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FF07D4"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8D7C783" w14:textId="349E6E7E" w:rsidR="00F26702" w:rsidRPr="00236AED" w:rsidRDefault="00434814" w:rsidP="002B0247">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w:t>
      </w:r>
      <w:r w:rsidR="009D754C" w:rsidRPr="00434814">
        <w:rPr>
          <w:rFonts w:ascii="Open Sans" w:hAnsi="Open Sans" w:cs="Open Sans"/>
          <w:b/>
          <w:bCs/>
          <w:color w:val="000000" w:themeColor="text1"/>
          <w:sz w:val="20"/>
          <w:szCs w:val="20"/>
        </w:rPr>
        <w:t xml:space="preserve">ASSEMBLEIA GERAL DE TITULARES DOS CERTIFICADOS DE RECEBÍVEIS IMOBILIÁRIOS DAS </w:t>
      </w:r>
      <w:bookmarkStart w:id="0" w:name="_Hlk97311255"/>
      <w:r w:rsidR="00913100" w:rsidRPr="00913100">
        <w:rPr>
          <w:rFonts w:ascii="Open Sans" w:hAnsi="Open Sans" w:cs="Open Sans"/>
          <w:b/>
          <w:bCs/>
          <w:color w:val="000000" w:themeColor="text1"/>
          <w:sz w:val="20"/>
          <w:szCs w:val="20"/>
        </w:rPr>
        <w:t xml:space="preserve">535ª, 536ª, 537ª, 538ª, 539ª, 540ª, 541ª, 542ª, 543ª </w:t>
      </w:r>
      <w:r w:rsidR="00913100">
        <w:rPr>
          <w:rFonts w:ascii="Open Sans" w:hAnsi="Open Sans" w:cs="Open Sans"/>
          <w:b/>
          <w:bCs/>
          <w:color w:val="000000" w:themeColor="text1"/>
          <w:sz w:val="20"/>
          <w:szCs w:val="20"/>
        </w:rPr>
        <w:t>E</w:t>
      </w:r>
      <w:r w:rsidR="00913100" w:rsidRPr="00913100">
        <w:rPr>
          <w:rFonts w:ascii="Open Sans" w:hAnsi="Open Sans" w:cs="Open Sans"/>
          <w:b/>
          <w:bCs/>
          <w:color w:val="000000" w:themeColor="text1"/>
          <w:sz w:val="20"/>
          <w:szCs w:val="20"/>
        </w:rPr>
        <w:t xml:space="preserve"> 544ª</w:t>
      </w:r>
      <w:r w:rsidR="004B43E4" w:rsidRPr="00AE20BE">
        <w:rPr>
          <w:rFonts w:ascii="Open Sans" w:hAnsi="Open Sans" w:cs="Open Sans"/>
          <w:b/>
          <w:bCs/>
          <w:color w:val="000000" w:themeColor="text1"/>
          <w:sz w:val="20"/>
          <w:szCs w:val="20"/>
        </w:rPr>
        <w:t xml:space="preserve"> </w:t>
      </w:r>
      <w:r w:rsidR="009D754C" w:rsidRPr="00AE20BE">
        <w:rPr>
          <w:rFonts w:ascii="Open Sans" w:hAnsi="Open Sans" w:cs="Open Sans"/>
          <w:b/>
          <w:bCs/>
          <w:color w:val="000000" w:themeColor="text1"/>
          <w:sz w:val="20"/>
          <w:szCs w:val="20"/>
        </w:rPr>
        <w:t>SÉRIES</w:t>
      </w:r>
      <w:bookmarkEnd w:id="0"/>
      <w:r w:rsidR="009D754C" w:rsidRPr="00AE20BE">
        <w:rPr>
          <w:rFonts w:ascii="Open Sans" w:hAnsi="Open Sans" w:cs="Open Sans"/>
          <w:b/>
          <w:bCs/>
          <w:color w:val="000000" w:themeColor="text1"/>
          <w:sz w:val="20"/>
          <w:szCs w:val="20"/>
        </w:rPr>
        <w:t xml:space="preserve"> DA 1ª EMISSÃO DA </w:t>
      </w:r>
      <w:ins w:id="1" w:author="Henrique Alexandre" w:date="2022-10-20T22:30:00Z">
        <w:r w:rsidR="00BC1DEE">
          <w:rPr>
            <w:rFonts w:ascii="Open Sans" w:hAnsi="Open Sans" w:cs="Open Sans"/>
            <w:b/>
            <w:bCs/>
            <w:color w:val="000000" w:themeColor="text1"/>
            <w:sz w:val="20"/>
            <w:szCs w:val="20"/>
          </w:rPr>
          <w:t xml:space="preserve">FORTE </w:t>
        </w:r>
      </w:ins>
      <w:r w:rsidR="009D754C" w:rsidRPr="00AE20BE">
        <w:rPr>
          <w:rFonts w:ascii="Open Sans" w:hAnsi="Open Sans" w:cs="Open Sans"/>
          <w:b/>
          <w:bCs/>
          <w:color w:val="000000" w:themeColor="text1"/>
          <w:sz w:val="20"/>
          <w:szCs w:val="20"/>
        </w:rPr>
        <w:t>SECURITIZADORA</w:t>
      </w:r>
      <w:ins w:id="2" w:author="Matheus Gomes Faria" w:date="2022-10-19T14:32:00Z">
        <w:r w:rsidR="000D1913">
          <w:rPr>
            <w:rFonts w:ascii="Open Sans" w:hAnsi="Open Sans" w:cs="Open Sans"/>
            <w:b/>
            <w:bCs/>
            <w:color w:val="000000" w:themeColor="text1"/>
            <w:sz w:val="20"/>
            <w:szCs w:val="20"/>
          </w:rPr>
          <w:t xml:space="preserve"> S.A.</w:t>
        </w:r>
      </w:ins>
      <w:r w:rsidR="009D754C" w:rsidRPr="00AE20BE">
        <w:rPr>
          <w:rFonts w:ascii="Open Sans" w:hAnsi="Open Sans" w:cs="Open Sans"/>
          <w:b/>
          <w:bCs/>
          <w:color w:val="000000" w:themeColor="text1"/>
          <w:sz w:val="20"/>
          <w:szCs w:val="20"/>
        </w:rPr>
        <w:t xml:space="preserve">, REALIZADA </w:t>
      </w:r>
      <w:r w:rsidRPr="00AE20BE">
        <w:rPr>
          <w:rFonts w:ascii="Open Sans" w:hAnsi="Open Sans" w:cs="Open Sans"/>
          <w:b/>
          <w:bCs/>
          <w:color w:val="000000" w:themeColor="text1"/>
          <w:sz w:val="20"/>
          <w:szCs w:val="20"/>
        </w:rPr>
        <w:t xml:space="preserve">EM </w:t>
      </w:r>
      <w:r w:rsidR="00DA0DE4" w:rsidRPr="00AE20BE">
        <w:rPr>
          <w:rFonts w:ascii="Open Sans" w:hAnsi="Open Sans" w:cs="Open Sans"/>
          <w:b/>
          <w:bCs/>
          <w:color w:val="000000" w:themeColor="text1"/>
          <w:sz w:val="20"/>
          <w:szCs w:val="20"/>
        </w:rPr>
        <w:t>[</w:t>
      </w:r>
      <w:r w:rsidR="00DA0DE4" w:rsidRPr="00AF00DB">
        <w:rPr>
          <w:rFonts w:ascii="Open Sans" w:hAnsi="Open Sans" w:cs="Open Sans"/>
          <w:b/>
          <w:bCs/>
          <w:color w:val="000000" w:themeColor="text1"/>
          <w:sz w:val="20"/>
          <w:szCs w:val="20"/>
          <w:highlight w:val="yellow"/>
        </w:rPr>
        <w:t>.</w:t>
      </w:r>
      <w:r w:rsidR="00DA0DE4" w:rsidRPr="00AE20BE">
        <w:rPr>
          <w:rFonts w:ascii="Open Sans" w:hAnsi="Open Sans" w:cs="Open Sans"/>
          <w:b/>
          <w:bCs/>
          <w:color w:val="000000" w:themeColor="text1"/>
          <w:sz w:val="20"/>
          <w:szCs w:val="20"/>
        </w:rPr>
        <w:t>]</w:t>
      </w:r>
      <w:r w:rsidR="00977280" w:rsidRPr="00AE20BE">
        <w:rPr>
          <w:rFonts w:ascii="Open Sans" w:hAnsi="Open Sans" w:cs="Open Sans"/>
          <w:b/>
          <w:bCs/>
          <w:color w:val="000000" w:themeColor="text1"/>
          <w:sz w:val="20"/>
          <w:szCs w:val="20"/>
        </w:rPr>
        <w:t xml:space="preserve"> </w:t>
      </w:r>
      <w:r w:rsidRPr="00AE20BE">
        <w:rPr>
          <w:rFonts w:ascii="Open Sans" w:hAnsi="Open Sans" w:cs="Open Sans"/>
          <w:b/>
          <w:bCs/>
          <w:color w:val="000000" w:themeColor="text1"/>
          <w:sz w:val="20"/>
          <w:szCs w:val="20"/>
        </w:rPr>
        <w:t>DE</w:t>
      </w:r>
      <w:r w:rsidR="00977280" w:rsidRPr="00AE20BE">
        <w:rPr>
          <w:rFonts w:ascii="Open Sans" w:hAnsi="Open Sans" w:cs="Open Sans"/>
          <w:b/>
          <w:bCs/>
          <w:color w:val="000000" w:themeColor="text1"/>
          <w:sz w:val="20"/>
          <w:szCs w:val="20"/>
        </w:rPr>
        <w:t xml:space="preserve"> </w:t>
      </w:r>
      <w:r w:rsidR="004B43E4" w:rsidRPr="00AE20BE">
        <w:rPr>
          <w:rFonts w:ascii="Open Sans" w:hAnsi="Open Sans" w:cs="Open Sans"/>
          <w:b/>
          <w:bCs/>
          <w:color w:val="000000" w:themeColor="text1"/>
          <w:sz w:val="20"/>
          <w:szCs w:val="20"/>
        </w:rPr>
        <w:t>OUTUBRO</w:t>
      </w:r>
      <w:r w:rsidR="00477BDB">
        <w:rPr>
          <w:rFonts w:ascii="Open Sans" w:hAnsi="Open Sans" w:cs="Open Sans"/>
          <w:b/>
          <w:bCs/>
          <w:color w:val="000000" w:themeColor="text1"/>
          <w:sz w:val="20"/>
          <w:szCs w:val="20"/>
        </w:rPr>
        <w:t xml:space="preserve"> </w:t>
      </w:r>
      <w:r w:rsidRPr="00236AED">
        <w:rPr>
          <w:rFonts w:ascii="Open Sans" w:hAnsi="Open Sans" w:cs="Open Sans"/>
          <w:b/>
          <w:bCs/>
          <w:color w:val="000000" w:themeColor="text1"/>
          <w:sz w:val="20"/>
          <w:szCs w:val="20"/>
        </w:rPr>
        <w:t>DE 202</w:t>
      </w:r>
      <w:r w:rsidR="00EF18DF" w:rsidRPr="00236AED">
        <w:rPr>
          <w:rFonts w:ascii="Open Sans" w:hAnsi="Open Sans" w:cs="Open Sans"/>
          <w:b/>
          <w:bCs/>
          <w:color w:val="000000" w:themeColor="text1"/>
          <w:sz w:val="20"/>
          <w:szCs w:val="20"/>
        </w:rPr>
        <w:t>2</w:t>
      </w:r>
    </w:p>
    <w:p w14:paraId="290D9A39" w14:textId="77777777" w:rsidR="00F26702" w:rsidRPr="00236AED" w:rsidRDefault="00F26702" w:rsidP="00A01F49">
      <w:pPr>
        <w:jc w:val="both"/>
        <w:rPr>
          <w:rFonts w:ascii="Open Sans" w:hAnsi="Open Sans" w:cs="Open Sans"/>
          <w:color w:val="000000" w:themeColor="text1"/>
          <w:sz w:val="20"/>
          <w:szCs w:val="20"/>
        </w:rPr>
      </w:pPr>
    </w:p>
    <w:p w14:paraId="48EE83C0" w14:textId="73EC6D10" w:rsidR="00F26702" w:rsidRDefault="00F26702" w:rsidP="00A01F49">
      <w:pPr>
        <w:jc w:val="both"/>
        <w:rPr>
          <w:rFonts w:ascii="Open Sans" w:hAnsi="Open Sans" w:cs="Open Sans"/>
          <w:sz w:val="20"/>
          <w:szCs w:val="20"/>
        </w:rPr>
      </w:pPr>
      <w:r w:rsidRPr="00236AED">
        <w:rPr>
          <w:rFonts w:ascii="Open Sans" w:hAnsi="Open Sans" w:cs="Open Sans"/>
          <w:b/>
          <w:bCs/>
          <w:smallCaps/>
          <w:color w:val="000000" w:themeColor="text1"/>
          <w:sz w:val="20"/>
          <w:szCs w:val="20"/>
          <w:u w:val="single"/>
        </w:rPr>
        <w:t>Data, Horário e Local</w:t>
      </w:r>
      <w:r w:rsidRPr="00236AED">
        <w:rPr>
          <w:rFonts w:ascii="Open Sans" w:hAnsi="Open Sans" w:cs="Open Sans"/>
          <w:color w:val="000000" w:themeColor="text1"/>
          <w:sz w:val="20"/>
          <w:szCs w:val="20"/>
        </w:rPr>
        <w:t xml:space="preserve">: Aos </w:t>
      </w:r>
      <w:r w:rsidR="00A8155B" w:rsidRPr="00BC5195">
        <w:rPr>
          <w:rFonts w:ascii="Open Sans" w:hAnsi="Open Sans" w:cs="Open Sans"/>
          <w:color w:val="000000" w:themeColor="text1"/>
          <w:sz w:val="20"/>
          <w:szCs w:val="20"/>
          <w:highlight w:val="yellow"/>
        </w:rPr>
        <w:t>[</w:t>
      </w:r>
      <w:r w:rsidR="00BC5195" w:rsidRPr="00BC5195">
        <w:rPr>
          <w:rFonts w:ascii="Open Sans" w:hAnsi="Open Sans" w:cs="Open Sans"/>
          <w:color w:val="000000" w:themeColor="text1"/>
          <w:sz w:val="20"/>
          <w:szCs w:val="20"/>
          <w:highlight w:val="yellow"/>
        </w:rPr>
        <w:t>.</w:t>
      </w:r>
      <w:r w:rsidR="00A8155B" w:rsidRPr="00BC5195">
        <w:rPr>
          <w:rFonts w:ascii="Open Sans" w:hAnsi="Open Sans" w:cs="Open Sans"/>
          <w:color w:val="000000" w:themeColor="text1"/>
          <w:sz w:val="20"/>
          <w:szCs w:val="20"/>
          <w:highlight w:val="yellow"/>
        </w:rPr>
        <w:t>]</w:t>
      </w:r>
      <w:r w:rsidR="002E6ED2" w:rsidRPr="00236AED">
        <w:rPr>
          <w:rFonts w:ascii="Open Sans" w:hAnsi="Open Sans" w:cs="Open Sans"/>
          <w:b/>
          <w:bCs/>
          <w:color w:val="000000" w:themeColor="text1"/>
          <w:sz w:val="20"/>
          <w:szCs w:val="20"/>
        </w:rPr>
        <w:t xml:space="preserve"> </w:t>
      </w:r>
      <w:r w:rsidRPr="00236AED">
        <w:rPr>
          <w:rFonts w:ascii="Open Sans" w:hAnsi="Open Sans" w:cs="Open Sans"/>
          <w:color w:val="000000" w:themeColor="text1"/>
          <w:sz w:val="20"/>
          <w:szCs w:val="20"/>
        </w:rPr>
        <w:t xml:space="preserve">dias do mês de </w:t>
      </w:r>
      <w:r w:rsidR="004B43E4" w:rsidRPr="00AE20BE">
        <w:rPr>
          <w:rFonts w:ascii="Open Sans" w:hAnsi="Open Sans" w:cs="Open Sans"/>
          <w:color w:val="000000" w:themeColor="text1"/>
          <w:sz w:val="20"/>
          <w:szCs w:val="20"/>
        </w:rPr>
        <w:t>outubro</w:t>
      </w:r>
      <w:r w:rsidR="009D4AAC">
        <w:rPr>
          <w:rFonts w:ascii="Open Sans" w:hAnsi="Open Sans" w:cs="Open Sans"/>
          <w:color w:val="000000" w:themeColor="text1"/>
          <w:sz w:val="20"/>
          <w:szCs w:val="20"/>
        </w:rPr>
        <w:t xml:space="preserve"> </w:t>
      </w:r>
      <w:r w:rsidRPr="00236AED">
        <w:rPr>
          <w:rFonts w:ascii="Open Sans" w:hAnsi="Open Sans" w:cs="Open Sans"/>
          <w:color w:val="000000" w:themeColor="text1"/>
          <w:sz w:val="20"/>
          <w:szCs w:val="20"/>
        </w:rPr>
        <w:t xml:space="preserve">de </w:t>
      </w:r>
      <w:r w:rsidR="000E5289" w:rsidRPr="00236AED">
        <w:rPr>
          <w:rFonts w:ascii="Open Sans" w:hAnsi="Open Sans" w:cs="Open Sans"/>
          <w:color w:val="000000" w:themeColor="text1"/>
          <w:sz w:val="20"/>
          <w:szCs w:val="20"/>
        </w:rPr>
        <w:t>202</w:t>
      </w:r>
      <w:r w:rsidR="008C6A57" w:rsidRPr="00236AED">
        <w:rPr>
          <w:rFonts w:ascii="Open Sans" w:hAnsi="Open Sans" w:cs="Open Sans"/>
          <w:color w:val="000000" w:themeColor="text1"/>
          <w:sz w:val="20"/>
          <w:szCs w:val="20"/>
        </w:rPr>
        <w:t>2</w:t>
      </w:r>
      <w:r w:rsidRPr="00236AED">
        <w:rPr>
          <w:rFonts w:ascii="Open Sans" w:hAnsi="Open Sans" w:cs="Open Sans"/>
          <w:color w:val="000000" w:themeColor="text1"/>
          <w:sz w:val="20"/>
          <w:szCs w:val="20"/>
        </w:rPr>
        <w:t xml:space="preserve">, às </w:t>
      </w:r>
      <w:r w:rsidR="00BC5195" w:rsidRPr="00BC5195">
        <w:rPr>
          <w:rFonts w:ascii="Open Sans" w:hAnsi="Open Sans" w:cs="Open Sans"/>
          <w:color w:val="000000" w:themeColor="text1"/>
          <w:sz w:val="20"/>
          <w:szCs w:val="20"/>
          <w:highlight w:val="yellow"/>
        </w:rPr>
        <w:t>[.]</w:t>
      </w:r>
      <w:r w:rsidR="0071430C" w:rsidRPr="00236AED">
        <w:rPr>
          <w:rFonts w:ascii="Open Sans" w:hAnsi="Open Sans" w:cs="Open Sans"/>
          <w:color w:val="000000" w:themeColor="text1"/>
          <w:sz w:val="20"/>
          <w:szCs w:val="20"/>
        </w:rPr>
        <w:t>:</w:t>
      </w:r>
      <w:r w:rsidR="00BC5195" w:rsidRPr="00BC5195">
        <w:rPr>
          <w:rFonts w:ascii="Open Sans" w:hAnsi="Open Sans" w:cs="Open Sans"/>
          <w:color w:val="000000" w:themeColor="text1"/>
          <w:sz w:val="20"/>
          <w:szCs w:val="20"/>
          <w:highlight w:val="yellow"/>
        </w:rPr>
        <w:t>[.]</w:t>
      </w:r>
      <w:r w:rsidR="0071430C" w:rsidRPr="00236AED">
        <w:rPr>
          <w:rFonts w:ascii="Open Sans" w:hAnsi="Open Sans" w:cs="Open Sans"/>
          <w:color w:val="000000" w:themeColor="text1"/>
          <w:sz w:val="20"/>
          <w:szCs w:val="20"/>
        </w:rPr>
        <w:t>h</w:t>
      </w:r>
      <w:r w:rsidRPr="00236AED">
        <w:rPr>
          <w:rFonts w:ascii="Open Sans" w:hAnsi="Open Sans" w:cs="Open Sans"/>
          <w:color w:val="000000" w:themeColor="text1"/>
          <w:sz w:val="20"/>
          <w:szCs w:val="20"/>
        </w:rPr>
        <w:t>,</w:t>
      </w:r>
      <w:r w:rsidR="008D2631" w:rsidRPr="00236AED">
        <w:rPr>
          <w:rFonts w:ascii="Open Sans" w:hAnsi="Open Sans" w:cs="Open Sans"/>
          <w:sz w:val="20"/>
          <w:szCs w:val="20"/>
        </w:rPr>
        <w:t xml:space="preserve"> </w:t>
      </w:r>
      <w:r w:rsidR="00BD4D5A" w:rsidRPr="00236AED">
        <w:rPr>
          <w:rFonts w:ascii="Open Sans" w:hAnsi="Open Sans" w:cs="Open Sans"/>
          <w:sz w:val="20"/>
          <w:szCs w:val="20"/>
        </w:rPr>
        <w:t xml:space="preserve">de modo </w:t>
      </w:r>
      <w:r w:rsidR="009D4AAC">
        <w:rPr>
          <w:rFonts w:ascii="Open Sans" w:hAnsi="Open Sans" w:cs="Open Sans"/>
          <w:sz w:val="20"/>
          <w:szCs w:val="20"/>
        </w:rPr>
        <w:t>presencial</w:t>
      </w:r>
      <w:r w:rsidR="00060629" w:rsidRPr="00236AED">
        <w:rPr>
          <w:rFonts w:ascii="Open Sans" w:hAnsi="Open Sans" w:cs="Open Sans"/>
          <w:sz w:val="20"/>
          <w:szCs w:val="20"/>
        </w:rPr>
        <w:t xml:space="preserve">, </w:t>
      </w:r>
      <w:r w:rsidR="009D4AAC">
        <w:rPr>
          <w:rFonts w:ascii="Open Sans" w:hAnsi="Open Sans" w:cs="Open Sans"/>
          <w:sz w:val="20"/>
          <w:szCs w:val="20"/>
        </w:rPr>
        <w:t>na sede da</w:t>
      </w:r>
      <w:r w:rsidR="008B5EC3">
        <w:rPr>
          <w:rFonts w:ascii="Open Sans" w:hAnsi="Open Sans" w:cs="Open Sans"/>
          <w:sz w:val="20"/>
          <w:szCs w:val="20"/>
        </w:rPr>
        <w:t xml:space="preserve"> Emissora (conforme definido abaixo)</w:t>
      </w:r>
      <w:r w:rsidR="00A83D7B" w:rsidRPr="00236AED">
        <w:rPr>
          <w:rFonts w:ascii="Open Sans" w:hAnsi="Open Sans" w:cs="Open Sans"/>
          <w:sz w:val="20"/>
          <w:szCs w:val="20"/>
        </w:rPr>
        <w:t xml:space="preserve">, </w:t>
      </w:r>
      <w:r w:rsidR="001A18CA" w:rsidRPr="00236AED">
        <w:rPr>
          <w:rFonts w:ascii="Open Sans" w:hAnsi="Open Sans" w:cs="Open Sans"/>
          <w:sz w:val="20"/>
          <w:szCs w:val="20"/>
        </w:rPr>
        <w:t>conforme a Resolução da Comissão de Valores Mobiliários nº 60, de 23 de dezembro de 2021.</w:t>
      </w:r>
    </w:p>
    <w:p w14:paraId="2DDE4CE5" w14:textId="77777777" w:rsidR="001A18CA" w:rsidRPr="008A7241" w:rsidRDefault="001A18CA" w:rsidP="00A01F49">
      <w:pPr>
        <w:jc w:val="both"/>
        <w:rPr>
          <w:rFonts w:ascii="Open Sans" w:hAnsi="Open Sans" w:cs="Open Sans"/>
          <w:color w:val="000000" w:themeColor="text1"/>
          <w:sz w:val="20"/>
          <w:szCs w:val="20"/>
        </w:rPr>
      </w:pPr>
    </w:p>
    <w:p w14:paraId="37EA947C" w14:textId="7FF28A0B" w:rsidR="00456F78" w:rsidRDefault="00F26702" w:rsidP="007F79BF">
      <w:pPr>
        <w:jc w:val="both"/>
        <w:rPr>
          <w:rFonts w:ascii="Open Sans" w:hAnsi="Open Sans" w:cs="Open Sans"/>
          <w:b/>
          <w:bCs/>
          <w:color w:val="000000" w:themeColor="text1"/>
          <w:sz w:val="20"/>
          <w:szCs w:val="20"/>
        </w:rPr>
      </w:pPr>
      <w:r w:rsidRPr="00D56ADE">
        <w:rPr>
          <w:rFonts w:ascii="Open Sans" w:hAnsi="Open Sans" w:cs="Open Sans"/>
          <w:b/>
          <w:bCs/>
          <w:smallCaps/>
          <w:color w:val="000000" w:themeColor="text1"/>
          <w:sz w:val="20"/>
          <w:szCs w:val="20"/>
          <w:u w:val="single"/>
        </w:rPr>
        <w:t>Presença</w:t>
      </w:r>
      <w:r w:rsidRPr="00D56ADE">
        <w:rPr>
          <w:rFonts w:ascii="Open Sans" w:hAnsi="Open Sans" w:cs="Open Sans"/>
          <w:color w:val="000000" w:themeColor="text1"/>
          <w:sz w:val="20"/>
          <w:szCs w:val="20"/>
        </w:rPr>
        <w:t xml:space="preserve">: </w:t>
      </w:r>
      <w:r w:rsidR="008B7A1C" w:rsidRPr="00D56ADE">
        <w:rPr>
          <w:rFonts w:ascii="Open Sans" w:hAnsi="Open Sans" w:cs="Open Sans"/>
          <w:color w:val="000000" w:themeColor="text1"/>
          <w:sz w:val="20"/>
          <w:szCs w:val="20"/>
        </w:rPr>
        <w:t>Presentes os r</w:t>
      </w:r>
      <w:r w:rsidRPr="00D56ADE">
        <w:rPr>
          <w:rFonts w:ascii="Open Sans" w:hAnsi="Open Sans" w:cs="Open Sans"/>
          <w:color w:val="000000" w:themeColor="text1"/>
          <w:sz w:val="20"/>
          <w:szCs w:val="20"/>
        </w:rPr>
        <w:t xml:space="preserve">epresentantes </w:t>
      </w:r>
      <w:r w:rsidRPr="00D56ADE">
        <w:rPr>
          <w:rFonts w:ascii="Open Sans" w:hAnsi="Open Sans" w:cs="Open Sans"/>
          <w:b/>
          <w:bCs/>
          <w:color w:val="000000" w:themeColor="text1"/>
          <w:sz w:val="20"/>
          <w:szCs w:val="20"/>
        </w:rPr>
        <w:t>(i)</w:t>
      </w:r>
      <w:r w:rsidRPr="00D56ADE">
        <w:rPr>
          <w:rFonts w:ascii="Open Sans" w:hAnsi="Open Sans" w:cs="Open Sans"/>
          <w:color w:val="000000" w:themeColor="text1"/>
          <w:sz w:val="20"/>
          <w:szCs w:val="20"/>
        </w:rPr>
        <w:t xml:space="preserve"> </w:t>
      </w:r>
      <w:r w:rsidR="00D56ADE" w:rsidRPr="00955B45">
        <w:rPr>
          <w:rFonts w:ascii="Open Sans" w:hAnsi="Open Sans" w:cs="Open Sans"/>
          <w:color w:val="000000" w:themeColor="text1"/>
          <w:sz w:val="20"/>
          <w:szCs w:val="20"/>
        </w:rPr>
        <w:t xml:space="preserve">de titulares de </w:t>
      </w:r>
      <w:r w:rsidR="00AE20BE">
        <w:rPr>
          <w:rFonts w:ascii="Open Sans" w:hAnsi="Open Sans" w:cs="Open Sans"/>
          <w:color w:val="000000" w:themeColor="text1"/>
          <w:sz w:val="20"/>
          <w:szCs w:val="20"/>
        </w:rPr>
        <w:t>100</w:t>
      </w:r>
      <w:r w:rsidR="00793D45" w:rsidRPr="00955B45">
        <w:rPr>
          <w:rFonts w:ascii="Open Sans" w:hAnsi="Open Sans" w:cs="Open Sans"/>
          <w:color w:val="000000" w:themeColor="text1"/>
          <w:sz w:val="20"/>
          <w:szCs w:val="20"/>
        </w:rPr>
        <w:t>% (</w:t>
      </w:r>
      <w:r w:rsidR="00AE20BE">
        <w:rPr>
          <w:rFonts w:ascii="Open Sans" w:hAnsi="Open Sans" w:cs="Open Sans"/>
          <w:color w:val="000000" w:themeColor="text1"/>
          <w:sz w:val="20"/>
          <w:szCs w:val="20"/>
        </w:rPr>
        <w:t>cem</w:t>
      </w:r>
      <w:r w:rsidR="00793D45" w:rsidRPr="00955B45">
        <w:rPr>
          <w:rFonts w:ascii="Open Sans" w:hAnsi="Open Sans" w:cs="Open Sans"/>
          <w:color w:val="000000" w:themeColor="text1"/>
          <w:sz w:val="20"/>
          <w:szCs w:val="20"/>
        </w:rPr>
        <w:t xml:space="preserve"> </w:t>
      </w:r>
      <w:r w:rsidR="00D56ADE" w:rsidRPr="00955B45">
        <w:rPr>
          <w:rFonts w:ascii="Open Sans" w:hAnsi="Open Sans" w:cs="Open Sans"/>
          <w:color w:val="000000" w:themeColor="text1"/>
          <w:sz w:val="20"/>
          <w:szCs w:val="20"/>
        </w:rPr>
        <w:t xml:space="preserve">por cento) </w:t>
      </w:r>
      <w:r w:rsidR="00126CBC" w:rsidRPr="00D56ADE">
        <w:rPr>
          <w:rFonts w:ascii="Open Sans" w:hAnsi="Open Sans" w:cs="Open Sans"/>
          <w:color w:val="000000" w:themeColor="text1"/>
          <w:sz w:val="20"/>
          <w:szCs w:val="20"/>
        </w:rPr>
        <w:t>dos CRI em Circulação com direito a voto</w:t>
      </w:r>
      <w:r w:rsidR="007D15E0" w:rsidRPr="00D56ADE">
        <w:rPr>
          <w:rFonts w:ascii="Open Sans" w:hAnsi="Open Sans" w:cs="Open Sans"/>
          <w:color w:val="000000" w:themeColor="text1"/>
          <w:sz w:val="20"/>
          <w:szCs w:val="20"/>
        </w:rPr>
        <w:t xml:space="preserve"> (“</w:t>
      </w:r>
      <w:r w:rsidRPr="00D56ADE">
        <w:rPr>
          <w:rFonts w:ascii="Open Sans" w:hAnsi="Open Sans" w:cs="Open Sans"/>
          <w:color w:val="000000" w:themeColor="text1"/>
          <w:sz w:val="20"/>
          <w:u w:val="single"/>
        </w:rPr>
        <w:t>Titulares dos CRI</w:t>
      </w:r>
      <w:r w:rsidR="007D15E0" w:rsidRPr="00D56ADE">
        <w:rPr>
          <w:rFonts w:ascii="Open Sans" w:hAnsi="Open Sans" w:cs="Open Sans"/>
          <w:color w:val="000000" w:themeColor="text1"/>
          <w:sz w:val="20"/>
          <w:szCs w:val="20"/>
          <w:u w:val="single"/>
        </w:rPr>
        <w:t xml:space="preserve"> Presentes</w:t>
      </w:r>
      <w:r w:rsidR="007D15E0" w:rsidRPr="00D56ADE">
        <w:rPr>
          <w:rFonts w:ascii="Open Sans" w:hAnsi="Open Sans" w:cs="Open Sans"/>
          <w:color w:val="000000" w:themeColor="text1"/>
          <w:sz w:val="20"/>
          <w:szCs w:val="20"/>
        </w:rPr>
        <w:t>”)</w:t>
      </w:r>
      <w:r w:rsidR="0018644C" w:rsidRPr="00D56ADE">
        <w:rPr>
          <w:rFonts w:ascii="Open Sans" w:hAnsi="Open Sans" w:cs="Open Sans"/>
          <w:color w:val="000000" w:themeColor="text1"/>
          <w:sz w:val="20"/>
          <w:szCs w:val="20"/>
        </w:rPr>
        <w:t>;</w:t>
      </w:r>
      <w:r w:rsidRPr="00D56ADE">
        <w:rPr>
          <w:rFonts w:ascii="Open Sans" w:hAnsi="Open Sans" w:cs="Open Sans"/>
          <w:color w:val="000000" w:themeColor="text1"/>
          <w:sz w:val="20"/>
          <w:szCs w:val="20"/>
        </w:rPr>
        <w:t xml:space="preserve"> </w:t>
      </w:r>
      <w:r w:rsidRPr="00D56ADE">
        <w:rPr>
          <w:rFonts w:ascii="Open Sans" w:hAnsi="Open Sans" w:cs="Open Sans"/>
          <w:b/>
          <w:bCs/>
          <w:color w:val="000000" w:themeColor="text1"/>
          <w:sz w:val="20"/>
          <w:szCs w:val="20"/>
        </w:rPr>
        <w:t>(ii)</w:t>
      </w:r>
      <w:r w:rsidRPr="00D56ADE">
        <w:rPr>
          <w:rFonts w:ascii="Open Sans" w:hAnsi="Open Sans" w:cs="Open Sans"/>
          <w:color w:val="000000" w:themeColor="text1"/>
          <w:sz w:val="20"/>
          <w:szCs w:val="20"/>
        </w:rPr>
        <w:t xml:space="preserve"> </w:t>
      </w:r>
      <w:r w:rsidR="000E5289" w:rsidRPr="00D56ADE">
        <w:rPr>
          <w:rFonts w:ascii="Open Sans" w:hAnsi="Open Sans" w:cs="Open Sans"/>
          <w:sz w:val="20"/>
          <w:szCs w:val="20"/>
        </w:rPr>
        <w:t>da</w:t>
      </w:r>
      <w:r w:rsidR="006D6450" w:rsidRPr="00D56ADE">
        <w:rPr>
          <w:rFonts w:ascii="Open Sans" w:hAnsi="Open Sans" w:cs="Open Sans"/>
          <w:sz w:val="20"/>
          <w:szCs w:val="20"/>
        </w:rPr>
        <w:t xml:space="preserve"> </w:t>
      </w:r>
      <w:r w:rsidR="006D6450" w:rsidRPr="00D56ADE">
        <w:rPr>
          <w:rFonts w:ascii="Open Sans" w:hAnsi="Open Sans" w:cs="Open Sans"/>
          <w:b/>
          <w:bCs/>
          <w:smallCaps/>
          <w:color w:val="000000" w:themeColor="text1"/>
          <w:sz w:val="20"/>
          <w:szCs w:val="20"/>
        </w:rPr>
        <w:t>Forte Securitizadora S.A.</w:t>
      </w:r>
      <w:r w:rsidR="006D6450" w:rsidRPr="00D56ADE">
        <w:rPr>
          <w:rFonts w:ascii="Open Sans" w:hAnsi="Open Sans" w:cs="Open Sans"/>
          <w:color w:val="000000" w:themeColor="text1"/>
          <w:sz w:val="20"/>
          <w:szCs w:val="20"/>
        </w:rPr>
        <w:t xml:space="preserve">, </w:t>
      </w:r>
      <w:r w:rsidR="00AD486F" w:rsidRPr="00D56ADE">
        <w:rPr>
          <w:rFonts w:ascii="Open Sans" w:hAnsi="Open Sans" w:cs="Open Sans"/>
          <w:color w:val="000000" w:themeColor="text1"/>
          <w:sz w:val="20"/>
          <w:szCs w:val="20"/>
        </w:rPr>
        <w:t xml:space="preserve">companhia securitizadora, com sede na Cidade de São Paulo, Estado de São Paulo, na Rua Fidêncio Ramos, nº 213, conj. 41, Vila Olímpia, </w:t>
      </w:r>
      <w:r w:rsidR="00AD486F" w:rsidRPr="003D0EAD">
        <w:rPr>
          <w:rFonts w:ascii="Open Sans" w:hAnsi="Open Sans" w:cs="Open Sans"/>
          <w:color w:val="000000" w:themeColor="text1"/>
          <w:sz w:val="20"/>
          <w:szCs w:val="20"/>
        </w:rPr>
        <w:t>CEP 04551-010, inscrita no CNPJ/ME sob o nº 12.979.898/0001-70</w:t>
      </w:r>
      <w:r w:rsidR="00D65EAE">
        <w:rPr>
          <w:rFonts w:ascii="Open Sans" w:hAnsi="Open Sans" w:cs="Open Sans"/>
          <w:color w:val="000000" w:themeColor="text1"/>
          <w:sz w:val="20"/>
          <w:szCs w:val="20"/>
        </w:rPr>
        <w:t>, neste ato representada na forma de seu Estatuto Social</w:t>
      </w:r>
      <w:r w:rsidR="006D6450" w:rsidRPr="003D0EAD">
        <w:rPr>
          <w:rFonts w:ascii="Open Sans" w:hAnsi="Open Sans" w:cs="Open Sans"/>
          <w:color w:val="000000" w:themeColor="text1"/>
          <w:sz w:val="20"/>
          <w:szCs w:val="20"/>
        </w:rPr>
        <w:t xml:space="preserve"> (“</w:t>
      </w:r>
      <w:r w:rsidR="006D6450" w:rsidRPr="003D0EAD">
        <w:rPr>
          <w:rFonts w:ascii="Open Sans" w:hAnsi="Open Sans" w:cs="Open Sans"/>
          <w:color w:val="000000" w:themeColor="text1"/>
          <w:sz w:val="20"/>
          <w:szCs w:val="20"/>
          <w:u w:val="single"/>
        </w:rPr>
        <w:t>Securitizadora</w:t>
      </w:r>
      <w:r w:rsidR="006D6450" w:rsidRPr="003D0EAD">
        <w:rPr>
          <w:rFonts w:ascii="Open Sans" w:hAnsi="Open Sans"/>
          <w:color w:val="000000" w:themeColor="text1"/>
          <w:sz w:val="20"/>
        </w:rPr>
        <w:t>” ou “</w:t>
      </w:r>
      <w:r w:rsidR="006D6450" w:rsidRPr="003D0EAD">
        <w:rPr>
          <w:rFonts w:ascii="Open Sans" w:hAnsi="Open Sans"/>
          <w:color w:val="000000" w:themeColor="text1"/>
          <w:sz w:val="20"/>
          <w:u w:val="single"/>
        </w:rPr>
        <w:t>Emissora</w:t>
      </w:r>
      <w:r w:rsidR="006D6450" w:rsidRPr="003D0EAD">
        <w:rPr>
          <w:rFonts w:ascii="Open Sans" w:hAnsi="Open Sans"/>
          <w:color w:val="000000" w:themeColor="text1"/>
          <w:sz w:val="20"/>
        </w:rPr>
        <w:t>”)</w:t>
      </w:r>
      <w:r w:rsidR="007D15E0" w:rsidRPr="003D0EAD">
        <w:rPr>
          <w:rFonts w:ascii="Open Sans" w:hAnsi="Open Sans" w:cs="Open Sans"/>
          <w:color w:val="000000" w:themeColor="text1"/>
          <w:sz w:val="20"/>
          <w:szCs w:val="20"/>
        </w:rPr>
        <w:t>;</w:t>
      </w:r>
      <w:r w:rsidRPr="003D0EAD">
        <w:rPr>
          <w:rFonts w:ascii="Open Sans" w:hAnsi="Open Sans" w:cs="Open Sans"/>
          <w:color w:val="000000" w:themeColor="text1"/>
          <w:sz w:val="20"/>
          <w:szCs w:val="20"/>
        </w:rPr>
        <w:t xml:space="preserve"> e </w:t>
      </w:r>
      <w:r w:rsidR="00456F78" w:rsidRPr="00D56ADE">
        <w:rPr>
          <w:rFonts w:ascii="Open Sans" w:hAnsi="Open Sans" w:cs="Open Sans"/>
          <w:b/>
          <w:bCs/>
          <w:color w:val="000000" w:themeColor="text1"/>
          <w:sz w:val="20"/>
          <w:szCs w:val="20"/>
        </w:rPr>
        <w:t>(iii)</w:t>
      </w:r>
      <w:r w:rsidR="00456F78" w:rsidRPr="00D56ADE">
        <w:rPr>
          <w:rFonts w:ascii="Open Sans" w:hAnsi="Open Sans" w:cs="Open Sans"/>
          <w:color w:val="000000" w:themeColor="text1"/>
          <w:sz w:val="20"/>
          <w:szCs w:val="20"/>
        </w:rPr>
        <w:t xml:space="preserve"> </w:t>
      </w:r>
      <w:r w:rsidR="00456F78" w:rsidRPr="00D56ADE">
        <w:rPr>
          <w:rFonts w:ascii="Open Sans" w:hAnsi="Open Sans" w:cs="Open Sans"/>
          <w:sz w:val="20"/>
          <w:szCs w:val="20"/>
        </w:rPr>
        <w:t xml:space="preserve">da </w:t>
      </w:r>
      <w:r w:rsidR="00D65EAE" w:rsidRPr="00D65EAE">
        <w:rPr>
          <w:rFonts w:ascii="Open Sans" w:hAnsi="Open Sans" w:cs="Open Sans"/>
          <w:b/>
          <w:bCs/>
          <w:smallCaps/>
          <w:color w:val="000000" w:themeColor="text1"/>
          <w:sz w:val="20"/>
          <w:szCs w:val="20"/>
        </w:rPr>
        <w:t xml:space="preserve">Simplific Pavarini Distribuidora </w:t>
      </w:r>
      <w:r w:rsidR="00D65EAE">
        <w:rPr>
          <w:rFonts w:ascii="Open Sans" w:hAnsi="Open Sans" w:cs="Open Sans"/>
          <w:b/>
          <w:bCs/>
          <w:smallCaps/>
          <w:color w:val="000000" w:themeColor="text1"/>
          <w:sz w:val="20"/>
          <w:szCs w:val="20"/>
        </w:rPr>
        <w:t>d</w:t>
      </w:r>
      <w:r w:rsidR="00D65EAE" w:rsidRPr="00D65EAE">
        <w:rPr>
          <w:rFonts w:ascii="Open Sans" w:hAnsi="Open Sans" w:cs="Open Sans"/>
          <w:b/>
          <w:bCs/>
          <w:smallCaps/>
          <w:color w:val="000000" w:themeColor="text1"/>
          <w:sz w:val="20"/>
          <w:szCs w:val="20"/>
        </w:rPr>
        <w:t xml:space="preserve">e Títulos </w:t>
      </w:r>
      <w:r w:rsidR="00D65EAE">
        <w:rPr>
          <w:rFonts w:ascii="Open Sans" w:hAnsi="Open Sans" w:cs="Open Sans"/>
          <w:b/>
          <w:bCs/>
          <w:smallCaps/>
          <w:color w:val="000000" w:themeColor="text1"/>
          <w:sz w:val="20"/>
          <w:szCs w:val="20"/>
        </w:rPr>
        <w:t>e</w:t>
      </w:r>
      <w:r w:rsidR="00D65EAE" w:rsidRPr="00D65EAE">
        <w:rPr>
          <w:rFonts w:ascii="Open Sans" w:hAnsi="Open Sans" w:cs="Open Sans"/>
          <w:b/>
          <w:bCs/>
          <w:smallCaps/>
          <w:color w:val="000000" w:themeColor="text1"/>
          <w:sz w:val="20"/>
          <w:szCs w:val="20"/>
        </w:rPr>
        <w:t xml:space="preserve"> Valores Mobiliários Ltda</w:t>
      </w:r>
      <w:r w:rsidR="00D65EAE" w:rsidRPr="00D65EAE">
        <w:rPr>
          <w:rFonts w:ascii="Open Sans" w:hAnsi="Open Sans" w:cs="Open Sans"/>
          <w:b/>
          <w:bCs/>
          <w:smallCaps/>
          <w:sz w:val="20"/>
          <w:szCs w:val="20"/>
        </w:rPr>
        <w:t>.</w:t>
      </w:r>
      <w:r w:rsidR="00D65EAE" w:rsidRPr="00D65EAE">
        <w:rPr>
          <w:rFonts w:ascii="Open Sans" w:hAnsi="Open Sans" w:cs="Open Sans"/>
          <w:sz w:val="20"/>
          <w:szCs w:val="20"/>
        </w:rPr>
        <w:t xml:space="preserve">, sociedade empresária limitada, inscrita no CNPJ/ME sob o nº 15.227.994/0004-01, atuando por sua filial na Cidade de São Paulo, Estado de São Paulo, na Rua Joaquim Floriano, nº 466, bloco B, </w:t>
      </w:r>
      <w:proofErr w:type="spellStart"/>
      <w:r w:rsidR="00D65EAE" w:rsidRPr="00D65EAE">
        <w:rPr>
          <w:rFonts w:ascii="Open Sans" w:hAnsi="Open Sans" w:cs="Open Sans"/>
          <w:sz w:val="20"/>
          <w:szCs w:val="20"/>
        </w:rPr>
        <w:t>cj</w:t>
      </w:r>
      <w:proofErr w:type="spellEnd"/>
      <w:r w:rsidR="00D65EAE" w:rsidRPr="00D65EAE">
        <w:rPr>
          <w:rFonts w:ascii="Open Sans" w:hAnsi="Open Sans" w:cs="Open Sans"/>
          <w:sz w:val="20"/>
          <w:szCs w:val="20"/>
        </w:rPr>
        <w:t>. 1401, CEP 04534-002, neste ato representada na forma de seu Contrato Social</w:t>
      </w:r>
      <w:r w:rsidR="00456F78" w:rsidRPr="00D56ADE">
        <w:rPr>
          <w:rFonts w:ascii="Open Sans" w:hAnsi="Open Sans" w:cs="Open Sans"/>
          <w:sz w:val="20"/>
          <w:szCs w:val="20"/>
        </w:rPr>
        <w:t xml:space="preserve"> (“</w:t>
      </w:r>
      <w:r w:rsidR="00456F78" w:rsidRPr="00D56ADE">
        <w:rPr>
          <w:rFonts w:ascii="Open Sans" w:hAnsi="Open Sans" w:cs="Open Sans"/>
          <w:sz w:val="20"/>
          <w:szCs w:val="20"/>
          <w:u w:val="single"/>
        </w:rPr>
        <w:t>Agente Fiduciário</w:t>
      </w:r>
      <w:r w:rsidR="00456F78" w:rsidRPr="00D56ADE">
        <w:rPr>
          <w:rFonts w:ascii="Open Sans" w:hAnsi="Open Sans" w:cs="Open Sans"/>
          <w:sz w:val="20"/>
          <w:szCs w:val="20"/>
        </w:rPr>
        <w:t>”)</w:t>
      </w:r>
      <w:r w:rsidR="00456F78" w:rsidRPr="00D56ADE">
        <w:rPr>
          <w:rFonts w:ascii="Open Sans" w:hAnsi="Open Sans" w:cs="Open Sans"/>
          <w:color w:val="000000" w:themeColor="text1"/>
          <w:sz w:val="20"/>
          <w:szCs w:val="20"/>
        </w:rPr>
        <w:t xml:space="preserve">, conforme lista de presença constante do </w:t>
      </w:r>
      <w:r w:rsidR="00456F78" w:rsidRPr="00D56ADE">
        <w:rPr>
          <w:rFonts w:ascii="Open Sans" w:hAnsi="Open Sans" w:cs="Open Sans"/>
          <w:color w:val="000000" w:themeColor="text1"/>
          <w:sz w:val="20"/>
          <w:szCs w:val="20"/>
          <w:u w:val="single"/>
        </w:rPr>
        <w:t xml:space="preserve">Anexo </w:t>
      </w:r>
      <w:r w:rsidR="00EB43BA">
        <w:rPr>
          <w:rFonts w:ascii="Open Sans" w:hAnsi="Open Sans" w:cs="Open Sans"/>
          <w:color w:val="000000" w:themeColor="text1"/>
          <w:sz w:val="20"/>
          <w:szCs w:val="20"/>
          <w:u w:val="single"/>
        </w:rPr>
        <w:t>A</w:t>
      </w:r>
      <w:r w:rsidR="00456F78" w:rsidRPr="00D56ADE">
        <w:rPr>
          <w:rFonts w:ascii="Open Sans" w:hAnsi="Open Sans" w:cs="Open Sans"/>
          <w:color w:val="000000" w:themeColor="text1"/>
          <w:sz w:val="20"/>
          <w:szCs w:val="20"/>
        </w:rPr>
        <w:t xml:space="preserve"> à presente ata.</w:t>
      </w:r>
      <w:r w:rsidR="00456F78" w:rsidRPr="003D0EAD">
        <w:rPr>
          <w:rFonts w:ascii="Open Sans" w:hAnsi="Open Sans" w:cs="Open Sans"/>
          <w:b/>
          <w:bCs/>
          <w:color w:val="000000" w:themeColor="text1"/>
          <w:sz w:val="20"/>
          <w:szCs w:val="20"/>
        </w:rPr>
        <w:t xml:space="preserve"> </w:t>
      </w:r>
    </w:p>
    <w:p w14:paraId="2365945F" w14:textId="77777777" w:rsidR="00456F78" w:rsidRDefault="00456F78" w:rsidP="007F79BF">
      <w:pPr>
        <w:jc w:val="both"/>
        <w:rPr>
          <w:rFonts w:ascii="Open Sans" w:hAnsi="Open Sans" w:cs="Open Sans"/>
          <w:b/>
          <w:bCs/>
          <w:color w:val="000000" w:themeColor="text1"/>
          <w:sz w:val="20"/>
          <w:szCs w:val="20"/>
        </w:rPr>
      </w:pPr>
    </w:p>
    <w:p w14:paraId="6DEB3E0A" w14:textId="4C2200A0" w:rsidR="00F26702" w:rsidRPr="008A7241" w:rsidRDefault="00F26702" w:rsidP="00A01F49">
      <w:pPr>
        <w:jc w:val="both"/>
        <w:rPr>
          <w:rFonts w:ascii="Open Sans" w:hAnsi="Open Sans" w:cs="Open Sans"/>
          <w:color w:val="000000" w:themeColor="text1"/>
          <w:sz w:val="20"/>
          <w:szCs w:val="20"/>
        </w:rPr>
      </w:pPr>
      <w:r w:rsidRPr="003004AD">
        <w:rPr>
          <w:rFonts w:ascii="Open Sans" w:hAnsi="Open Sans" w:cs="Open Sans"/>
          <w:b/>
          <w:bCs/>
          <w:smallCaps/>
          <w:color w:val="000000" w:themeColor="text1"/>
          <w:sz w:val="20"/>
          <w:szCs w:val="20"/>
          <w:u w:val="single"/>
        </w:rPr>
        <w:t>Composição da Mesa</w:t>
      </w:r>
      <w:r w:rsidRPr="003004AD">
        <w:rPr>
          <w:rFonts w:ascii="Open Sans" w:hAnsi="Open Sans" w:cs="Open Sans"/>
          <w:color w:val="000000" w:themeColor="text1"/>
          <w:sz w:val="20"/>
          <w:szCs w:val="20"/>
        </w:rPr>
        <w:t xml:space="preserve">: Presidente: </w:t>
      </w:r>
      <w:r w:rsidR="00453DA5" w:rsidRPr="003004AD">
        <w:rPr>
          <w:rFonts w:ascii="Open Sans" w:hAnsi="Open Sans" w:cs="Open Sans"/>
          <w:b/>
          <w:bCs/>
          <w:color w:val="000000" w:themeColor="text1"/>
          <w:sz w:val="20"/>
          <w:szCs w:val="20"/>
        </w:rPr>
        <w:t>Rodrigo Luiz Camargo Ribeiro</w:t>
      </w:r>
      <w:r w:rsidRPr="003004AD">
        <w:rPr>
          <w:rFonts w:ascii="Open Sans" w:hAnsi="Open Sans" w:cs="Open Sans"/>
          <w:color w:val="000000" w:themeColor="text1"/>
          <w:sz w:val="20"/>
          <w:szCs w:val="20"/>
        </w:rPr>
        <w:t xml:space="preserve">; </w:t>
      </w:r>
      <w:r w:rsidR="00F127DE" w:rsidRPr="003004AD">
        <w:rPr>
          <w:rFonts w:ascii="Open Sans" w:hAnsi="Open Sans" w:cs="Open Sans"/>
          <w:color w:val="000000" w:themeColor="text1"/>
          <w:sz w:val="20"/>
          <w:szCs w:val="20"/>
        </w:rPr>
        <w:t>Secretári</w:t>
      </w:r>
      <w:r w:rsidR="00F127DE" w:rsidRPr="00176155">
        <w:rPr>
          <w:rFonts w:ascii="Open Sans" w:hAnsi="Open Sans" w:cs="Open Sans"/>
          <w:color w:val="000000" w:themeColor="text1"/>
          <w:sz w:val="20"/>
          <w:szCs w:val="20"/>
        </w:rPr>
        <w:t>o</w:t>
      </w:r>
      <w:r w:rsidR="00F127DE" w:rsidRPr="003004AD">
        <w:rPr>
          <w:rFonts w:ascii="Open Sans" w:hAnsi="Open Sans" w:cs="Open Sans"/>
          <w:color w:val="000000" w:themeColor="text1"/>
          <w:sz w:val="20"/>
          <w:szCs w:val="20"/>
        </w:rPr>
        <w:t xml:space="preserve">: </w:t>
      </w:r>
      <w:r w:rsidR="00A43E21" w:rsidRPr="00A43E21">
        <w:rPr>
          <w:rFonts w:ascii="Open Sans" w:hAnsi="Open Sans" w:cs="Open Sans"/>
          <w:color w:val="000000" w:themeColor="text1"/>
          <w:sz w:val="20"/>
          <w:szCs w:val="20"/>
          <w:highlight w:val="yellow"/>
        </w:rPr>
        <w:t>[.]</w:t>
      </w:r>
      <w:r w:rsidRPr="003004AD">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D673068" w14:textId="7CF55063" w:rsidR="00D374B9"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49199D">
        <w:rPr>
          <w:rFonts w:ascii="Open Sans" w:hAnsi="Open Sans" w:cs="Open Sans"/>
          <w:color w:val="000000" w:themeColor="text1"/>
          <w:sz w:val="20"/>
          <w:szCs w:val="20"/>
        </w:rPr>
        <w:t xml:space="preserve">Dispensada, em razão da presença da totalidade dos </w:t>
      </w:r>
      <w:ins w:id="3" w:author="Matheus Gomes Faria" w:date="2022-10-19T14:34:00Z">
        <w:r w:rsidR="000D1913">
          <w:rPr>
            <w:rFonts w:ascii="Open Sans" w:hAnsi="Open Sans" w:cs="Open Sans"/>
            <w:color w:val="000000" w:themeColor="text1"/>
            <w:sz w:val="20"/>
            <w:szCs w:val="20"/>
          </w:rPr>
          <w:t xml:space="preserve">representantes dos </w:t>
        </w:r>
      </w:ins>
      <w:r w:rsidR="0049199D">
        <w:rPr>
          <w:rFonts w:ascii="Open Sans" w:hAnsi="Open Sans" w:cs="Open Sans"/>
          <w:color w:val="000000" w:themeColor="text1"/>
          <w:sz w:val="20"/>
          <w:szCs w:val="20"/>
        </w:rPr>
        <w:t xml:space="preserve">titulares dos Certificados de Recebíveis Imobiliários das </w:t>
      </w:r>
      <w:r w:rsidR="00196966" w:rsidRPr="00196966">
        <w:rPr>
          <w:rFonts w:ascii="Open Sans" w:hAnsi="Open Sans" w:cs="Open Sans"/>
          <w:color w:val="000000" w:themeColor="text1"/>
          <w:sz w:val="20"/>
          <w:szCs w:val="20"/>
        </w:rPr>
        <w:t xml:space="preserve">535ª, 536ª, 537ª, 538ª, 539ª, 540ª, 541ª, 542ª, 543ª </w:t>
      </w:r>
      <w:r w:rsidR="00196966">
        <w:rPr>
          <w:rFonts w:ascii="Open Sans" w:hAnsi="Open Sans" w:cs="Open Sans"/>
          <w:color w:val="000000" w:themeColor="text1"/>
          <w:sz w:val="20"/>
          <w:szCs w:val="20"/>
        </w:rPr>
        <w:t>e</w:t>
      </w:r>
      <w:r w:rsidR="00196966" w:rsidRPr="00196966">
        <w:rPr>
          <w:rFonts w:ascii="Open Sans" w:hAnsi="Open Sans" w:cs="Open Sans"/>
          <w:color w:val="000000" w:themeColor="text1"/>
          <w:sz w:val="20"/>
          <w:szCs w:val="20"/>
        </w:rPr>
        <w:t xml:space="preserve"> 544ª </w:t>
      </w:r>
      <w:r w:rsidR="0049199D">
        <w:rPr>
          <w:rFonts w:ascii="Open Sans" w:hAnsi="Open Sans" w:cs="Open Sans"/>
          <w:color w:val="000000" w:themeColor="text1"/>
          <w:sz w:val="20"/>
          <w:szCs w:val="20"/>
        </w:rPr>
        <w:t>Séries da 1ª Emissão da Securitizadora (“</w:t>
      </w:r>
      <w:r w:rsidR="0049199D" w:rsidRPr="005B01D4">
        <w:rPr>
          <w:rFonts w:ascii="Open Sans" w:hAnsi="Open Sans" w:cs="Open Sans"/>
          <w:color w:val="000000" w:themeColor="text1"/>
          <w:sz w:val="20"/>
          <w:szCs w:val="20"/>
          <w:u w:val="single"/>
        </w:rPr>
        <w:t>CRI</w:t>
      </w:r>
      <w:r w:rsidR="0049199D">
        <w:rPr>
          <w:rFonts w:ascii="Open Sans" w:hAnsi="Open Sans" w:cs="Open Sans"/>
          <w:color w:val="000000" w:themeColor="text1"/>
          <w:sz w:val="20"/>
          <w:szCs w:val="20"/>
        </w:rPr>
        <w:t>” e “</w:t>
      </w:r>
      <w:r w:rsidR="0049199D" w:rsidRPr="005C461C">
        <w:rPr>
          <w:rFonts w:ascii="Open Sans" w:hAnsi="Open Sans" w:cs="Open Sans"/>
          <w:color w:val="000000" w:themeColor="text1"/>
          <w:sz w:val="20"/>
          <w:szCs w:val="20"/>
          <w:u w:val="single"/>
        </w:rPr>
        <w:t>Emissão</w:t>
      </w:r>
      <w:r w:rsidR="0049199D">
        <w:rPr>
          <w:rFonts w:ascii="Open Sans" w:hAnsi="Open Sans" w:cs="Open Sans"/>
          <w:color w:val="000000" w:themeColor="text1"/>
          <w:sz w:val="20"/>
          <w:szCs w:val="20"/>
        </w:rPr>
        <w:t xml:space="preserve">”, respectivamente), </w:t>
      </w:r>
      <w:r w:rsidR="0049199D" w:rsidRPr="0049199D">
        <w:rPr>
          <w:rFonts w:ascii="Open Sans" w:hAnsi="Open Sans" w:cs="Open Sans"/>
          <w:color w:val="000000" w:themeColor="text1"/>
          <w:sz w:val="20"/>
          <w:szCs w:val="20"/>
        </w:rPr>
        <w:t>no</w:t>
      </w:r>
      <w:r w:rsidR="00EE73F9">
        <w:rPr>
          <w:rFonts w:ascii="Open Sans" w:hAnsi="Open Sans" w:cs="Open Sans"/>
          <w:color w:val="000000" w:themeColor="text1"/>
          <w:sz w:val="20"/>
          <w:szCs w:val="20"/>
        </w:rPr>
        <w:t>s</w:t>
      </w:r>
      <w:r w:rsidR="0049199D" w:rsidRPr="0049199D">
        <w:rPr>
          <w:rFonts w:ascii="Open Sans" w:hAnsi="Open Sans" w:cs="Open Sans"/>
          <w:color w:val="000000" w:themeColor="text1"/>
          <w:sz w:val="20"/>
          <w:szCs w:val="20"/>
        </w:rPr>
        <w:t xml:space="preserve"> termos da </w:t>
      </w:r>
      <w:r w:rsidR="00A10335" w:rsidRPr="00823F9B">
        <w:rPr>
          <w:rFonts w:ascii="Open Sans" w:hAnsi="Open Sans" w:cs="Open Sans"/>
          <w:color w:val="000000" w:themeColor="text1"/>
          <w:sz w:val="20"/>
          <w:szCs w:val="20"/>
        </w:rPr>
        <w:t>C</w:t>
      </w:r>
      <w:r w:rsidR="0049199D" w:rsidRPr="00823F9B">
        <w:rPr>
          <w:rFonts w:ascii="Open Sans" w:hAnsi="Open Sans" w:cs="Open Sans"/>
          <w:color w:val="000000" w:themeColor="text1"/>
          <w:sz w:val="20"/>
          <w:szCs w:val="20"/>
        </w:rPr>
        <w:t xml:space="preserve">láusula </w:t>
      </w:r>
      <w:r w:rsidR="004923E1" w:rsidRPr="00823F9B">
        <w:rPr>
          <w:rFonts w:ascii="Open Sans" w:hAnsi="Open Sans" w:cs="Open Sans"/>
          <w:color w:val="000000" w:themeColor="text1"/>
          <w:sz w:val="20"/>
          <w:szCs w:val="20"/>
        </w:rPr>
        <w:t>12.3</w:t>
      </w:r>
      <w:r w:rsidR="00D56ADE" w:rsidRPr="00823F9B">
        <w:rPr>
          <w:rFonts w:ascii="Open Sans" w:hAnsi="Open Sans" w:cs="Open Sans"/>
          <w:color w:val="000000" w:themeColor="text1"/>
          <w:sz w:val="20"/>
          <w:szCs w:val="20"/>
        </w:rPr>
        <w:t xml:space="preserve"> do “</w:t>
      </w:r>
      <w:r w:rsidR="00D56ADE" w:rsidRPr="00823F9B">
        <w:rPr>
          <w:rFonts w:ascii="Open Sans" w:hAnsi="Open Sans" w:cs="Open Sans"/>
          <w:i/>
          <w:iCs/>
          <w:color w:val="000000" w:themeColor="text1"/>
          <w:sz w:val="20"/>
          <w:szCs w:val="20"/>
        </w:rPr>
        <w:t>Termo de Securitização de Créditos Imobiliários da</w:t>
      </w:r>
      <w:r w:rsidR="00BE68D0" w:rsidRPr="00823F9B">
        <w:rPr>
          <w:rFonts w:ascii="Open Sans" w:hAnsi="Open Sans" w:cs="Open Sans"/>
          <w:i/>
          <w:iCs/>
          <w:color w:val="000000" w:themeColor="text1"/>
          <w:sz w:val="20"/>
          <w:szCs w:val="20"/>
        </w:rPr>
        <w:t>s</w:t>
      </w:r>
      <w:r w:rsidR="00D56ADE" w:rsidRPr="00823F9B">
        <w:rPr>
          <w:rFonts w:ascii="Open Sans" w:hAnsi="Open Sans" w:cs="Open Sans"/>
          <w:i/>
          <w:iCs/>
          <w:color w:val="000000" w:themeColor="text1"/>
          <w:sz w:val="20"/>
          <w:szCs w:val="20"/>
        </w:rPr>
        <w:t xml:space="preserve"> </w:t>
      </w:r>
      <w:r w:rsidR="00196966" w:rsidRPr="00196966">
        <w:rPr>
          <w:rFonts w:ascii="Open Sans" w:hAnsi="Open Sans" w:cs="Open Sans"/>
          <w:i/>
          <w:iCs/>
          <w:color w:val="000000" w:themeColor="text1"/>
          <w:sz w:val="20"/>
          <w:szCs w:val="20"/>
        </w:rPr>
        <w:t xml:space="preserve">535ª, 536ª, 537ª, 538ª, 539ª, 540ª, 541ª, 542ª, 543ª e 544ª </w:t>
      </w:r>
      <w:r w:rsidR="00D56ADE" w:rsidRPr="00823F9B">
        <w:rPr>
          <w:rFonts w:ascii="Open Sans" w:hAnsi="Open Sans" w:cs="Open Sans"/>
          <w:i/>
          <w:iCs/>
          <w:color w:val="000000" w:themeColor="text1"/>
          <w:sz w:val="20"/>
          <w:szCs w:val="20"/>
        </w:rPr>
        <w:t>Séries da 1ª Emissão de Certificados de Recebíveis Imobiliários da Forte</w:t>
      </w:r>
      <w:r w:rsidR="00D56ADE" w:rsidRPr="00823F9B">
        <w:rPr>
          <w:rFonts w:ascii="Open Sans" w:hAnsi="Open Sans" w:cs="Open Sans"/>
          <w:i/>
          <w:color w:val="000000" w:themeColor="text1"/>
          <w:sz w:val="20"/>
          <w:szCs w:val="20"/>
        </w:rPr>
        <w:t xml:space="preserve"> Securitizadora</w:t>
      </w:r>
      <w:r w:rsidR="00D56ADE" w:rsidRPr="00823F9B">
        <w:rPr>
          <w:rFonts w:ascii="Open Sans" w:hAnsi="Open Sans" w:cs="Open Sans"/>
          <w:i/>
          <w:iCs/>
          <w:color w:val="000000" w:themeColor="text1"/>
          <w:sz w:val="20"/>
          <w:szCs w:val="20"/>
        </w:rPr>
        <w:t xml:space="preserve"> S.A.</w:t>
      </w:r>
      <w:r w:rsidR="00D56ADE" w:rsidRPr="00823F9B">
        <w:rPr>
          <w:rFonts w:ascii="Open Sans" w:hAnsi="Open Sans" w:cs="Open Sans"/>
          <w:color w:val="000000" w:themeColor="text1"/>
          <w:sz w:val="20"/>
          <w:szCs w:val="20"/>
        </w:rPr>
        <w:t>”</w:t>
      </w:r>
      <w:r w:rsidR="005B01D4" w:rsidRPr="00823F9B">
        <w:rPr>
          <w:rFonts w:ascii="Open Sans" w:hAnsi="Open Sans" w:cs="Open Sans"/>
          <w:color w:val="000000" w:themeColor="text1"/>
          <w:sz w:val="20"/>
          <w:szCs w:val="20"/>
        </w:rPr>
        <w:t xml:space="preserve">, </w:t>
      </w:r>
      <w:r w:rsidR="00D07BE7" w:rsidRPr="00823F9B">
        <w:rPr>
          <w:rFonts w:ascii="Open Sans" w:hAnsi="Open Sans" w:cs="Open Sans"/>
          <w:color w:val="000000" w:themeColor="text1"/>
          <w:sz w:val="20"/>
          <w:szCs w:val="20"/>
        </w:rPr>
        <w:t xml:space="preserve">celebrado em </w:t>
      </w:r>
      <w:r w:rsidR="00EB132F">
        <w:rPr>
          <w:rFonts w:ascii="Open Sans" w:hAnsi="Open Sans" w:cs="Open Sans"/>
          <w:color w:val="000000" w:themeColor="text1"/>
          <w:sz w:val="20"/>
          <w:szCs w:val="20"/>
        </w:rPr>
        <w:t>29</w:t>
      </w:r>
      <w:r w:rsidR="00405FD5" w:rsidRPr="00823F9B">
        <w:rPr>
          <w:rFonts w:ascii="Open Sans" w:hAnsi="Open Sans" w:cs="Open Sans"/>
          <w:color w:val="000000" w:themeColor="text1"/>
          <w:sz w:val="20"/>
          <w:szCs w:val="20"/>
        </w:rPr>
        <w:t xml:space="preserve"> de </w:t>
      </w:r>
      <w:r w:rsidR="00EB132F">
        <w:rPr>
          <w:rFonts w:ascii="Open Sans" w:hAnsi="Open Sans" w:cs="Open Sans"/>
          <w:color w:val="000000" w:themeColor="text1"/>
          <w:sz w:val="20"/>
          <w:szCs w:val="20"/>
        </w:rPr>
        <w:t>abril</w:t>
      </w:r>
      <w:r w:rsidR="00405FD5" w:rsidRPr="0032383C">
        <w:rPr>
          <w:rFonts w:ascii="Open Sans" w:hAnsi="Open Sans" w:cs="Open Sans"/>
          <w:color w:val="000000" w:themeColor="text1"/>
          <w:sz w:val="20"/>
          <w:szCs w:val="20"/>
        </w:rPr>
        <w:t xml:space="preserve"> de 20</w:t>
      </w:r>
      <w:r w:rsidR="00EB132F">
        <w:rPr>
          <w:rFonts w:ascii="Open Sans" w:hAnsi="Open Sans" w:cs="Open Sans"/>
          <w:color w:val="000000" w:themeColor="text1"/>
          <w:sz w:val="20"/>
          <w:szCs w:val="20"/>
        </w:rPr>
        <w:t>21</w:t>
      </w:r>
      <w:r w:rsidR="00D564A0" w:rsidRPr="0032383C">
        <w:rPr>
          <w:rFonts w:ascii="Open Sans" w:hAnsi="Open Sans" w:cs="Open Sans"/>
          <w:color w:val="000000" w:themeColor="text1"/>
          <w:sz w:val="20"/>
          <w:szCs w:val="20"/>
        </w:rPr>
        <w:t>,</w:t>
      </w:r>
      <w:r w:rsidR="00D564A0">
        <w:rPr>
          <w:rFonts w:ascii="Open Sans" w:hAnsi="Open Sans" w:cs="Open Sans"/>
          <w:color w:val="000000" w:themeColor="text1"/>
          <w:sz w:val="20"/>
          <w:szCs w:val="20"/>
        </w:rPr>
        <w:t xml:space="preserve"> conforme aditado</w:t>
      </w:r>
      <w:r w:rsidR="003D0EAD">
        <w:rPr>
          <w:rFonts w:ascii="Open Sans" w:hAnsi="Open Sans" w:cs="Open Sans"/>
          <w:color w:val="000000" w:themeColor="text1"/>
          <w:sz w:val="20"/>
          <w:szCs w:val="20"/>
        </w:rPr>
        <w:t xml:space="preserve"> </w:t>
      </w:r>
      <w:r w:rsidR="00D56ADE" w:rsidRPr="00420C76">
        <w:rPr>
          <w:rFonts w:ascii="Open Sans" w:hAnsi="Open Sans" w:cs="Open Sans"/>
          <w:color w:val="000000" w:themeColor="text1"/>
          <w:sz w:val="20"/>
          <w:szCs w:val="20"/>
        </w:rPr>
        <w:t>(“</w:t>
      </w:r>
      <w:r w:rsidR="00D56ADE" w:rsidRPr="00420C76">
        <w:rPr>
          <w:rFonts w:ascii="Open Sans" w:hAnsi="Open Sans" w:cs="Open Sans"/>
          <w:color w:val="000000" w:themeColor="text1"/>
          <w:sz w:val="20"/>
          <w:szCs w:val="20"/>
          <w:u w:val="single"/>
        </w:rPr>
        <w:t>Termo de Securitização</w:t>
      </w:r>
      <w:r w:rsidR="00D56ADE" w:rsidRPr="00420C76">
        <w:rPr>
          <w:rFonts w:ascii="Open Sans" w:hAnsi="Open Sans" w:cs="Open Sans"/>
          <w:color w:val="000000" w:themeColor="text1"/>
          <w:sz w:val="20"/>
          <w:szCs w:val="20"/>
        </w:rPr>
        <w:t>”).</w:t>
      </w:r>
    </w:p>
    <w:p w14:paraId="1A11D0B4" w14:textId="77777777" w:rsidR="000A4D06" w:rsidRPr="008A7241" w:rsidRDefault="000A4D06" w:rsidP="00A01F49">
      <w:pPr>
        <w:jc w:val="both"/>
        <w:rPr>
          <w:rFonts w:ascii="Open Sans" w:hAnsi="Open Sans" w:cs="Open Sans"/>
          <w:color w:val="000000" w:themeColor="text1"/>
          <w:sz w:val="20"/>
          <w:szCs w:val="20"/>
        </w:rPr>
      </w:pPr>
    </w:p>
    <w:p w14:paraId="542A453F" w14:textId="77777777" w:rsidR="003F6DA9" w:rsidRPr="00145B2E" w:rsidRDefault="00F26702" w:rsidP="00E908E0">
      <w:pPr>
        <w:autoSpaceDE w:val="0"/>
        <w:autoSpaceDN w:val="0"/>
        <w:adjustRightInd w:val="0"/>
        <w:jc w:val="both"/>
        <w:rPr>
          <w:rFonts w:ascii="Open Sans" w:hAnsi="Open Sans" w:cs="Open Sans"/>
          <w:color w:val="000000" w:themeColor="text1"/>
          <w:sz w:val="20"/>
          <w:szCs w:val="20"/>
        </w:rPr>
      </w:pPr>
      <w:bookmarkStart w:id="4" w:name="_Hlk38450178"/>
      <w:r w:rsidRPr="00145B2E">
        <w:rPr>
          <w:rFonts w:ascii="Open Sans" w:hAnsi="Open Sans" w:cs="Open Sans"/>
          <w:b/>
          <w:bCs/>
          <w:smallCaps/>
          <w:color w:val="000000" w:themeColor="text1"/>
          <w:sz w:val="20"/>
          <w:szCs w:val="20"/>
          <w:u w:val="single"/>
        </w:rPr>
        <w:t>Ordem do Dia</w:t>
      </w:r>
      <w:r w:rsidRPr="00145B2E">
        <w:rPr>
          <w:rFonts w:ascii="Open Sans" w:hAnsi="Open Sans" w:cs="Open Sans"/>
          <w:color w:val="000000" w:themeColor="text1"/>
          <w:sz w:val="20"/>
          <w:szCs w:val="20"/>
        </w:rPr>
        <w:t xml:space="preserve">: </w:t>
      </w:r>
      <w:bookmarkEnd w:id="4"/>
      <w:r w:rsidR="00626D71" w:rsidRPr="00145B2E">
        <w:rPr>
          <w:rFonts w:ascii="Open Sans" w:hAnsi="Open Sans" w:cs="Open Sans"/>
          <w:color w:val="000000" w:themeColor="text1"/>
          <w:sz w:val="20"/>
          <w:szCs w:val="20"/>
        </w:rPr>
        <w:t xml:space="preserve">Deliberar sobre: </w:t>
      </w:r>
    </w:p>
    <w:p w14:paraId="0910A135" w14:textId="77777777" w:rsidR="003F6DA9" w:rsidRPr="00145B2E" w:rsidRDefault="003F6DA9" w:rsidP="00E908E0">
      <w:pPr>
        <w:autoSpaceDE w:val="0"/>
        <w:autoSpaceDN w:val="0"/>
        <w:adjustRightInd w:val="0"/>
        <w:jc w:val="both"/>
        <w:rPr>
          <w:rFonts w:ascii="Open Sans" w:hAnsi="Open Sans" w:cs="Open Sans"/>
          <w:color w:val="000000" w:themeColor="text1"/>
          <w:sz w:val="20"/>
          <w:szCs w:val="20"/>
        </w:rPr>
      </w:pPr>
    </w:p>
    <w:p w14:paraId="55F608D8" w14:textId="67CB6D88" w:rsidR="00494B30" w:rsidRDefault="00494B30" w:rsidP="00D524B1">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bookmarkStart w:id="5" w:name="_Ref116932798"/>
      <w:r w:rsidRPr="00C46B5C">
        <w:rPr>
          <w:rFonts w:ascii="Open Sans" w:hAnsi="Open Sans" w:cs="Open Sans"/>
          <w:color w:val="000000" w:themeColor="text1"/>
          <w:sz w:val="20"/>
          <w:szCs w:val="20"/>
        </w:rPr>
        <w:t xml:space="preserve">a aprovação, ou não, </w:t>
      </w:r>
      <w:r w:rsidR="00A36D35">
        <w:rPr>
          <w:rFonts w:ascii="Open Sans" w:hAnsi="Open Sans" w:cs="Open Sans"/>
          <w:color w:val="000000" w:themeColor="text1"/>
          <w:sz w:val="20"/>
          <w:szCs w:val="20"/>
        </w:rPr>
        <w:t>do recebimento</w:t>
      </w:r>
      <w:r w:rsidR="00345EA6">
        <w:rPr>
          <w:rFonts w:ascii="Open Sans" w:hAnsi="Open Sans" w:cs="Open Sans"/>
          <w:color w:val="000000" w:themeColor="text1"/>
          <w:sz w:val="20"/>
          <w:szCs w:val="20"/>
        </w:rPr>
        <w:t>,</w:t>
      </w:r>
      <w:r w:rsidR="00A36D35">
        <w:rPr>
          <w:rFonts w:ascii="Open Sans" w:hAnsi="Open Sans" w:cs="Open Sans"/>
          <w:color w:val="000000" w:themeColor="text1"/>
          <w:sz w:val="20"/>
          <w:szCs w:val="20"/>
        </w:rPr>
        <w:t xml:space="preserve"> pela Fortesec</w:t>
      </w:r>
      <w:r w:rsidR="00345EA6">
        <w:rPr>
          <w:rFonts w:ascii="Open Sans" w:hAnsi="Open Sans" w:cs="Open Sans"/>
          <w:color w:val="000000" w:themeColor="text1"/>
          <w:sz w:val="20"/>
          <w:szCs w:val="20"/>
        </w:rPr>
        <w:t>,</w:t>
      </w:r>
      <w:r w:rsidR="00A36D35">
        <w:rPr>
          <w:rFonts w:ascii="Open Sans" w:hAnsi="Open Sans" w:cs="Open Sans"/>
          <w:color w:val="000000" w:themeColor="text1"/>
          <w:sz w:val="20"/>
          <w:szCs w:val="20"/>
        </w:rPr>
        <w:t xml:space="preserve"> do p</w:t>
      </w:r>
      <w:r w:rsidR="00A36D35" w:rsidRPr="00D524B1">
        <w:rPr>
          <w:rFonts w:ascii="Open Sans" w:hAnsi="Open Sans" w:cs="Open Sans"/>
          <w:color w:val="000000" w:themeColor="text1"/>
          <w:sz w:val="20"/>
          <w:szCs w:val="20"/>
        </w:rPr>
        <w:t xml:space="preserve">agamento do Valor da Recompra Facultativa </w:t>
      </w:r>
      <w:r w:rsidR="00A36D35">
        <w:rPr>
          <w:rFonts w:ascii="Open Sans" w:hAnsi="Open Sans" w:cs="Open Sans"/>
          <w:color w:val="000000" w:themeColor="text1"/>
          <w:sz w:val="20"/>
          <w:szCs w:val="20"/>
        </w:rPr>
        <w:t xml:space="preserve">nos termos previstos no </w:t>
      </w:r>
      <w:r w:rsidR="00A36D35" w:rsidRPr="00BE1571">
        <w:rPr>
          <w:rFonts w:ascii="Open Sans" w:hAnsi="Open Sans" w:cs="Open Sans"/>
          <w:color w:val="000000" w:themeColor="text1"/>
          <w:sz w:val="20"/>
          <w:szCs w:val="20"/>
          <w:u w:val="single"/>
        </w:rPr>
        <w:t>Anexo B</w:t>
      </w:r>
      <w:r w:rsidR="00A36D35">
        <w:rPr>
          <w:rFonts w:ascii="Open Sans" w:hAnsi="Open Sans" w:cs="Open Sans"/>
          <w:color w:val="000000" w:themeColor="text1"/>
          <w:sz w:val="20"/>
          <w:szCs w:val="20"/>
        </w:rPr>
        <w:t xml:space="preserve"> à presente ata, </w:t>
      </w:r>
      <w:r w:rsidR="00345EA6">
        <w:rPr>
          <w:rFonts w:ascii="Open Sans" w:hAnsi="Open Sans" w:cs="Open Sans"/>
          <w:color w:val="000000" w:themeColor="text1"/>
          <w:sz w:val="20"/>
          <w:szCs w:val="20"/>
        </w:rPr>
        <w:t xml:space="preserve">no âmbito </w:t>
      </w:r>
      <w:r w:rsidR="008F20A1" w:rsidRPr="00C46B5C">
        <w:rPr>
          <w:rFonts w:ascii="Open Sans" w:hAnsi="Open Sans" w:cs="Open Sans"/>
          <w:color w:val="000000" w:themeColor="text1"/>
          <w:sz w:val="20"/>
          <w:szCs w:val="20"/>
        </w:rPr>
        <w:t>d</w:t>
      </w:r>
      <w:r w:rsidR="00CA6B49">
        <w:rPr>
          <w:rFonts w:ascii="Open Sans" w:hAnsi="Open Sans" w:cs="Open Sans"/>
          <w:color w:val="000000" w:themeColor="text1"/>
          <w:sz w:val="20"/>
          <w:szCs w:val="20"/>
        </w:rPr>
        <w:t>e</w:t>
      </w:r>
      <w:r w:rsidR="00C03748" w:rsidRPr="00C46B5C">
        <w:rPr>
          <w:rFonts w:ascii="Open Sans" w:hAnsi="Open Sans" w:cs="Open Sans"/>
          <w:color w:val="000000" w:themeColor="text1"/>
          <w:sz w:val="20"/>
          <w:szCs w:val="20"/>
        </w:rPr>
        <w:t xml:space="preserve"> eventual Recompra Facultativa </w:t>
      </w:r>
      <w:r w:rsidR="00882191">
        <w:rPr>
          <w:rFonts w:ascii="Open Sans" w:hAnsi="Open Sans" w:cs="Open Sans"/>
          <w:color w:val="000000" w:themeColor="text1"/>
          <w:sz w:val="20"/>
          <w:szCs w:val="20"/>
        </w:rPr>
        <w:t xml:space="preserve">realizada </w:t>
      </w:r>
      <w:r w:rsidR="00C03748" w:rsidRPr="00C46B5C">
        <w:rPr>
          <w:rFonts w:ascii="Open Sans" w:hAnsi="Open Sans" w:cs="Open Sans"/>
          <w:color w:val="000000" w:themeColor="text1"/>
          <w:sz w:val="20"/>
          <w:szCs w:val="20"/>
        </w:rPr>
        <w:t>entre a presente data e [</w:t>
      </w:r>
      <w:r w:rsidR="00C03748" w:rsidRPr="0041221B">
        <w:rPr>
          <w:rFonts w:ascii="Open Sans" w:hAnsi="Open Sans" w:cs="Open Sans"/>
          <w:color w:val="000000" w:themeColor="text1"/>
          <w:sz w:val="20"/>
          <w:szCs w:val="20"/>
          <w:highlight w:val="yellow"/>
        </w:rPr>
        <w:t>31</w:t>
      </w:r>
      <w:r w:rsidR="0002191F">
        <w:rPr>
          <w:rFonts w:ascii="Open Sans" w:hAnsi="Open Sans" w:cs="Open Sans"/>
          <w:color w:val="000000" w:themeColor="text1"/>
          <w:sz w:val="20"/>
          <w:szCs w:val="20"/>
          <w:highlight w:val="yellow"/>
        </w:rPr>
        <w:t xml:space="preserve"> de dezembro de </w:t>
      </w:r>
      <w:r w:rsidR="00C03748" w:rsidRPr="0041221B">
        <w:rPr>
          <w:rFonts w:ascii="Open Sans" w:hAnsi="Open Sans" w:cs="Open Sans"/>
          <w:color w:val="000000" w:themeColor="text1"/>
          <w:sz w:val="20"/>
          <w:szCs w:val="20"/>
          <w:highlight w:val="yellow"/>
        </w:rPr>
        <w:t>2022</w:t>
      </w:r>
      <w:r w:rsidR="00C03748" w:rsidRPr="00C46B5C">
        <w:rPr>
          <w:rFonts w:ascii="Open Sans" w:hAnsi="Open Sans" w:cs="Open Sans"/>
          <w:color w:val="000000" w:themeColor="text1"/>
          <w:sz w:val="20"/>
          <w:szCs w:val="20"/>
        </w:rPr>
        <w:t>]</w:t>
      </w:r>
      <w:r w:rsidR="00AA76E4">
        <w:rPr>
          <w:rFonts w:ascii="Open Sans" w:hAnsi="Open Sans" w:cs="Open Sans"/>
          <w:color w:val="000000" w:themeColor="text1"/>
          <w:sz w:val="20"/>
          <w:szCs w:val="20"/>
        </w:rPr>
        <w:t xml:space="preserve"> (“</w:t>
      </w:r>
      <w:r w:rsidR="00AA76E4" w:rsidRPr="00B072E4">
        <w:rPr>
          <w:rFonts w:ascii="Open Sans" w:hAnsi="Open Sans" w:cs="Open Sans"/>
          <w:color w:val="000000" w:themeColor="text1"/>
          <w:sz w:val="20"/>
          <w:szCs w:val="20"/>
          <w:u w:val="single"/>
        </w:rPr>
        <w:t>Janela de Recompra Facultativa</w:t>
      </w:r>
      <w:r w:rsidR="00AA76E4">
        <w:rPr>
          <w:rFonts w:ascii="Open Sans" w:hAnsi="Open Sans" w:cs="Open Sans"/>
          <w:color w:val="000000" w:themeColor="text1"/>
          <w:sz w:val="20"/>
          <w:szCs w:val="20"/>
        </w:rPr>
        <w:t>”)</w:t>
      </w:r>
      <w:r w:rsidR="006A1AD5">
        <w:rPr>
          <w:rFonts w:ascii="Open Sans" w:hAnsi="Open Sans" w:cs="Open Sans"/>
          <w:color w:val="000000" w:themeColor="text1"/>
          <w:sz w:val="20"/>
          <w:szCs w:val="20"/>
        </w:rPr>
        <w:t>, desde que assim previsto no respectivo instrumento contratual de Recompra Facultativa</w:t>
      </w:r>
      <w:r w:rsidR="00882191">
        <w:rPr>
          <w:rFonts w:ascii="Open Sans" w:hAnsi="Open Sans" w:cs="Open Sans"/>
          <w:color w:val="000000" w:themeColor="text1"/>
          <w:sz w:val="20"/>
          <w:szCs w:val="20"/>
        </w:rPr>
        <w:t>;</w:t>
      </w:r>
      <w:bookmarkEnd w:id="5"/>
    </w:p>
    <w:p w14:paraId="2DAB6346" w14:textId="77777777" w:rsidR="00D01538" w:rsidRDefault="00D01538" w:rsidP="00B072E4">
      <w:pPr>
        <w:pStyle w:val="PargrafodaLista"/>
        <w:autoSpaceDE w:val="0"/>
        <w:autoSpaceDN w:val="0"/>
        <w:adjustRightInd w:val="0"/>
        <w:ind w:left="567"/>
        <w:jc w:val="both"/>
        <w:rPr>
          <w:rFonts w:ascii="Open Sans" w:hAnsi="Open Sans" w:cs="Open Sans"/>
          <w:color w:val="000000" w:themeColor="text1"/>
          <w:sz w:val="20"/>
          <w:szCs w:val="20"/>
        </w:rPr>
      </w:pPr>
    </w:p>
    <w:p w14:paraId="35E24F2D" w14:textId="15EC9B26" w:rsidR="00D01538" w:rsidRPr="00D524B1" w:rsidRDefault="00ED6423" w:rsidP="00D524B1">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bookmarkStart w:id="6" w:name="_Ref116933873"/>
      <w:r w:rsidRPr="008F20A1">
        <w:rPr>
          <w:rFonts w:ascii="Open Sans" w:hAnsi="Open Sans" w:cs="Open Sans"/>
          <w:color w:val="000000" w:themeColor="text1"/>
          <w:sz w:val="20"/>
          <w:szCs w:val="20"/>
        </w:rPr>
        <w:t xml:space="preserve">caso aprovado o item </w:t>
      </w:r>
      <w:r>
        <w:rPr>
          <w:rFonts w:ascii="Open Sans" w:hAnsi="Open Sans" w:cs="Open Sans"/>
          <w:color w:val="000000" w:themeColor="text1"/>
          <w:sz w:val="20"/>
          <w:szCs w:val="20"/>
        </w:rPr>
        <w:fldChar w:fldCharType="begin"/>
      </w:r>
      <w:r>
        <w:rPr>
          <w:rFonts w:ascii="Open Sans" w:hAnsi="Open Sans" w:cs="Open Sans"/>
          <w:color w:val="000000" w:themeColor="text1"/>
          <w:sz w:val="20"/>
          <w:szCs w:val="20"/>
        </w:rPr>
        <w:instrText xml:space="preserve"> REF _Ref116932798 \r \h </w:instrText>
      </w:r>
      <w:r>
        <w:rPr>
          <w:rFonts w:ascii="Open Sans" w:hAnsi="Open Sans" w:cs="Open Sans"/>
          <w:color w:val="000000" w:themeColor="text1"/>
          <w:sz w:val="20"/>
          <w:szCs w:val="20"/>
        </w:rPr>
      </w:r>
      <w:r>
        <w:rPr>
          <w:rFonts w:ascii="Open Sans" w:hAnsi="Open Sans" w:cs="Open Sans"/>
          <w:color w:val="000000" w:themeColor="text1"/>
          <w:sz w:val="20"/>
          <w:szCs w:val="20"/>
        </w:rPr>
        <w:fldChar w:fldCharType="separate"/>
      </w:r>
      <w:r>
        <w:rPr>
          <w:rFonts w:ascii="Open Sans" w:hAnsi="Open Sans" w:cs="Open Sans"/>
          <w:color w:val="000000" w:themeColor="text1"/>
          <w:sz w:val="20"/>
          <w:szCs w:val="20"/>
        </w:rPr>
        <w:t>(i)</w:t>
      </w:r>
      <w:r>
        <w:rPr>
          <w:rFonts w:ascii="Open Sans" w:hAnsi="Open Sans" w:cs="Open Sans"/>
          <w:color w:val="000000" w:themeColor="text1"/>
          <w:sz w:val="20"/>
          <w:szCs w:val="20"/>
        </w:rPr>
        <w:fldChar w:fldCharType="end"/>
      </w:r>
      <w:r w:rsidRPr="008F20A1">
        <w:rPr>
          <w:rFonts w:ascii="Open Sans" w:hAnsi="Open Sans" w:cs="Open Sans"/>
          <w:color w:val="000000" w:themeColor="text1"/>
          <w:sz w:val="20"/>
          <w:szCs w:val="20"/>
        </w:rPr>
        <w:t xml:space="preserve"> acima, </w:t>
      </w:r>
      <w:r w:rsidR="004C1011" w:rsidRPr="00C46B5C">
        <w:rPr>
          <w:rFonts w:ascii="Open Sans" w:hAnsi="Open Sans" w:cs="Open Sans"/>
          <w:color w:val="000000" w:themeColor="text1"/>
          <w:sz w:val="20"/>
          <w:szCs w:val="20"/>
        </w:rPr>
        <w:t>a aprovação, ou não</w:t>
      </w:r>
      <w:r w:rsidR="00234BAE">
        <w:rPr>
          <w:rFonts w:ascii="Open Sans" w:hAnsi="Open Sans" w:cs="Open Sans"/>
          <w:color w:val="000000" w:themeColor="text1"/>
          <w:sz w:val="20"/>
          <w:szCs w:val="20"/>
        </w:rPr>
        <w:t>,</w:t>
      </w:r>
      <w:r w:rsidR="00D34AD5">
        <w:rPr>
          <w:rFonts w:ascii="Open Sans" w:hAnsi="Open Sans" w:cs="Open Sans"/>
          <w:color w:val="000000" w:themeColor="text1"/>
          <w:sz w:val="20"/>
          <w:szCs w:val="20"/>
        </w:rPr>
        <w:t xml:space="preserve"> da</w:t>
      </w:r>
      <w:r w:rsidR="00D01538" w:rsidRPr="00E55FC7">
        <w:rPr>
          <w:rFonts w:ascii="Open Sans" w:hAnsi="Open Sans" w:cs="Open Sans"/>
          <w:color w:val="000000" w:themeColor="text1"/>
          <w:sz w:val="20"/>
          <w:szCs w:val="20"/>
        </w:rPr>
        <w:t xml:space="preserve"> dispensa da</w:t>
      </w:r>
      <w:r w:rsidR="00AE05A8" w:rsidRPr="00C46B5C">
        <w:rPr>
          <w:rFonts w:ascii="Open Sans" w:hAnsi="Open Sans" w:cs="Open Sans"/>
          <w:color w:val="000000" w:themeColor="text1"/>
          <w:sz w:val="20"/>
          <w:szCs w:val="20"/>
        </w:rPr>
        <w:t xml:space="preserve">: </w:t>
      </w:r>
      <w:r w:rsidR="00AE05A8" w:rsidRPr="0041221B">
        <w:rPr>
          <w:rFonts w:ascii="Open Sans" w:hAnsi="Open Sans" w:cs="Open Sans"/>
          <w:b/>
          <w:bCs/>
          <w:color w:val="000000" w:themeColor="text1"/>
          <w:sz w:val="20"/>
          <w:szCs w:val="20"/>
        </w:rPr>
        <w:t>(a)</w:t>
      </w:r>
      <w:r w:rsidR="00D01538" w:rsidRPr="00E55FC7">
        <w:rPr>
          <w:rFonts w:ascii="Open Sans" w:hAnsi="Open Sans" w:cs="Open Sans"/>
          <w:color w:val="000000" w:themeColor="text1"/>
          <w:sz w:val="20"/>
          <w:szCs w:val="20"/>
        </w:rPr>
        <w:t xml:space="preserve"> </w:t>
      </w:r>
      <w:r w:rsidR="00D01538" w:rsidRPr="00C46B5C">
        <w:rPr>
          <w:rFonts w:ascii="Open Sans" w:hAnsi="Open Sans" w:cs="Open Sans"/>
          <w:color w:val="000000" w:themeColor="text1"/>
          <w:sz w:val="20"/>
          <w:szCs w:val="20"/>
        </w:rPr>
        <w:t xml:space="preserve">aplicação da multa compensatória </w:t>
      </w:r>
      <w:r w:rsidR="009407BC" w:rsidRPr="00C46B5C">
        <w:rPr>
          <w:rFonts w:ascii="Open Sans" w:hAnsi="Open Sans" w:cs="Open Sans"/>
          <w:color w:val="000000" w:themeColor="text1"/>
          <w:sz w:val="20"/>
          <w:szCs w:val="20"/>
        </w:rPr>
        <w:t>prevista na Cláusula 6.2 do Contrato de Cessão</w:t>
      </w:r>
      <w:r w:rsidR="009407BC">
        <w:rPr>
          <w:rFonts w:ascii="Open Sans" w:hAnsi="Open Sans" w:cs="Open Sans"/>
          <w:color w:val="000000" w:themeColor="text1"/>
          <w:sz w:val="20"/>
          <w:szCs w:val="20"/>
        </w:rPr>
        <w:t>,</w:t>
      </w:r>
      <w:r w:rsidR="009407BC" w:rsidRPr="00C46B5C">
        <w:rPr>
          <w:rFonts w:ascii="Open Sans" w:hAnsi="Open Sans" w:cs="Open Sans"/>
          <w:color w:val="000000" w:themeColor="text1"/>
          <w:sz w:val="20"/>
          <w:szCs w:val="20"/>
        </w:rPr>
        <w:t xml:space="preserve"> </w:t>
      </w:r>
      <w:r w:rsidR="00D01538" w:rsidRPr="00C46B5C">
        <w:rPr>
          <w:rFonts w:ascii="Open Sans" w:hAnsi="Open Sans" w:cs="Open Sans"/>
          <w:color w:val="000000" w:themeColor="text1"/>
          <w:sz w:val="20"/>
          <w:szCs w:val="20"/>
        </w:rPr>
        <w:t>devida por ocasião de eventual Recompra Facultativa</w:t>
      </w:r>
      <w:r w:rsidR="00273579">
        <w:rPr>
          <w:rFonts w:ascii="Open Sans" w:hAnsi="Open Sans" w:cs="Open Sans"/>
          <w:color w:val="000000" w:themeColor="text1"/>
          <w:sz w:val="20"/>
          <w:szCs w:val="20"/>
        </w:rPr>
        <w:t xml:space="preserve"> realizada durante a Janela de Recompra Facultativa</w:t>
      </w:r>
      <w:r w:rsidR="00D01538" w:rsidRPr="00C46B5C">
        <w:rPr>
          <w:rFonts w:ascii="Open Sans" w:hAnsi="Open Sans" w:cs="Open Sans"/>
          <w:color w:val="000000" w:themeColor="text1"/>
          <w:sz w:val="20"/>
          <w:szCs w:val="20"/>
        </w:rPr>
        <w:t xml:space="preserve">; </w:t>
      </w:r>
      <w:r w:rsidR="00D01538">
        <w:rPr>
          <w:rFonts w:ascii="Open Sans" w:hAnsi="Open Sans" w:cs="Open Sans"/>
          <w:color w:val="000000" w:themeColor="text1"/>
          <w:sz w:val="20"/>
          <w:szCs w:val="20"/>
        </w:rPr>
        <w:t xml:space="preserve">e </w:t>
      </w:r>
      <w:r w:rsidR="00D01538" w:rsidRPr="00B072E4">
        <w:rPr>
          <w:rFonts w:ascii="Open Sans" w:hAnsi="Open Sans" w:cs="Open Sans"/>
          <w:b/>
          <w:bCs/>
          <w:color w:val="000000" w:themeColor="text1"/>
          <w:sz w:val="20"/>
          <w:szCs w:val="20"/>
        </w:rPr>
        <w:t>(</w:t>
      </w:r>
      <w:r w:rsidR="00AE05A8" w:rsidRPr="00B072E4">
        <w:rPr>
          <w:rFonts w:ascii="Open Sans" w:hAnsi="Open Sans" w:cs="Open Sans"/>
          <w:b/>
          <w:bCs/>
          <w:color w:val="000000" w:themeColor="text1"/>
          <w:sz w:val="20"/>
          <w:szCs w:val="20"/>
        </w:rPr>
        <w:t>b</w:t>
      </w:r>
      <w:r w:rsidR="00D01538" w:rsidRPr="00B072E4">
        <w:rPr>
          <w:rFonts w:ascii="Open Sans" w:hAnsi="Open Sans" w:cs="Open Sans"/>
          <w:b/>
          <w:bCs/>
          <w:color w:val="000000" w:themeColor="text1"/>
          <w:sz w:val="20"/>
          <w:szCs w:val="20"/>
        </w:rPr>
        <w:t>)</w:t>
      </w:r>
      <w:r w:rsidR="00D01538" w:rsidRPr="0041221B">
        <w:rPr>
          <w:rFonts w:ascii="Open Sans" w:hAnsi="Open Sans" w:cs="Open Sans"/>
          <w:b/>
          <w:bCs/>
          <w:color w:val="000000" w:themeColor="text1"/>
          <w:sz w:val="20"/>
          <w:szCs w:val="20"/>
        </w:rPr>
        <w:t xml:space="preserve"> </w:t>
      </w:r>
      <w:r w:rsidR="00D01538" w:rsidRPr="00C46B5C">
        <w:rPr>
          <w:rFonts w:ascii="Open Sans" w:hAnsi="Open Sans" w:cs="Open Sans"/>
          <w:color w:val="000000" w:themeColor="text1"/>
          <w:sz w:val="20"/>
          <w:szCs w:val="20"/>
        </w:rPr>
        <w:t xml:space="preserve">observância do prazo mínimo de </w:t>
      </w:r>
      <w:r w:rsidR="00D01538">
        <w:rPr>
          <w:rFonts w:ascii="Open Sans" w:hAnsi="Open Sans" w:cs="Open Sans"/>
          <w:color w:val="000000" w:themeColor="text1"/>
          <w:sz w:val="20"/>
          <w:szCs w:val="20"/>
        </w:rPr>
        <w:t>1</w:t>
      </w:r>
      <w:r w:rsidR="00D01538" w:rsidRPr="00C46B5C">
        <w:rPr>
          <w:rFonts w:ascii="Open Sans" w:hAnsi="Open Sans" w:cs="Open Sans"/>
          <w:color w:val="000000" w:themeColor="text1"/>
          <w:sz w:val="20"/>
          <w:szCs w:val="20"/>
        </w:rPr>
        <w:t>0 (</w:t>
      </w:r>
      <w:r w:rsidR="00D01538">
        <w:rPr>
          <w:rFonts w:ascii="Open Sans" w:hAnsi="Open Sans" w:cs="Open Sans"/>
          <w:color w:val="000000" w:themeColor="text1"/>
          <w:sz w:val="20"/>
          <w:szCs w:val="20"/>
        </w:rPr>
        <w:t>dez</w:t>
      </w:r>
      <w:r w:rsidR="00D01538" w:rsidRPr="00C46B5C">
        <w:rPr>
          <w:rFonts w:ascii="Open Sans" w:hAnsi="Open Sans" w:cs="Open Sans"/>
          <w:color w:val="000000" w:themeColor="text1"/>
          <w:sz w:val="20"/>
          <w:szCs w:val="20"/>
        </w:rPr>
        <w:t>) dias corridos da efetiva data da recompra pretendida para fins do envio de requerimento necessário ao exercício da Recompra Facultativa, também previsto na Cláusula 6.2 do Contrato de Cessão</w:t>
      </w:r>
      <w:r w:rsidR="00D01538">
        <w:rPr>
          <w:rFonts w:ascii="Open Sans" w:hAnsi="Open Sans" w:cs="Open Sans"/>
          <w:color w:val="000000" w:themeColor="text1"/>
          <w:sz w:val="20"/>
          <w:szCs w:val="20"/>
        </w:rPr>
        <w:t xml:space="preserve"> – em seu lugar, o referido prazo mínimo poderá ser aquele aceito pela Emissora, ao seu exclusivo critério</w:t>
      </w:r>
      <w:r w:rsidR="00D861D8">
        <w:rPr>
          <w:rFonts w:ascii="Open Sans" w:hAnsi="Open Sans" w:cs="Open Sans"/>
          <w:color w:val="000000" w:themeColor="text1"/>
          <w:sz w:val="20"/>
          <w:szCs w:val="20"/>
        </w:rPr>
        <w:t xml:space="preserve">, desde que, para ambas as dispensas acima, o respectivo instrumento de recompra </w:t>
      </w:r>
      <w:r w:rsidR="00D861D8">
        <w:rPr>
          <w:rFonts w:ascii="Open Sans" w:hAnsi="Open Sans" w:cs="Open Sans"/>
          <w:color w:val="000000" w:themeColor="text1"/>
          <w:sz w:val="20"/>
          <w:szCs w:val="20"/>
        </w:rPr>
        <w:lastRenderedPageBreak/>
        <w:t xml:space="preserve">facultativa dos Créditos Imobiliários preveja o pagamento do respectivo Valor da Recompra Facultativa nos termos substancialmente previstos no </w:t>
      </w:r>
      <w:r w:rsidR="00D861D8" w:rsidRPr="00BE1571">
        <w:rPr>
          <w:rFonts w:ascii="Open Sans" w:hAnsi="Open Sans" w:cs="Open Sans"/>
          <w:color w:val="000000" w:themeColor="text1"/>
          <w:sz w:val="20"/>
          <w:szCs w:val="20"/>
          <w:u w:val="single"/>
        </w:rPr>
        <w:t>Anexo B</w:t>
      </w:r>
      <w:r w:rsidR="00D861D8">
        <w:rPr>
          <w:rFonts w:ascii="Open Sans" w:hAnsi="Open Sans" w:cs="Open Sans"/>
          <w:color w:val="000000" w:themeColor="text1"/>
          <w:sz w:val="20"/>
          <w:szCs w:val="20"/>
        </w:rPr>
        <w:t xml:space="preserve"> à presente ata</w:t>
      </w:r>
      <w:r w:rsidR="00D01538">
        <w:rPr>
          <w:rFonts w:ascii="Open Sans" w:hAnsi="Open Sans" w:cs="Open Sans"/>
          <w:color w:val="000000" w:themeColor="text1"/>
          <w:sz w:val="20"/>
          <w:szCs w:val="20"/>
        </w:rPr>
        <w:t>;</w:t>
      </w:r>
      <w:bookmarkEnd w:id="6"/>
    </w:p>
    <w:p w14:paraId="555DA9C3" w14:textId="77777777" w:rsidR="0054445B" w:rsidRPr="0054445B" w:rsidRDefault="0054445B" w:rsidP="0054445B">
      <w:pPr>
        <w:pStyle w:val="PargrafodaLista"/>
        <w:autoSpaceDE w:val="0"/>
        <w:autoSpaceDN w:val="0"/>
        <w:adjustRightInd w:val="0"/>
        <w:ind w:left="567"/>
        <w:jc w:val="both"/>
        <w:rPr>
          <w:rFonts w:ascii="Open Sans" w:hAnsi="Open Sans" w:cs="Open Sans"/>
          <w:color w:val="000000" w:themeColor="text1"/>
          <w:sz w:val="20"/>
          <w:szCs w:val="20"/>
        </w:rPr>
      </w:pPr>
    </w:p>
    <w:p w14:paraId="15427042" w14:textId="77777777" w:rsidR="000755AD" w:rsidRDefault="008F20A1" w:rsidP="00C53F71">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bookmarkStart w:id="7" w:name="_Ref116938931"/>
      <w:r w:rsidRPr="008F20A1">
        <w:rPr>
          <w:rFonts w:ascii="Open Sans" w:hAnsi="Open Sans" w:cs="Open Sans"/>
          <w:color w:val="000000" w:themeColor="text1"/>
          <w:sz w:val="20"/>
          <w:szCs w:val="20"/>
        </w:rPr>
        <w:t>caso aprovado</w:t>
      </w:r>
      <w:r w:rsidR="008B0CAE">
        <w:rPr>
          <w:rFonts w:ascii="Open Sans" w:hAnsi="Open Sans" w:cs="Open Sans"/>
          <w:color w:val="000000" w:themeColor="text1"/>
          <w:sz w:val="20"/>
          <w:szCs w:val="20"/>
        </w:rPr>
        <w:t>s</w:t>
      </w:r>
      <w:r w:rsidRPr="008F20A1">
        <w:rPr>
          <w:rFonts w:ascii="Open Sans" w:hAnsi="Open Sans" w:cs="Open Sans"/>
          <w:color w:val="000000" w:themeColor="text1"/>
          <w:sz w:val="20"/>
          <w:szCs w:val="20"/>
        </w:rPr>
        <w:t xml:space="preserve"> o</w:t>
      </w:r>
      <w:r w:rsidR="008B0CAE">
        <w:rPr>
          <w:rFonts w:ascii="Open Sans" w:hAnsi="Open Sans" w:cs="Open Sans"/>
          <w:color w:val="000000" w:themeColor="text1"/>
          <w:sz w:val="20"/>
          <w:szCs w:val="20"/>
        </w:rPr>
        <w:t>s</w:t>
      </w:r>
      <w:r w:rsidRPr="008F20A1">
        <w:rPr>
          <w:rFonts w:ascii="Open Sans" w:hAnsi="Open Sans" w:cs="Open Sans"/>
          <w:color w:val="000000" w:themeColor="text1"/>
          <w:sz w:val="20"/>
          <w:szCs w:val="20"/>
        </w:rPr>
        <w:t xml:space="preserve"> ite</w:t>
      </w:r>
      <w:r w:rsidR="008B0CAE">
        <w:rPr>
          <w:rFonts w:ascii="Open Sans" w:hAnsi="Open Sans" w:cs="Open Sans"/>
          <w:color w:val="000000" w:themeColor="text1"/>
          <w:sz w:val="20"/>
          <w:szCs w:val="20"/>
        </w:rPr>
        <w:t>ns</w:t>
      </w:r>
      <w:r w:rsidRPr="008F20A1">
        <w:rPr>
          <w:rFonts w:ascii="Open Sans" w:hAnsi="Open Sans" w:cs="Open Sans"/>
          <w:color w:val="000000" w:themeColor="text1"/>
          <w:sz w:val="20"/>
          <w:szCs w:val="20"/>
        </w:rPr>
        <w:t xml:space="preserve"> </w:t>
      </w:r>
      <w:r w:rsidR="008B0CAE">
        <w:rPr>
          <w:rFonts w:ascii="Open Sans" w:hAnsi="Open Sans" w:cs="Open Sans"/>
          <w:color w:val="000000" w:themeColor="text1"/>
          <w:sz w:val="20"/>
          <w:szCs w:val="20"/>
        </w:rPr>
        <w:fldChar w:fldCharType="begin"/>
      </w:r>
      <w:r w:rsidR="008B0CAE">
        <w:rPr>
          <w:rFonts w:ascii="Open Sans" w:hAnsi="Open Sans" w:cs="Open Sans"/>
          <w:color w:val="000000" w:themeColor="text1"/>
          <w:sz w:val="20"/>
          <w:szCs w:val="20"/>
        </w:rPr>
        <w:instrText xml:space="preserve"> REF _Ref116932798 \r \h </w:instrText>
      </w:r>
      <w:r w:rsidR="008B0CAE">
        <w:rPr>
          <w:rFonts w:ascii="Open Sans" w:hAnsi="Open Sans" w:cs="Open Sans"/>
          <w:color w:val="000000" w:themeColor="text1"/>
          <w:sz w:val="20"/>
          <w:szCs w:val="20"/>
        </w:rPr>
      </w:r>
      <w:r w:rsidR="008B0CAE">
        <w:rPr>
          <w:rFonts w:ascii="Open Sans" w:hAnsi="Open Sans" w:cs="Open Sans"/>
          <w:color w:val="000000" w:themeColor="text1"/>
          <w:sz w:val="20"/>
          <w:szCs w:val="20"/>
        </w:rPr>
        <w:fldChar w:fldCharType="separate"/>
      </w:r>
      <w:r w:rsidR="008B0CAE">
        <w:rPr>
          <w:rFonts w:ascii="Open Sans" w:hAnsi="Open Sans" w:cs="Open Sans"/>
          <w:color w:val="000000" w:themeColor="text1"/>
          <w:sz w:val="20"/>
          <w:szCs w:val="20"/>
        </w:rPr>
        <w:t>(i)</w:t>
      </w:r>
      <w:r w:rsidR="008B0CAE">
        <w:rPr>
          <w:rFonts w:ascii="Open Sans" w:hAnsi="Open Sans" w:cs="Open Sans"/>
          <w:color w:val="000000" w:themeColor="text1"/>
          <w:sz w:val="20"/>
          <w:szCs w:val="20"/>
        </w:rPr>
        <w:fldChar w:fldCharType="end"/>
      </w:r>
      <w:r w:rsidR="008B0CAE">
        <w:rPr>
          <w:rFonts w:ascii="Open Sans" w:hAnsi="Open Sans" w:cs="Open Sans"/>
          <w:color w:val="000000" w:themeColor="text1"/>
          <w:sz w:val="20"/>
          <w:szCs w:val="20"/>
        </w:rPr>
        <w:t xml:space="preserve"> e </w:t>
      </w:r>
      <w:r w:rsidR="008B0CAE">
        <w:rPr>
          <w:rFonts w:ascii="Open Sans" w:hAnsi="Open Sans" w:cs="Open Sans"/>
          <w:color w:val="000000" w:themeColor="text1"/>
          <w:sz w:val="20"/>
          <w:szCs w:val="20"/>
        </w:rPr>
        <w:fldChar w:fldCharType="begin"/>
      </w:r>
      <w:r w:rsidR="008B0CAE">
        <w:rPr>
          <w:rFonts w:ascii="Open Sans" w:hAnsi="Open Sans" w:cs="Open Sans"/>
          <w:color w:val="000000" w:themeColor="text1"/>
          <w:sz w:val="20"/>
          <w:szCs w:val="20"/>
        </w:rPr>
        <w:instrText xml:space="preserve"> REF _Ref116933873 \r \h </w:instrText>
      </w:r>
      <w:r w:rsidR="008B0CAE">
        <w:rPr>
          <w:rFonts w:ascii="Open Sans" w:hAnsi="Open Sans" w:cs="Open Sans"/>
          <w:color w:val="000000" w:themeColor="text1"/>
          <w:sz w:val="20"/>
          <w:szCs w:val="20"/>
        </w:rPr>
      </w:r>
      <w:r w:rsidR="008B0CAE">
        <w:rPr>
          <w:rFonts w:ascii="Open Sans" w:hAnsi="Open Sans" w:cs="Open Sans"/>
          <w:color w:val="000000" w:themeColor="text1"/>
          <w:sz w:val="20"/>
          <w:szCs w:val="20"/>
        </w:rPr>
        <w:fldChar w:fldCharType="separate"/>
      </w:r>
      <w:r w:rsidR="008B0CAE">
        <w:rPr>
          <w:rFonts w:ascii="Open Sans" w:hAnsi="Open Sans" w:cs="Open Sans"/>
          <w:color w:val="000000" w:themeColor="text1"/>
          <w:sz w:val="20"/>
          <w:szCs w:val="20"/>
        </w:rPr>
        <w:t>(</w:t>
      </w:r>
      <w:proofErr w:type="spellStart"/>
      <w:r w:rsidR="008B0CAE">
        <w:rPr>
          <w:rFonts w:ascii="Open Sans" w:hAnsi="Open Sans" w:cs="Open Sans"/>
          <w:color w:val="000000" w:themeColor="text1"/>
          <w:sz w:val="20"/>
          <w:szCs w:val="20"/>
        </w:rPr>
        <w:t>ii</w:t>
      </w:r>
      <w:proofErr w:type="spellEnd"/>
      <w:r w:rsidR="008B0CAE">
        <w:rPr>
          <w:rFonts w:ascii="Open Sans" w:hAnsi="Open Sans" w:cs="Open Sans"/>
          <w:color w:val="000000" w:themeColor="text1"/>
          <w:sz w:val="20"/>
          <w:szCs w:val="20"/>
        </w:rPr>
        <w:t>)</w:t>
      </w:r>
      <w:r w:rsidR="008B0CAE">
        <w:rPr>
          <w:rFonts w:ascii="Open Sans" w:hAnsi="Open Sans" w:cs="Open Sans"/>
          <w:color w:val="000000" w:themeColor="text1"/>
          <w:sz w:val="20"/>
          <w:szCs w:val="20"/>
        </w:rPr>
        <w:fldChar w:fldCharType="end"/>
      </w:r>
      <w:r w:rsidRPr="008F20A1">
        <w:rPr>
          <w:rFonts w:ascii="Open Sans" w:hAnsi="Open Sans" w:cs="Open Sans"/>
          <w:color w:val="000000" w:themeColor="text1"/>
          <w:sz w:val="20"/>
          <w:szCs w:val="20"/>
        </w:rPr>
        <w:t xml:space="preserve"> acima, a aprovação, ou não, da realização de eventual Resgate Antecipado dos CRI </w:t>
      </w:r>
      <w:r w:rsidR="00B40950">
        <w:rPr>
          <w:rFonts w:ascii="Open Sans" w:hAnsi="Open Sans" w:cs="Open Sans"/>
          <w:color w:val="000000" w:themeColor="text1"/>
          <w:sz w:val="20"/>
          <w:szCs w:val="20"/>
        </w:rPr>
        <w:t xml:space="preserve">em decorrência </w:t>
      </w:r>
      <w:r w:rsidRPr="008F20A1">
        <w:rPr>
          <w:rFonts w:ascii="Open Sans" w:hAnsi="Open Sans" w:cs="Open Sans"/>
          <w:color w:val="000000" w:themeColor="text1"/>
          <w:sz w:val="20"/>
          <w:szCs w:val="20"/>
        </w:rPr>
        <w:t>da Recompra Facultativa realizada nos termos previstos no</w:t>
      </w:r>
      <w:r w:rsidR="00AF1E8B">
        <w:rPr>
          <w:rFonts w:ascii="Open Sans" w:hAnsi="Open Sans" w:cs="Open Sans"/>
          <w:color w:val="000000" w:themeColor="text1"/>
          <w:sz w:val="20"/>
          <w:szCs w:val="20"/>
        </w:rPr>
        <w:t>s</w:t>
      </w:r>
      <w:r w:rsidRPr="008F20A1">
        <w:rPr>
          <w:rFonts w:ascii="Open Sans" w:hAnsi="Open Sans" w:cs="Open Sans"/>
          <w:color w:val="000000" w:themeColor="text1"/>
          <w:sz w:val="20"/>
          <w:szCs w:val="20"/>
        </w:rPr>
        <w:t xml:space="preserve"> ite</w:t>
      </w:r>
      <w:r w:rsidR="00AF1E8B">
        <w:rPr>
          <w:rFonts w:ascii="Open Sans" w:hAnsi="Open Sans" w:cs="Open Sans"/>
          <w:color w:val="000000" w:themeColor="text1"/>
          <w:sz w:val="20"/>
          <w:szCs w:val="20"/>
        </w:rPr>
        <w:t>ns</w:t>
      </w:r>
      <w:r w:rsidRPr="008F20A1">
        <w:rPr>
          <w:rFonts w:ascii="Open Sans" w:hAnsi="Open Sans" w:cs="Open Sans"/>
          <w:color w:val="000000" w:themeColor="text1"/>
          <w:sz w:val="20"/>
          <w:szCs w:val="20"/>
        </w:rPr>
        <w:t xml:space="preserve"> </w:t>
      </w:r>
      <w:r w:rsidR="008B0CAE">
        <w:rPr>
          <w:rFonts w:ascii="Open Sans" w:hAnsi="Open Sans" w:cs="Open Sans"/>
          <w:color w:val="000000" w:themeColor="text1"/>
          <w:sz w:val="20"/>
          <w:szCs w:val="20"/>
        </w:rPr>
        <w:fldChar w:fldCharType="begin"/>
      </w:r>
      <w:r w:rsidR="008B0CAE">
        <w:rPr>
          <w:rFonts w:ascii="Open Sans" w:hAnsi="Open Sans" w:cs="Open Sans"/>
          <w:color w:val="000000" w:themeColor="text1"/>
          <w:sz w:val="20"/>
          <w:szCs w:val="20"/>
        </w:rPr>
        <w:instrText xml:space="preserve"> REF _Ref116932798 \r \h </w:instrText>
      </w:r>
      <w:r w:rsidR="008B0CAE">
        <w:rPr>
          <w:rFonts w:ascii="Open Sans" w:hAnsi="Open Sans" w:cs="Open Sans"/>
          <w:color w:val="000000" w:themeColor="text1"/>
          <w:sz w:val="20"/>
          <w:szCs w:val="20"/>
        </w:rPr>
      </w:r>
      <w:r w:rsidR="008B0CAE">
        <w:rPr>
          <w:rFonts w:ascii="Open Sans" w:hAnsi="Open Sans" w:cs="Open Sans"/>
          <w:color w:val="000000" w:themeColor="text1"/>
          <w:sz w:val="20"/>
          <w:szCs w:val="20"/>
        </w:rPr>
        <w:fldChar w:fldCharType="separate"/>
      </w:r>
      <w:r w:rsidR="008B0CAE">
        <w:rPr>
          <w:rFonts w:ascii="Open Sans" w:hAnsi="Open Sans" w:cs="Open Sans"/>
          <w:color w:val="000000" w:themeColor="text1"/>
          <w:sz w:val="20"/>
          <w:szCs w:val="20"/>
        </w:rPr>
        <w:t>(i)</w:t>
      </w:r>
      <w:r w:rsidR="008B0CAE">
        <w:rPr>
          <w:rFonts w:ascii="Open Sans" w:hAnsi="Open Sans" w:cs="Open Sans"/>
          <w:color w:val="000000" w:themeColor="text1"/>
          <w:sz w:val="20"/>
          <w:szCs w:val="20"/>
        </w:rPr>
        <w:fldChar w:fldCharType="end"/>
      </w:r>
      <w:r w:rsidRPr="008F20A1">
        <w:rPr>
          <w:rFonts w:ascii="Open Sans" w:hAnsi="Open Sans" w:cs="Open Sans"/>
          <w:color w:val="000000" w:themeColor="text1"/>
          <w:sz w:val="20"/>
          <w:szCs w:val="20"/>
        </w:rPr>
        <w:t xml:space="preserve"> </w:t>
      </w:r>
      <w:r w:rsidR="00CE70A8">
        <w:rPr>
          <w:rFonts w:ascii="Open Sans" w:hAnsi="Open Sans" w:cs="Open Sans"/>
          <w:color w:val="000000" w:themeColor="text1"/>
          <w:sz w:val="20"/>
          <w:szCs w:val="20"/>
        </w:rPr>
        <w:t xml:space="preserve">e </w:t>
      </w:r>
      <w:r w:rsidR="00CE70A8">
        <w:rPr>
          <w:rFonts w:ascii="Open Sans" w:hAnsi="Open Sans" w:cs="Open Sans"/>
          <w:color w:val="000000" w:themeColor="text1"/>
          <w:sz w:val="20"/>
          <w:szCs w:val="20"/>
        </w:rPr>
        <w:fldChar w:fldCharType="begin"/>
      </w:r>
      <w:r w:rsidR="00CE70A8">
        <w:rPr>
          <w:rFonts w:ascii="Open Sans" w:hAnsi="Open Sans" w:cs="Open Sans"/>
          <w:color w:val="000000" w:themeColor="text1"/>
          <w:sz w:val="20"/>
          <w:szCs w:val="20"/>
        </w:rPr>
        <w:instrText xml:space="preserve"> REF _Ref116933873 \r \h </w:instrText>
      </w:r>
      <w:r w:rsidR="00CE70A8">
        <w:rPr>
          <w:rFonts w:ascii="Open Sans" w:hAnsi="Open Sans" w:cs="Open Sans"/>
          <w:color w:val="000000" w:themeColor="text1"/>
          <w:sz w:val="20"/>
          <w:szCs w:val="20"/>
        </w:rPr>
      </w:r>
      <w:r w:rsidR="00CE70A8">
        <w:rPr>
          <w:rFonts w:ascii="Open Sans" w:hAnsi="Open Sans" w:cs="Open Sans"/>
          <w:color w:val="000000" w:themeColor="text1"/>
          <w:sz w:val="20"/>
          <w:szCs w:val="20"/>
        </w:rPr>
        <w:fldChar w:fldCharType="separate"/>
      </w:r>
      <w:r w:rsidR="00CE70A8">
        <w:rPr>
          <w:rFonts w:ascii="Open Sans" w:hAnsi="Open Sans" w:cs="Open Sans"/>
          <w:color w:val="000000" w:themeColor="text1"/>
          <w:sz w:val="20"/>
          <w:szCs w:val="20"/>
        </w:rPr>
        <w:t>(</w:t>
      </w:r>
      <w:proofErr w:type="spellStart"/>
      <w:r w:rsidR="00CE70A8">
        <w:rPr>
          <w:rFonts w:ascii="Open Sans" w:hAnsi="Open Sans" w:cs="Open Sans"/>
          <w:color w:val="000000" w:themeColor="text1"/>
          <w:sz w:val="20"/>
          <w:szCs w:val="20"/>
        </w:rPr>
        <w:t>ii</w:t>
      </w:r>
      <w:proofErr w:type="spellEnd"/>
      <w:r w:rsidR="00CE70A8">
        <w:rPr>
          <w:rFonts w:ascii="Open Sans" w:hAnsi="Open Sans" w:cs="Open Sans"/>
          <w:color w:val="000000" w:themeColor="text1"/>
          <w:sz w:val="20"/>
          <w:szCs w:val="20"/>
        </w:rPr>
        <w:t>)</w:t>
      </w:r>
      <w:r w:rsidR="00CE70A8">
        <w:rPr>
          <w:rFonts w:ascii="Open Sans" w:hAnsi="Open Sans" w:cs="Open Sans"/>
          <w:color w:val="000000" w:themeColor="text1"/>
          <w:sz w:val="20"/>
          <w:szCs w:val="20"/>
        </w:rPr>
        <w:fldChar w:fldCharType="end"/>
      </w:r>
      <w:r w:rsidR="00CE70A8">
        <w:rPr>
          <w:rFonts w:ascii="Open Sans" w:hAnsi="Open Sans" w:cs="Open Sans"/>
          <w:color w:val="000000" w:themeColor="text1"/>
          <w:sz w:val="20"/>
          <w:szCs w:val="20"/>
        </w:rPr>
        <w:t xml:space="preserve"> </w:t>
      </w:r>
      <w:r w:rsidRPr="008F20A1">
        <w:rPr>
          <w:rFonts w:ascii="Open Sans" w:hAnsi="Open Sans" w:cs="Open Sans"/>
          <w:color w:val="000000" w:themeColor="text1"/>
          <w:sz w:val="20"/>
          <w:szCs w:val="20"/>
        </w:rPr>
        <w:t xml:space="preserve">acima, </w:t>
      </w:r>
      <w:r>
        <w:rPr>
          <w:rFonts w:ascii="Open Sans" w:hAnsi="Open Sans" w:cs="Open Sans"/>
          <w:color w:val="000000" w:themeColor="text1"/>
          <w:sz w:val="20"/>
          <w:szCs w:val="20"/>
        </w:rPr>
        <w:t xml:space="preserve">conforme </w:t>
      </w:r>
      <w:r w:rsidRPr="003B6A86">
        <w:rPr>
          <w:rFonts w:ascii="Open Sans" w:hAnsi="Open Sans" w:cs="Open Sans"/>
          <w:color w:val="000000" w:themeColor="text1"/>
          <w:sz w:val="20"/>
          <w:szCs w:val="20"/>
          <w:u w:val="single"/>
        </w:rPr>
        <w:t xml:space="preserve">Anexo </w:t>
      </w:r>
      <w:r w:rsidR="00EB43BA">
        <w:rPr>
          <w:rFonts w:ascii="Open Sans" w:hAnsi="Open Sans" w:cs="Open Sans"/>
          <w:color w:val="000000" w:themeColor="text1"/>
          <w:sz w:val="20"/>
          <w:szCs w:val="20"/>
          <w:u w:val="single"/>
        </w:rPr>
        <w:t>C</w:t>
      </w:r>
      <w:r>
        <w:rPr>
          <w:rFonts w:ascii="Open Sans" w:hAnsi="Open Sans" w:cs="Open Sans"/>
          <w:color w:val="000000" w:themeColor="text1"/>
          <w:sz w:val="20"/>
          <w:szCs w:val="20"/>
        </w:rPr>
        <w:t xml:space="preserve"> à presente ata</w:t>
      </w:r>
      <w:r w:rsidR="008D16DD">
        <w:rPr>
          <w:rFonts w:ascii="Open Sans" w:hAnsi="Open Sans" w:cs="Open Sans"/>
          <w:color w:val="000000" w:themeColor="text1"/>
          <w:sz w:val="20"/>
          <w:szCs w:val="20"/>
        </w:rPr>
        <w:t>;</w:t>
      </w:r>
      <w:bookmarkEnd w:id="7"/>
      <w:r w:rsidR="008D16DD">
        <w:rPr>
          <w:rFonts w:ascii="Open Sans" w:hAnsi="Open Sans" w:cs="Open Sans"/>
          <w:color w:val="000000" w:themeColor="text1"/>
          <w:sz w:val="20"/>
          <w:szCs w:val="20"/>
        </w:rPr>
        <w:t xml:space="preserve"> </w:t>
      </w:r>
    </w:p>
    <w:p w14:paraId="30D94F8C" w14:textId="77777777" w:rsidR="000755AD" w:rsidRPr="000755AD" w:rsidRDefault="000755AD" w:rsidP="000755AD">
      <w:pPr>
        <w:pStyle w:val="PargrafodaLista"/>
        <w:rPr>
          <w:rFonts w:ascii="Open Sans" w:hAnsi="Open Sans" w:cs="Open Sans"/>
          <w:color w:val="000000" w:themeColor="text1"/>
          <w:sz w:val="20"/>
          <w:szCs w:val="20"/>
        </w:rPr>
      </w:pPr>
    </w:p>
    <w:p w14:paraId="16E3C805" w14:textId="0EB1B45D" w:rsidR="008F20A1" w:rsidRDefault="000755AD" w:rsidP="00C53F71">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caso aprovados os itens </w:t>
      </w:r>
      <w:r w:rsidR="003E15A7">
        <w:rPr>
          <w:rFonts w:ascii="Open Sans" w:hAnsi="Open Sans" w:cs="Open Sans"/>
          <w:color w:val="000000" w:themeColor="text1"/>
          <w:sz w:val="20"/>
          <w:szCs w:val="20"/>
        </w:rPr>
        <w:fldChar w:fldCharType="begin"/>
      </w:r>
      <w:r w:rsidR="003E15A7">
        <w:rPr>
          <w:rFonts w:ascii="Open Sans" w:hAnsi="Open Sans" w:cs="Open Sans"/>
          <w:color w:val="000000" w:themeColor="text1"/>
          <w:sz w:val="20"/>
          <w:szCs w:val="20"/>
        </w:rPr>
        <w:instrText xml:space="preserve"> REF _Ref116932798 \r \h </w:instrText>
      </w:r>
      <w:r w:rsidR="003E15A7">
        <w:rPr>
          <w:rFonts w:ascii="Open Sans" w:hAnsi="Open Sans" w:cs="Open Sans"/>
          <w:color w:val="000000" w:themeColor="text1"/>
          <w:sz w:val="20"/>
          <w:szCs w:val="20"/>
        </w:rPr>
      </w:r>
      <w:r w:rsidR="003E15A7">
        <w:rPr>
          <w:rFonts w:ascii="Open Sans" w:hAnsi="Open Sans" w:cs="Open Sans"/>
          <w:color w:val="000000" w:themeColor="text1"/>
          <w:sz w:val="20"/>
          <w:szCs w:val="20"/>
        </w:rPr>
        <w:fldChar w:fldCharType="separate"/>
      </w:r>
      <w:r w:rsidR="003E15A7">
        <w:rPr>
          <w:rFonts w:ascii="Open Sans" w:hAnsi="Open Sans" w:cs="Open Sans"/>
          <w:color w:val="000000" w:themeColor="text1"/>
          <w:sz w:val="20"/>
          <w:szCs w:val="20"/>
        </w:rPr>
        <w:t>(i)</w:t>
      </w:r>
      <w:r w:rsidR="003E15A7">
        <w:rPr>
          <w:rFonts w:ascii="Open Sans" w:hAnsi="Open Sans" w:cs="Open Sans"/>
          <w:color w:val="000000" w:themeColor="text1"/>
          <w:sz w:val="20"/>
          <w:szCs w:val="20"/>
        </w:rPr>
        <w:fldChar w:fldCharType="end"/>
      </w:r>
      <w:r w:rsidR="003E15A7">
        <w:rPr>
          <w:rFonts w:ascii="Open Sans" w:hAnsi="Open Sans" w:cs="Open Sans"/>
          <w:color w:val="000000" w:themeColor="text1"/>
          <w:sz w:val="20"/>
          <w:szCs w:val="20"/>
        </w:rPr>
        <w:t xml:space="preserve">, </w:t>
      </w:r>
      <w:r w:rsidR="003E15A7">
        <w:rPr>
          <w:rFonts w:ascii="Open Sans" w:hAnsi="Open Sans" w:cs="Open Sans"/>
          <w:color w:val="000000" w:themeColor="text1"/>
          <w:sz w:val="20"/>
          <w:szCs w:val="20"/>
        </w:rPr>
        <w:fldChar w:fldCharType="begin"/>
      </w:r>
      <w:r w:rsidR="003E15A7">
        <w:rPr>
          <w:rFonts w:ascii="Open Sans" w:hAnsi="Open Sans" w:cs="Open Sans"/>
          <w:color w:val="000000" w:themeColor="text1"/>
          <w:sz w:val="20"/>
          <w:szCs w:val="20"/>
        </w:rPr>
        <w:instrText xml:space="preserve"> REF _Ref116933873 \r \h </w:instrText>
      </w:r>
      <w:r w:rsidR="003E15A7">
        <w:rPr>
          <w:rFonts w:ascii="Open Sans" w:hAnsi="Open Sans" w:cs="Open Sans"/>
          <w:color w:val="000000" w:themeColor="text1"/>
          <w:sz w:val="20"/>
          <w:szCs w:val="20"/>
        </w:rPr>
      </w:r>
      <w:r w:rsidR="003E15A7">
        <w:rPr>
          <w:rFonts w:ascii="Open Sans" w:hAnsi="Open Sans" w:cs="Open Sans"/>
          <w:color w:val="000000" w:themeColor="text1"/>
          <w:sz w:val="20"/>
          <w:szCs w:val="20"/>
        </w:rPr>
        <w:fldChar w:fldCharType="separate"/>
      </w:r>
      <w:r w:rsidR="003E15A7">
        <w:rPr>
          <w:rFonts w:ascii="Open Sans" w:hAnsi="Open Sans" w:cs="Open Sans"/>
          <w:color w:val="000000" w:themeColor="text1"/>
          <w:sz w:val="20"/>
          <w:szCs w:val="20"/>
        </w:rPr>
        <w:t>(</w:t>
      </w:r>
      <w:proofErr w:type="spellStart"/>
      <w:r w:rsidR="003E15A7">
        <w:rPr>
          <w:rFonts w:ascii="Open Sans" w:hAnsi="Open Sans" w:cs="Open Sans"/>
          <w:color w:val="000000" w:themeColor="text1"/>
          <w:sz w:val="20"/>
          <w:szCs w:val="20"/>
        </w:rPr>
        <w:t>ii</w:t>
      </w:r>
      <w:proofErr w:type="spellEnd"/>
      <w:r w:rsidR="003E15A7">
        <w:rPr>
          <w:rFonts w:ascii="Open Sans" w:hAnsi="Open Sans" w:cs="Open Sans"/>
          <w:color w:val="000000" w:themeColor="text1"/>
          <w:sz w:val="20"/>
          <w:szCs w:val="20"/>
        </w:rPr>
        <w:t>)</w:t>
      </w:r>
      <w:r w:rsidR="003E15A7">
        <w:rPr>
          <w:rFonts w:ascii="Open Sans" w:hAnsi="Open Sans" w:cs="Open Sans"/>
          <w:color w:val="000000" w:themeColor="text1"/>
          <w:sz w:val="20"/>
          <w:szCs w:val="20"/>
        </w:rPr>
        <w:fldChar w:fldCharType="end"/>
      </w:r>
      <w:r w:rsidR="003E15A7" w:rsidRPr="008F20A1">
        <w:rPr>
          <w:rFonts w:ascii="Open Sans" w:hAnsi="Open Sans" w:cs="Open Sans"/>
          <w:color w:val="000000" w:themeColor="text1"/>
          <w:sz w:val="20"/>
          <w:szCs w:val="20"/>
        </w:rPr>
        <w:t xml:space="preserve"> </w:t>
      </w:r>
      <w:r w:rsidR="003E15A7">
        <w:rPr>
          <w:rFonts w:ascii="Open Sans" w:hAnsi="Open Sans" w:cs="Open Sans"/>
          <w:color w:val="000000" w:themeColor="text1"/>
          <w:sz w:val="20"/>
          <w:szCs w:val="20"/>
        </w:rPr>
        <w:t xml:space="preserve">e </w:t>
      </w:r>
      <w:r w:rsidR="003E15A7">
        <w:rPr>
          <w:rFonts w:ascii="Open Sans" w:hAnsi="Open Sans" w:cs="Open Sans"/>
          <w:color w:val="000000" w:themeColor="text1"/>
          <w:sz w:val="20"/>
          <w:szCs w:val="20"/>
        </w:rPr>
        <w:fldChar w:fldCharType="begin"/>
      </w:r>
      <w:r w:rsidR="003E15A7">
        <w:rPr>
          <w:rFonts w:ascii="Open Sans" w:hAnsi="Open Sans" w:cs="Open Sans"/>
          <w:color w:val="000000" w:themeColor="text1"/>
          <w:sz w:val="20"/>
          <w:szCs w:val="20"/>
        </w:rPr>
        <w:instrText xml:space="preserve"> REF _Ref116938931 \r \h </w:instrText>
      </w:r>
      <w:r w:rsidR="003E15A7">
        <w:rPr>
          <w:rFonts w:ascii="Open Sans" w:hAnsi="Open Sans" w:cs="Open Sans"/>
          <w:color w:val="000000" w:themeColor="text1"/>
          <w:sz w:val="20"/>
          <w:szCs w:val="20"/>
        </w:rPr>
      </w:r>
      <w:r w:rsidR="003E15A7">
        <w:rPr>
          <w:rFonts w:ascii="Open Sans" w:hAnsi="Open Sans" w:cs="Open Sans"/>
          <w:color w:val="000000" w:themeColor="text1"/>
          <w:sz w:val="20"/>
          <w:szCs w:val="20"/>
        </w:rPr>
        <w:fldChar w:fldCharType="separate"/>
      </w:r>
      <w:r w:rsidR="003E15A7">
        <w:rPr>
          <w:rFonts w:ascii="Open Sans" w:hAnsi="Open Sans" w:cs="Open Sans"/>
          <w:color w:val="000000" w:themeColor="text1"/>
          <w:sz w:val="20"/>
          <w:szCs w:val="20"/>
        </w:rPr>
        <w:t>(</w:t>
      </w:r>
      <w:proofErr w:type="spellStart"/>
      <w:r w:rsidR="003E15A7">
        <w:rPr>
          <w:rFonts w:ascii="Open Sans" w:hAnsi="Open Sans" w:cs="Open Sans"/>
          <w:color w:val="000000" w:themeColor="text1"/>
          <w:sz w:val="20"/>
          <w:szCs w:val="20"/>
        </w:rPr>
        <w:t>iii</w:t>
      </w:r>
      <w:proofErr w:type="spellEnd"/>
      <w:r w:rsidR="003E15A7">
        <w:rPr>
          <w:rFonts w:ascii="Open Sans" w:hAnsi="Open Sans" w:cs="Open Sans"/>
          <w:color w:val="000000" w:themeColor="text1"/>
          <w:sz w:val="20"/>
          <w:szCs w:val="20"/>
        </w:rPr>
        <w:t>)</w:t>
      </w:r>
      <w:r w:rsidR="003E15A7">
        <w:rPr>
          <w:rFonts w:ascii="Open Sans" w:hAnsi="Open Sans" w:cs="Open Sans"/>
          <w:color w:val="000000" w:themeColor="text1"/>
          <w:sz w:val="20"/>
          <w:szCs w:val="20"/>
        </w:rPr>
        <w:fldChar w:fldCharType="end"/>
      </w:r>
      <w:r w:rsidR="003E15A7">
        <w:rPr>
          <w:rFonts w:ascii="Open Sans" w:hAnsi="Open Sans" w:cs="Open Sans"/>
          <w:color w:val="000000" w:themeColor="text1"/>
          <w:sz w:val="20"/>
          <w:szCs w:val="20"/>
        </w:rPr>
        <w:t xml:space="preserve"> </w:t>
      </w:r>
      <w:r w:rsidR="003E15A7" w:rsidRPr="008F20A1">
        <w:rPr>
          <w:rFonts w:ascii="Open Sans" w:hAnsi="Open Sans" w:cs="Open Sans"/>
          <w:color w:val="000000" w:themeColor="text1"/>
          <w:sz w:val="20"/>
          <w:szCs w:val="20"/>
        </w:rPr>
        <w:t>acima</w:t>
      </w:r>
      <w:r w:rsidR="000A1C99">
        <w:rPr>
          <w:rFonts w:ascii="Open Sans" w:hAnsi="Open Sans" w:cs="Open Sans"/>
          <w:color w:val="000000" w:themeColor="text1"/>
          <w:sz w:val="20"/>
          <w:szCs w:val="20"/>
        </w:rPr>
        <w:t xml:space="preserve">, a aprovação, ou não, da submissão dos efeitos das referidas deliberações </w:t>
      </w:r>
      <w:r w:rsidR="00A42BB1">
        <w:rPr>
          <w:rFonts w:ascii="Open Sans" w:hAnsi="Open Sans" w:cs="Open Sans"/>
          <w:color w:val="000000" w:themeColor="text1"/>
          <w:sz w:val="20"/>
          <w:szCs w:val="20"/>
        </w:rPr>
        <w:t xml:space="preserve">ao </w:t>
      </w:r>
      <w:r w:rsidR="00265681">
        <w:rPr>
          <w:rFonts w:ascii="Open Sans" w:hAnsi="Open Sans" w:cs="Open Sans"/>
          <w:color w:val="000000" w:themeColor="text1"/>
          <w:sz w:val="20"/>
          <w:szCs w:val="20"/>
        </w:rPr>
        <w:t xml:space="preserve">perfazimento da condição resolutiva correspondente ao </w:t>
      </w:r>
      <w:r w:rsidR="00A42BB1">
        <w:rPr>
          <w:rFonts w:ascii="Open Sans" w:hAnsi="Open Sans" w:cs="Open Sans"/>
          <w:color w:val="000000" w:themeColor="text1"/>
          <w:sz w:val="20"/>
          <w:szCs w:val="20"/>
        </w:rPr>
        <w:t xml:space="preserve">recebimento de Opções de Pagamento do Resgate Antecipado </w:t>
      </w:r>
      <w:r w:rsidR="00AF2280">
        <w:rPr>
          <w:rFonts w:ascii="Open Sans" w:hAnsi="Open Sans" w:cs="Open Sans"/>
          <w:color w:val="000000" w:themeColor="text1"/>
          <w:sz w:val="20"/>
          <w:szCs w:val="20"/>
        </w:rPr>
        <w:t xml:space="preserve">(conforme definido no </w:t>
      </w:r>
      <w:r w:rsidR="00AF2280" w:rsidRPr="00AF2280">
        <w:rPr>
          <w:rFonts w:ascii="Open Sans" w:hAnsi="Open Sans" w:cs="Open Sans"/>
          <w:color w:val="000000" w:themeColor="text1"/>
          <w:sz w:val="20"/>
          <w:szCs w:val="20"/>
          <w:u w:val="single"/>
        </w:rPr>
        <w:t>Anexo C</w:t>
      </w:r>
      <w:r w:rsidR="00AF2280">
        <w:rPr>
          <w:rFonts w:ascii="Open Sans" w:hAnsi="Open Sans" w:cs="Open Sans"/>
          <w:color w:val="000000" w:themeColor="text1"/>
          <w:sz w:val="20"/>
          <w:szCs w:val="20"/>
        </w:rPr>
        <w:t xml:space="preserve"> à presente ata) conform</w:t>
      </w:r>
      <w:r w:rsidR="00A42BB1">
        <w:rPr>
          <w:rFonts w:ascii="Open Sans" w:hAnsi="Open Sans" w:cs="Open Sans"/>
          <w:color w:val="000000" w:themeColor="text1"/>
          <w:sz w:val="20"/>
          <w:szCs w:val="20"/>
        </w:rPr>
        <w:t>e</w:t>
      </w:r>
      <w:r w:rsidR="00733E32">
        <w:rPr>
          <w:rFonts w:ascii="Open Sans" w:hAnsi="Open Sans" w:cs="Open Sans"/>
          <w:color w:val="000000" w:themeColor="text1"/>
          <w:sz w:val="20"/>
          <w:szCs w:val="20"/>
        </w:rPr>
        <w:t xml:space="preserve"> item </w:t>
      </w:r>
      <w:r w:rsidR="00733E32">
        <w:rPr>
          <w:rFonts w:ascii="Open Sans" w:hAnsi="Open Sans" w:cs="Open Sans"/>
          <w:color w:val="000000" w:themeColor="text1"/>
          <w:sz w:val="20"/>
          <w:szCs w:val="20"/>
        </w:rPr>
        <w:fldChar w:fldCharType="begin"/>
      </w:r>
      <w:r w:rsidR="00733E32">
        <w:rPr>
          <w:rFonts w:ascii="Open Sans" w:hAnsi="Open Sans" w:cs="Open Sans"/>
          <w:color w:val="000000" w:themeColor="text1"/>
          <w:sz w:val="20"/>
          <w:szCs w:val="20"/>
        </w:rPr>
        <w:instrText xml:space="preserve"> REF _Ref116938133 \r \h </w:instrText>
      </w:r>
      <w:r w:rsidR="00733E32">
        <w:rPr>
          <w:rFonts w:ascii="Open Sans" w:hAnsi="Open Sans" w:cs="Open Sans"/>
          <w:color w:val="000000" w:themeColor="text1"/>
          <w:sz w:val="20"/>
          <w:szCs w:val="20"/>
        </w:rPr>
      </w:r>
      <w:r w:rsidR="00733E32">
        <w:rPr>
          <w:rFonts w:ascii="Open Sans" w:hAnsi="Open Sans" w:cs="Open Sans"/>
          <w:color w:val="000000" w:themeColor="text1"/>
          <w:sz w:val="20"/>
          <w:szCs w:val="20"/>
        </w:rPr>
        <w:fldChar w:fldCharType="separate"/>
      </w:r>
      <w:r w:rsidR="00733E32">
        <w:rPr>
          <w:rFonts w:ascii="Open Sans" w:hAnsi="Open Sans" w:cs="Open Sans"/>
          <w:color w:val="000000" w:themeColor="text1"/>
          <w:sz w:val="20"/>
          <w:szCs w:val="20"/>
        </w:rPr>
        <w:t>(i)</w:t>
      </w:r>
      <w:r w:rsidR="00733E32">
        <w:rPr>
          <w:rFonts w:ascii="Open Sans" w:hAnsi="Open Sans" w:cs="Open Sans"/>
          <w:color w:val="000000" w:themeColor="text1"/>
          <w:sz w:val="20"/>
          <w:szCs w:val="20"/>
        </w:rPr>
        <w:fldChar w:fldCharType="end"/>
      </w:r>
      <w:r w:rsidR="00733E32">
        <w:rPr>
          <w:rFonts w:ascii="Open Sans" w:hAnsi="Open Sans" w:cs="Open Sans"/>
          <w:color w:val="000000" w:themeColor="text1"/>
          <w:sz w:val="20"/>
          <w:szCs w:val="20"/>
        </w:rPr>
        <w:t xml:space="preserve"> </w:t>
      </w:r>
      <w:r w:rsidR="001C216C">
        <w:rPr>
          <w:rFonts w:ascii="Open Sans" w:hAnsi="Open Sans" w:cs="Open Sans"/>
          <w:color w:val="000000" w:themeColor="text1"/>
          <w:sz w:val="20"/>
          <w:szCs w:val="20"/>
        </w:rPr>
        <w:t xml:space="preserve">do </w:t>
      </w:r>
      <w:r w:rsidR="001C216C" w:rsidRPr="001C216C">
        <w:rPr>
          <w:rFonts w:ascii="Open Sans" w:hAnsi="Open Sans" w:cs="Open Sans"/>
          <w:color w:val="000000" w:themeColor="text1"/>
          <w:sz w:val="20"/>
          <w:szCs w:val="20"/>
          <w:u w:val="single"/>
        </w:rPr>
        <w:t>Anexo C</w:t>
      </w:r>
      <w:r w:rsidR="001C216C">
        <w:rPr>
          <w:rFonts w:ascii="Open Sans" w:hAnsi="Open Sans" w:cs="Open Sans"/>
          <w:color w:val="000000" w:themeColor="text1"/>
          <w:sz w:val="20"/>
          <w:szCs w:val="20"/>
        </w:rPr>
        <w:t xml:space="preserve"> à presente ata</w:t>
      </w:r>
      <w:r w:rsidR="00A42BB1">
        <w:rPr>
          <w:rFonts w:ascii="Open Sans" w:hAnsi="Open Sans" w:cs="Open Sans"/>
          <w:color w:val="000000" w:themeColor="text1"/>
          <w:sz w:val="20"/>
          <w:szCs w:val="20"/>
        </w:rPr>
        <w:t xml:space="preserve"> </w:t>
      </w:r>
      <w:r w:rsidR="00821879">
        <w:rPr>
          <w:rFonts w:ascii="Open Sans" w:hAnsi="Open Sans" w:cs="Open Sans"/>
          <w:color w:val="000000" w:themeColor="text1"/>
          <w:sz w:val="20"/>
          <w:szCs w:val="20"/>
        </w:rPr>
        <w:t xml:space="preserve">em </w:t>
      </w:r>
      <w:r w:rsidR="00A42BB1">
        <w:rPr>
          <w:rFonts w:ascii="Open Sans" w:hAnsi="Open Sans" w:cs="Open Sans"/>
          <w:color w:val="000000" w:themeColor="text1"/>
          <w:sz w:val="20"/>
          <w:szCs w:val="20"/>
        </w:rPr>
        <w:t>valor</w:t>
      </w:r>
      <w:r w:rsidR="00821879">
        <w:rPr>
          <w:rFonts w:ascii="Open Sans" w:hAnsi="Open Sans" w:cs="Open Sans"/>
          <w:color w:val="000000" w:themeColor="text1"/>
          <w:sz w:val="20"/>
          <w:szCs w:val="20"/>
        </w:rPr>
        <w:t>es que, somados,</w:t>
      </w:r>
      <w:r w:rsidR="00A42BB1">
        <w:rPr>
          <w:rFonts w:ascii="Open Sans" w:hAnsi="Open Sans" w:cs="Open Sans"/>
          <w:color w:val="000000" w:themeColor="text1"/>
          <w:sz w:val="20"/>
          <w:szCs w:val="20"/>
        </w:rPr>
        <w:t xml:space="preserve"> </w:t>
      </w:r>
      <w:r w:rsidR="000A1C99">
        <w:rPr>
          <w:rFonts w:ascii="Open Sans" w:hAnsi="Open Sans" w:cs="Open Sans"/>
          <w:color w:val="000000" w:themeColor="text1"/>
          <w:sz w:val="20"/>
          <w:szCs w:val="20"/>
        </w:rPr>
        <w:t>supere</w:t>
      </w:r>
      <w:r w:rsidR="00821879">
        <w:rPr>
          <w:rFonts w:ascii="Open Sans" w:hAnsi="Open Sans" w:cs="Open Sans"/>
          <w:color w:val="000000" w:themeColor="text1"/>
          <w:sz w:val="20"/>
          <w:szCs w:val="20"/>
        </w:rPr>
        <w:t>m</w:t>
      </w:r>
      <w:r w:rsidR="000A1C99">
        <w:rPr>
          <w:rFonts w:ascii="Open Sans" w:hAnsi="Open Sans" w:cs="Open Sans"/>
          <w:color w:val="000000" w:themeColor="text1"/>
          <w:sz w:val="20"/>
          <w:szCs w:val="20"/>
        </w:rPr>
        <w:t xml:space="preserve"> o limite ali indicado</w:t>
      </w:r>
      <w:r w:rsidR="008B6818">
        <w:rPr>
          <w:rFonts w:ascii="Open Sans" w:hAnsi="Open Sans" w:cs="Open Sans"/>
          <w:color w:val="000000" w:themeColor="text1"/>
          <w:sz w:val="20"/>
          <w:szCs w:val="20"/>
        </w:rPr>
        <w:t>, nos termos d</w:t>
      </w:r>
      <w:r w:rsidR="00E35A88">
        <w:rPr>
          <w:rFonts w:ascii="Open Sans" w:hAnsi="Open Sans" w:cs="Open Sans"/>
          <w:color w:val="000000" w:themeColor="text1"/>
          <w:sz w:val="20"/>
          <w:szCs w:val="20"/>
        </w:rPr>
        <w:t>o</w:t>
      </w:r>
      <w:r w:rsidR="00891AC6">
        <w:rPr>
          <w:rFonts w:ascii="Open Sans" w:hAnsi="Open Sans" w:cs="Open Sans"/>
          <w:color w:val="000000" w:themeColor="text1"/>
          <w:sz w:val="20"/>
          <w:szCs w:val="20"/>
        </w:rPr>
        <w:t>s</w:t>
      </w:r>
      <w:r w:rsidR="00E35A88">
        <w:rPr>
          <w:rFonts w:ascii="Open Sans" w:hAnsi="Open Sans" w:cs="Open Sans"/>
          <w:color w:val="000000" w:themeColor="text1"/>
          <w:sz w:val="20"/>
          <w:szCs w:val="20"/>
        </w:rPr>
        <w:t xml:space="preserve"> artigo</w:t>
      </w:r>
      <w:r w:rsidR="00891AC6">
        <w:rPr>
          <w:rFonts w:ascii="Open Sans" w:hAnsi="Open Sans" w:cs="Open Sans"/>
          <w:color w:val="000000" w:themeColor="text1"/>
          <w:sz w:val="20"/>
          <w:szCs w:val="20"/>
        </w:rPr>
        <w:t>s 127 e 128 do Código Civil Brasileiro (“</w:t>
      </w:r>
      <w:r w:rsidR="00891AC6" w:rsidRPr="00891AC6">
        <w:rPr>
          <w:rFonts w:ascii="Open Sans" w:hAnsi="Open Sans" w:cs="Open Sans"/>
          <w:color w:val="000000" w:themeColor="text1"/>
          <w:sz w:val="20"/>
          <w:szCs w:val="20"/>
          <w:u w:val="single"/>
        </w:rPr>
        <w:t>Condição Resolutiva</w:t>
      </w:r>
      <w:r w:rsidR="00891AC6">
        <w:rPr>
          <w:rFonts w:ascii="Open Sans" w:hAnsi="Open Sans" w:cs="Open Sans"/>
          <w:color w:val="000000" w:themeColor="text1"/>
          <w:sz w:val="20"/>
          <w:szCs w:val="20"/>
        </w:rPr>
        <w:t>”)</w:t>
      </w:r>
      <w:r w:rsidR="000A1C99">
        <w:rPr>
          <w:rFonts w:ascii="Open Sans" w:hAnsi="Open Sans" w:cs="Open Sans"/>
          <w:color w:val="000000" w:themeColor="text1"/>
          <w:sz w:val="20"/>
          <w:szCs w:val="20"/>
        </w:rPr>
        <w:t xml:space="preserve">; </w:t>
      </w:r>
      <w:r w:rsidR="008D16DD">
        <w:rPr>
          <w:rFonts w:ascii="Open Sans" w:hAnsi="Open Sans" w:cs="Open Sans"/>
          <w:color w:val="000000" w:themeColor="text1"/>
          <w:sz w:val="20"/>
          <w:szCs w:val="20"/>
        </w:rPr>
        <w:t>e</w:t>
      </w:r>
    </w:p>
    <w:p w14:paraId="5547EC66" w14:textId="77777777" w:rsidR="008F20A1" w:rsidRDefault="008F20A1" w:rsidP="008F20A1">
      <w:pPr>
        <w:pStyle w:val="PargrafodaLista"/>
        <w:autoSpaceDE w:val="0"/>
        <w:autoSpaceDN w:val="0"/>
        <w:adjustRightInd w:val="0"/>
        <w:ind w:left="567"/>
        <w:jc w:val="both"/>
        <w:rPr>
          <w:rFonts w:ascii="Open Sans" w:hAnsi="Open Sans" w:cs="Open Sans"/>
          <w:color w:val="000000" w:themeColor="text1"/>
          <w:sz w:val="20"/>
          <w:szCs w:val="20"/>
        </w:rPr>
      </w:pPr>
    </w:p>
    <w:p w14:paraId="552AA89D" w14:textId="3BD0E94D" w:rsidR="0009472F" w:rsidRDefault="006B4E4B" w:rsidP="00FB7E17">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bookmarkStart w:id="8" w:name="_Hlk100654273"/>
      <w:r w:rsidRPr="003A3274">
        <w:rPr>
          <w:rFonts w:ascii="Open Sans" w:hAnsi="Open Sans" w:cs="Open Sans"/>
          <w:color w:val="000000" w:themeColor="text1"/>
          <w:sz w:val="20"/>
          <w:szCs w:val="20"/>
        </w:rPr>
        <w:t xml:space="preserve">a </w:t>
      </w:r>
      <w:r w:rsidR="00911BA1" w:rsidRPr="00911BA1">
        <w:rPr>
          <w:rFonts w:ascii="Open Sans" w:hAnsi="Open Sans" w:cs="Open Sans"/>
          <w:color w:val="000000" w:themeColor="text1"/>
          <w:sz w:val="20"/>
          <w:szCs w:val="20"/>
        </w:rPr>
        <w:t>aprovação, ou não, da autorização para que o Agente Fiduciário e a Securitizadora pratiquem todo e qualquer ato, celebrem todos e quaisquer contratos, aditamentos ou documentos necessários para a efetivação e implementação das matérias constantes da Ordem do Dia nos documentos relacionados à Emissão.</w:t>
      </w:r>
    </w:p>
    <w:p w14:paraId="58930C2F" w14:textId="77777777" w:rsidR="00FB7E17" w:rsidRPr="003A3274" w:rsidRDefault="00FB7E17" w:rsidP="00FB7E17">
      <w:pPr>
        <w:jc w:val="both"/>
        <w:rPr>
          <w:rFonts w:ascii="Open Sans" w:hAnsi="Open Sans" w:cs="Open Sans"/>
          <w:color w:val="000000" w:themeColor="text1"/>
          <w:sz w:val="20"/>
          <w:szCs w:val="20"/>
        </w:rPr>
      </w:pPr>
    </w:p>
    <w:bookmarkEnd w:id="8"/>
    <w:p w14:paraId="66E52FCD" w14:textId="253884B4" w:rsidR="00441765" w:rsidRDefault="00F26702" w:rsidP="00A01F49">
      <w:pPr>
        <w:jc w:val="both"/>
        <w:rPr>
          <w:rFonts w:ascii="Open Sans" w:hAnsi="Open Sans" w:cs="Open Sans"/>
          <w:color w:val="000000" w:themeColor="text1"/>
          <w:sz w:val="20"/>
          <w:szCs w:val="20"/>
        </w:rPr>
      </w:pPr>
      <w:r w:rsidRPr="000970A8">
        <w:rPr>
          <w:rFonts w:ascii="Open Sans" w:hAnsi="Open Sans" w:cs="Open Sans"/>
          <w:b/>
          <w:bCs/>
          <w:smallCaps/>
          <w:color w:val="000000" w:themeColor="text1"/>
          <w:sz w:val="20"/>
          <w:szCs w:val="20"/>
          <w:u w:val="single"/>
        </w:rPr>
        <w:t>Deliberações</w:t>
      </w:r>
      <w:r w:rsidRPr="000970A8">
        <w:rPr>
          <w:rFonts w:ascii="Open Sans" w:hAnsi="Open Sans" w:cs="Open Sans"/>
          <w:color w:val="000000" w:themeColor="text1"/>
          <w:sz w:val="20"/>
          <w:szCs w:val="20"/>
        </w:rPr>
        <w:t xml:space="preserve">: </w:t>
      </w:r>
      <w:r w:rsidR="00441765" w:rsidRPr="000970A8">
        <w:rPr>
          <w:rFonts w:ascii="Open Sans" w:hAnsi="Open Sans" w:cs="Open Sans"/>
          <w:color w:val="000000" w:themeColor="text1"/>
          <w:sz w:val="20"/>
          <w:szCs w:val="20"/>
        </w:rPr>
        <w:t xml:space="preserve">Instalada a Assembleia Geral, após discussões dos itens constantes da Ordem do Dia e após apuração </w:t>
      </w:r>
      <w:r w:rsidR="000E4C05" w:rsidRPr="000970A8">
        <w:rPr>
          <w:rFonts w:ascii="Open Sans" w:hAnsi="Open Sans" w:cs="Open Sans"/>
          <w:color w:val="000000" w:themeColor="text1"/>
          <w:sz w:val="20"/>
          <w:szCs w:val="20"/>
        </w:rPr>
        <w:t>dos votos</w:t>
      </w:r>
      <w:r w:rsidR="00441765" w:rsidRPr="000970A8">
        <w:rPr>
          <w:rFonts w:ascii="Open Sans" w:hAnsi="Open Sans" w:cs="Open Sans"/>
          <w:color w:val="000000" w:themeColor="text1"/>
          <w:sz w:val="20"/>
          <w:szCs w:val="20"/>
        </w:rPr>
        <w:t>, os Titulares dos CRI Presentes deliberaram:</w:t>
      </w:r>
    </w:p>
    <w:p w14:paraId="0447C24A" w14:textId="77777777" w:rsidR="00DB2993" w:rsidRPr="000970A8" w:rsidRDefault="00DB2993" w:rsidP="00A01F49">
      <w:pPr>
        <w:jc w:val="both"/>
        <w:rPr>
          <w:rFonts w:ascii="Open Sans" w:hAnsi="Open Sans" w:cs="Open Sans"/>
          <w:color w:val="000000" w:themeColor="text1"/>
          <w:sz w:val="20"/>
          <w:szCs w:val="20"/>
        </w:rPr>
      </w:pPr>
    </w:p>
    <w:p w14:paraId="4AD1CB28" w14:textId="5708E01A" w:rsidR="00C02ECA" w:rsidRDefault="00110852" w:rsidP="00FD795F">
      <w:pPr>
        <w:pStyle w:val="PargrafodaLista"/>
        <w:numPr>
          <w:ilvl w:val="0"/>
          <w:numId w:val="7"/>
        </w:numPr>
        <w:ind w:left="567" w:hanging="567"/>
        <w:jc w:val="both"/>
        <w:rPr>
          <w:rFonts w:ascii="Open Sans" w:hAnsi="Open Sans" w:cs="Open Sans"/>
          <w:color w:val="000000" w:themeColor="text1"/>
          <w:sz w:val="20"/>
          <w:szCs w:val="20"/>
        </w:rPr>
      </w:pPr>
      <w:bookmarkStart w:id="9" w:name="_Ref116934796"/>
      <w:r w:rsidRPr="002C3314">
        <w:rPr>
          <w:rFonts w:ascii="Open Sans" w:hAnsi="Open Sans" w:cs="Open Sans"/>
          <w:color w:val="000000" w:themeColor="text1"/>
          <w:sz w:val="20"/>
          <w:szCs w:val="20"/>
        </w:rPr>
        <w:t xml:space="preserve">Por aprovar </w:t>
      </w:r>
      <w:r>
        <w:rPr>
          <w:rFonts w:ascii="Open Sans" w:hAnsi="Open Sans" w:cs="Open Sans"/>
          <w:color w:val="000000" w:themeColor="text1"/>
          <w:sz w:val="20"/>
          <w:szCs w:val="20"/>
        </w:rPr>
        <w:t xml:space="preserve">de forma unânime </w:t>
      </w:r>
      <w:r w:rsidR="00C02ECA">
        <w:rPr>
          <w:rFonts w:ascii="Open Sans" w:hAnsi="Open Sans" w:cs="Open Sans"/>
          <w:color w:val="000000" w:themeColor="text1"/>
          <w:sz w:val="20"/>
          <w:szCs w:val="20"/>
        </w:rPr>
        <w:t>o recebimento, pela Fortesec, do p</w:t>
      </w:r>
      <w:r w:rsidR="00C02ECA" w:rsidRPr="00D524B1">
        <w:rPr>
          <w:rFonts w:ascii="Open Sans" w:hAnsi="Open Sans" w:cs="Open Sans"/>
          <w:color w:val="000000" w:themeColor="text1"/>
          <w:sz w:val="20"/>
          <w:szCs w:val="20"/>
        </w:rPr>
        <w:t xml:space="preserve">agamento do Valor da Recompra Facultativa </w:t>
      </w:r>
      <w:r w:rsidR="00C02ECA">
        <w:rPr>
          <w:rFonts w:ascii="Open Sans" w:hAnsi="Open Sans" w:cs="Open Sans"/>
          <w:color w:val="000000" w:themeColor="text1"/>
          <w:sz w:val="20"/>
          <w:szCs w:val="20"/>
        </w:rPr>
        <w:t xml:space="preserve">nos termos previstos no </w:t>
      </w:r>
      <w:r w:rsidR="00C02ECA" w:rsidRPr="00BE1571">
        <w:rPr>
          <w:rFonts w:ascii="Open Sans" w:hAnsi="Open Sans" w:cs="Open Sans"/>
          <w:color w:val="000000" w:themeColor="text1"/>
          <w:sz w:val="20"/>
          <w:szCs w:val="20"/>
          <w:u w:val="single"/>
        </w:rPr>
        <w:t>Anexo B</w:t>
      </w:r>
      <w:r w:rsidR="00C02ECA">
        <w:rPr>
          <w:rFonts w:ascii="Open Sans" w:hAnsi="Open Sans" w:cs="Open Sans"/>
          <w:color w:val="000000" w:themeColor="text1"/>
          <w:sz w:val="20"/>
          <w:szCs w:val="20"/>
        </w:rPr>
        <w:t xml:space="preserve"> à presente ata, no âmbito </w:t>
      </w:r>
      <w:r w:rsidR="00C02ECA" w:rsidRPr="00C46B5C">
        <w:rPr>
          <w:rFonts w:ascii="Open Sans" w:hAnsi="Open Sans" w:cs="Open Sans"/>
          <w:color w:val="000000" w:themeColor="text1"/>
          <w:sz w:val="20"/>
          <w:szCs w:val="20"/>
        </w:rPr>
        <w:t>d</w:t>
      </w:r>
      <w:r w:rsidR="00C02ECA">
        <w:rPr>
          <w:rFonts w:ascii="Open Sans" w:hAnsi="Open Sans" w:cs="Open Sans"/>
          <w:color w:val="000000" w:themeColor="text1"/>
          <w:sz w:val="20"/>
          <w:szCs w:val="20"/>
        </w:rPr>
        <w:t>e</w:t>
      </w:r>
      <w:r w:rsidR="00C02ECA" w:rsidRPr="00C46B5C">
        <w:rPr>
          <w:rFonts w:ascii="Open Sans" w:hAnsi="Open Sans" w:cs="Open Sans"/>
          <w:color w:val="000000" w:themeColor="text1"/>
          <w:sz w:val="20"/>
          <w:szCs w:val="20"/>
        </w:rPr>
        <w:t xml:space="preserve"> eventual Recompra Facultativa </w:t>
      </w:r>
      <w:r w:rsidR="00C02ECA">
        <w:rPr>
          <w:rFonts w:ascii="Open Sans" w:hAnsi="Open Sans" w:cs="Open Sans"/>
          <w:color w:val="000000" w:themeColor="text1"/>
          <w:sz w:val="20"/>
          <w:szCs w:val="20"/>
        </w:rPr>
        <w:t>realizada durante a Janela de Recompra Facultativa</w:t>
      </w:r>
      <w:r w:rsidR="006A1AD5">
        <w:rPr>
          <w:rFonts w:ascii="Open Sans" w:hAnsi="Open Sans" w:cs="Open Sans"/>
          <w:color w:val="000000" w:themeColor="text1"/>
          <w:sz w:val="20"/>
          <w:szCs w:val="20"/>
        </w:rPr>
        <w:t>, desde que assim previsto no respectivo instrumento contratual de Recompra Facultativa</w:t>
      </w:r>
      <w:r w:rsidR="00C02ECA">
        <w:rPr>
          <w:rFonts w:ascii="Open Sans" w:hAnsi="Open Sans" w:cs="Open Sans"/>
          <w:color w:val="000000" w:themeColor="text1"/>
          <w:sz w:val="20"/>
          <w:szCs w:val="20"/>
        </w:rPr>
        <w:t>;</w:t>
      </w:r>
      <w:bookmarkEnd w:id="9"/>
    </w:p>
    <w:p w14:paraId="51FCFBCE" w14:textId="77777777" w:rsidR="00C02ECA" w:rsidRDefault="00C02ECA" w:rsidP="00B072E4">
      <w:pPr>
        <w:pStyle w:val="PargrafodaLista"/>
        <w:ind w:left="567"/>
        <w:jc w:val="both"/>
        <w:rPr>
          <w:rFonts w:ascii="Open Sans" w:hAnsi="Open Sans" w:cs="Open Sans"/>
          <w:color w:val="000000" w:themeColor="text1"/>
          <w:sz w:val="20"/>
          <w:szCs w:val="20"/>
        </w:rPr>
      </w:pPr>
    </w:p>
    <w:p w14:paraId="646D48DF" w14:textId="194EAEB4" w:rsidR="002C3314" w:rsidRPr="00B072E4" w:rsidRDefault="00C02ECA" w:rsidP="00B072E4">
      <w:pPr>
        <w:pStyle w:val="PargrafodaLista"/>
        <w:numPr>
          <w:ilvl w:val="0"/>
          <w:numId w:val="7"/>
        </w:numPr>
        <w:autoSpaceDE w:val="0"/>
        <w:autoSpaceDN w:val="0"/>
        <w:adjustRightInd w:val="0"/>
        <w:ind w:left="567" w:hanging="567"/>
        <w:jc w:val="both"/>
        <w:rPr>
          <w:rFonts w:ascii="Open Sans" w:hAnsi="Open Sans" w:cs="Open Sans"/>
          <w:color w:val="000000" w:themeColor="text1"/>
          <w:sz w:val="20"/>
          <w:szCs w:val="20"/>
        </w:rPr>
      </w:pPr>
      <w:bookmarkStart w:id="10" w:name="_Ref116934797"/>
      <w:bookmarkStart w:id="11" w:name="_Ref116934998"/>
      <w:r w:rsidRPr="00B072E4">
        <w:rPr>
          <w:rFonts w:ascii="Open Sans" w:hAnsi="Open Sans" w:cs="Open Sans"/>
          <w:color w:val="000000" w:themeColor="text1"/>
          <w:sz w:val="20"/>
          <w:szCs w:val="20"/>
        </w:rPr>
        <w:t xml:space="preserve">Por aprovar de forma unânime a </w:t>
      </w:r>
      <w:bookmarkEnd w:id="10"/>
      <w:r w:rsidR="00AF1E8B" w:rsidRPr="00E55FC7">
        <w:rPr>
          <w:rFonts w:ascii="Open Sans" w:hAnsi="Open Sans" w:cs="Open Sans"/>
          <w:color w:val="000000" w:themeColor="text1"/>
          <w:sz w:val="20"/>
          <w:szCs w:val="20"/>
        </w:rPr>
        <w:t>dispensa da</w:t>
      </w:r>
      <w:r w:rsidR="00AF1E8B" w:rsidRPr="00C46B5C">
        <w:rPr>
          <w:rFonts w:ascii="Open Sans" w:hAnsi="Open Sans" w:cs="Open Sans"/>
          <w:color w:val="000000" w:themeColor="text1"/>
          <w:sz w:val="20"/>
          <w:szCs w:val="20"/>
        </w:rPr>
        <w:t xml:space="preserve">: </w:t>
      </w:r>
      <w:r w:rsidR="00AF1E8B" w:rsidRPr="0041221B">
        <w:rPr>
          <w:rFonts w:ascii="Open Sans" w:hAnsi="Open Sans" w:cs="Open Sans"/>
          <w:b/>
          <w:bCs/>
          <w:color w:val="000000" w:themeColor="text1"/>
          <w:sz w:val="20"/>
          <w:szCs w:val="20"/>
        </w:rPr>
        <w:t>(a)</w:t>
      </w:r>
      <w:r w:rsidR="00AF1E8B" w:rsidRPr="00E55FC7">
        <w:rPr>
          <w:rFonts w:ascii="Open Sans" w:hAnsi="Open Sans" w:cs="Open Sans"/>
          <w:color w:val="000000" w:themeColor="text1"/>
          <w:sz w:val="20"/>
          <w:szCs w:val="20"/>
        </w:rPr>
        <w:t xml:space="preserve"> </w:t>
      </w:r>
      <w:r w:rsidR="00AF1E8B" w:rsidRPr="00C46B5C">
        <w:rPr>
          <w:rFonts w:ascii="Open Sans" w:hAnsi="Open Sans" w:cs="Open Sans"/>
          <w:color w:val="000000" w:themeColor="text1"/>
          <w:sz w:val="20"/>
          <w:szCs w:val="20"/>
        </w:rPr>
        <w:t>aplicação da multa compensatória prevista na Cláusula 6.2 do Contrato de Cessão</w:t>
      </w:r>
      <w:r w:rsidR="00AF1E8B">
        <w:rPr>
          <w:rFonts w:ascii="Open Sans" w:hAnsi="Open Sans" w:cs="Open Sans"/>
          <w:color w:val="000000" w:themeColor="text1"/>
          <w:sz w:val="20"/>
          <w:szCs w:val="20"/>
        </w:rPr>
        <w:t>,</w:t>
      </w:r>
      <w:r w:rsidR="00AF1E8B" w:rsidRPr="00C46B5C">
        <w:rPr>
          <w:rFonts w:ascii="Open Sans" w:hAnsi="Open Sans" w:cs="Open Sans"/>
          <w:color w:val="000000" w:themeColor="text1"/>
          <w:sz w:val="20"/>
          <w:szCs w:val="20"/>
        </w:rPr>
        <w:t xml:space="preserve"> devida por ocasião de eventual Recompra Facultativa</w:t>
      </w:r>
      <w:r w:rsidR="00AF1E8B">
        <w:rPr>
          <w:rFonts w:ascii="Open Sans" w:hAnsi="Open Sans" w:cs="Open Sans"/>
          <w:color w:val="000000" w:themeColor="text1"/>
          <w:sz w:val="20"/>
          <w:szCs w:val="20"/>
        </w:rPr>
        <w:t xml:space="preserve"> realizada durante a Janela de Recompra Facultativa</w:t>
      </w:r>
      <w:r w:rsidR="00AF1E8B" w:rsidRPr="00C46B5C">
        <w:rPr>
          <w:rFonts w:ascii="Open Sans" w:hAnsi="Open Sans" w:cs="Open Sans"/>
          <w:color w:val="000000" w:themeColor="text1"/>
          <w:sz w:val="20"/>
          <w:szCs w:val="20"/>
        </w:rPr>
        <w:t xml:space="preserve">; </w:t>
      </w:r>
      <w:r w:rsidR="00AF1E8B">
        <w:rPr>
          <w:rFonts w:ascii="Open Sans" w:hAnsi="Open Sans" w:cs="Open Sans"/>
          <w:color w:val="000000" w:themeColor="text1"/>
          <w:sz w:val="20"/>
          <w:szCs w:val="20"/>
        </w:rPr>
        <w:t xml:space="preserve">e </w:t>
      </w:r>
      <w:r w:rsidR="00AF1E8B" w:rsidRPr="00BE1571">
        <w:rPr>
          <w:rFonts w:ascii="Open Sans" w:hAnsi="Open Sans" w:cs="Open Sans"/>
          <w:b/>
          <w:bCs/>
          <w:color w:val="000000" w:themeColor="text1"/>
          <w:sz w:val="20"/>
          <w:szCs w:val="20"/>
        </w:rPr>
        <w:t>(b)</w:t>
      </w:r>
      <w:r w:rsidR="00AF1E8B" w:rsidRPr="0041221B">
        <w:rPr>
          <w:rFonts w:ascii="Open Sans" w:hAnsi="Open Sans" w:cs="Open Sans"/>
          <w:b/>
          <w:bCs/>
          <w:color w:val="000000" w:themeColor="text1"/>
          <w:sz w:val="20"/>
          <w:szCs w:val="20"/>
        </w:rPr>
        <w:t xml:space="preserve"> </w:t>
      </w:r>
      <w:r w:rsidR="00AF1E8B" w:rsidRPr="00C46B5C">
        <w:rPr>
          <w:rFonts w:ascii="Open Sans" w:hAnsi="Open Sans" w:cs="Open Sans"/>
          <w:color w:val="000000" w:themeColor="text1"/>
          <w:sz w:val="20"/>
          <w:szCs w:val="20"/>
        </w:rPr>
        <w:t xml:space="preserve">observância do prazo mínimo de </w:t>
      </w:r>
      <w:r w:rsidR="00AF1E8B">
        <w:rPr>
          <w:rFonts w:ascii="Open Sans" w:hAnsi="Open Sans" w:cs="Open Sans"/>
          <w:color w:val="000000" w:themeColor="text1"/>
          <w:sz w:val="20"/>
          <w:szCs w:val="20"/>
        </w:rPr>
        <w:t>1</w:t>
      </w:r>
      <w:r w:rsidR="00AF1E8B" w:rsidRPr="00C46B5C">
        <w:rPr>
          <w:rFonts w:ascii="Open Sans" w:hAnsi="Open Sans" w:cs="Open Sans"/>
          <w:color w:val="000000" w:themeColor="text1"/>
          <w:sz w:val="20"/>
          <w:szCs w:val="20"/>
        </w:rPr>
        <w:t>0 (</w:t>
      </w:r>
      <w:r w:rsidR="00AF1E8B">
        <w:rPr>
          <w:rFonts w:ascii="Open Sans" w:hAnsi="Open Sans" w:cs="Open Sans"/>
          <w:color w:val="000000" w:themeColor="text1"/>
          <w:sz w:val="20"/>
          <w:szCs w:val="20"/>
        </w:rPr>
        <w:t>dez</w:t>
      </w:r>
      <w:r w:rsidR="00AF1E8B" w:rsidRPr="00C46B5C">
        <w:rPr>
          <w:rFonts w:ascii="Open Sans" w:hAnsi="Open Sans" w:cs="Open Sans"/>
          <w:color w:val="000000" w:themeColor="text1"/>
          <w:sz w:val="20"/>
          <w:szCs w:val="20"/>
        </w:rPr>
        <w:t>) dias corridos da efetiva data da recompra pretendida para fins do envio de requerimento necessário ao exercício da Recompra Facultativa, também previsto na Cláusula 6.2 do Contrato de Cessão</w:t>
      </w:r>
      <w:r w:rsidR="00AF1E8B">
        <w:rPr>
          <w:rFonts w:ascii="Open Sans" w:hAnsi="Open Sans" w:cs="Open Sans"/>
          <w:color w:val="000000" w:themeColor="text1"/>
          <w:sz w:val="20"/>
          <w:szCs w:val="20"/>
        </w:rPr>
        <w:t xml:space="preserve"> – em seu lugar, o referido prazo mínimo poderá ser aquele aceito pela Emissora, ao seu exclusivo critério, desde que, para ambas as dispensas acima, o respectivo instrumento de recompra facultativa dos Créditos Imobiliários preveja o pagamento do respectivo Valor da Recompra Facultativa nos termos substancialmente previstos no </w:t>
      </w:r>
      <w:r w:rsidR="00AF1E8B" w:rsidRPr="00BE1571">
        <w:rPr>
          <w:rFonts w:ascii="Open Sans" w:hAnsi="Open Sans" w:cs="Open Sans"/>
          <w:color w:val="000000" w:themeColor="text1"/>
          <w:sz w:val="20"/>
          <w:szCs w:val="20"/>
          <w:u w:val="single"/>
        </w:rPr>
        <w:t>Anexo B</w:t>
      </w:r>
      <w:r w:rsidR="00AF1E8B">
        <w:rPr>
          <w:rFonts w:ascii="Open Sans" w:hAnsi="Open Sans" w:cs="Open Sans"/>
          <w:color w:val="000000" w:themeColor="text1"/>
          <w:sz w:val="20"/>
          <w:szCs w:val="20"/>
        </w:rPr>
        <w:t xml:space="preserve"> à presente ata;</w:t>
      </w:r>
      <w:bookmarkEnd w:id="11"/>
    </w:p>
    <w:p w14:paraId="268A51F9" w14:textId="77777777" w:rsidR="00D46E41" w:rsidRDefault="00D46E41" w:rsidP="00D46E41">
      <w:pPr>
        <w:pStyle w:val="PargrafodaLista"/>
        <w:ind w:left="567"/>
        <w:jc w:val="both"/>
        <w:rPr>
          <w:rFonts w:ascii="Open Sans" w:hAnsi="Open Sans" w:cs="Open Sans"/>
          <w:color w:val="000000" w:themeColor="text1"/>
          <w:sz w:val="20"/>
          <w:szCs w:val="20"/>
        </w:rPr>
      </w:pPr>
    </w:p>
    <w:p w14:paraId="3D275C7D" w14:textId="77777777" w:rsidR="00891AC6" w:rsidRDefault="00110852" w:rsidP="00D46E41">
      <w:pPr>
        <w:pStyle w:val="PargrafodaLista"/>
        <w:numPr>
          <w:ilvl w:val="0"/>
          <w:numId w:val="7"/>
        </w:numPr>
        <w:ind w:left="567" w:hanging="567"/>
        <w:jc w:val="both"/>
        <w:rPr>
          <w:rFonts w:ascii="Open Sans" w:hAnsi="Open Sans" w:cs="Open Sans"/>
          <w:color w:val="000000" w:themeColor="text1"/>
          <w:sz w:val="20"/>
          <w:szCs w:val="20"/>
        </w:rPr>
      </w:pPr>
      <w:r w:rsidRPr="002C3314">
        <w:rPr>
          <w:rFonts w:ascii="Open Sans" w:hAnsi="Open Sans" w:cs="Open Sans"/>
          <w:color w:val="000000" w:themeColor="text1"/>
          <w:sz w:val="20"/>
          <w:szCs w:val="20"/>
        </w:rPr>
        <w:t xml:space="preserve">Por aprovar </w:t>
      </w:r>
      <w:r>
        <w:rPr>
          <w:rFonts w:ascii="Open Sans" w:hAnsi="Open Sans" w:cs="Open Sans"/>
          <w:color w:val="000000" w:themeColor="text1"/>
          <w:sz w:val="20"/>
          <w:szCs w:val="20"/>
        </w:rPr>
        <w:t>de forma unânime</w:t>
      </w:r>
      <w:r w:rsidR="00CE70A8">
        <w:rPr>
          <w:rFonts w:ascii="Open Sans" w:hAnsi="Open Sans" w:cs="Open Sans"/>
          <w:color w:val="000000" w:themeColor="text1"/>
          <w:sz w:val="20"/>
          <w:szCs w:val="20"/>
        </w:rPr>
        <w:t xml:space="preserve"> a </w:t>
      </w:r>
      <w:r w:rsidR="00CE70A8" w:rsidRPr="008F20A1">
        <w:rPr>
          <w:rFonts w:ascii="Open Sans" w:hAnsi="Open Sans" w:cs="Open Sans"/>
          <w:color w:val="000000" w:themeColor="text1"/>
          <w:sz w:val="20"/>
          <w:szCs w:val="20"/>
        </w:rPr>
        <w:t xml:space="preserve">realização de eventual Resgate Antecipado dos CRI </w:t>
      </w:r>
      <w:r w:rsidR="00CE70A8">
        <w:rPr>
          <w:rFonts w:ascii="Open Sans" w:hAnsi="Open Sans" w:cs="Open Sans"/>
          <w:color w:val="000000" w:themeColor="text1"/>
          <w:sz w:val="20"/>
          <w:szCs w:val="20"/>
        </w:rPr>
        <w:t xml:space="preserve">em decorrência </w:t>
      </w:r>
      <w:r w:rsidR="00CE70A8" w:rsidRPr="008F20A1">
        <w:rPr>
          <w:rFonts w:ascii="Open Sans" w:hAnsi="Open Sans" w:cs="Open Sans"/>
          <w:color w:val="000000" w:themeColor="text1"/>
          <w:sz w:val="20"/>
          <w:szCs w:val="20"/>
        </w:rPr>
        <w:t>da Recompra Facultativa realizada nos termos previstos no</w:t>
      </w:r>
      <w:r w:rsidR="00CE70A8">
        <w:rPr>
          <w:rFonts w:ascii="Open Sans" w:hAnsi="Open Sans" w:cs="Open Sans"/>
          <w:color w:val="000000" w:themeColor="text1"/>
          <w:sz w:val="20"/>
          <w:szCs w:val="20"/>
        </w:rPr>
        <w:t>s</w:t>
      </w:r>
      <w:r w:rsidR="00CE70A8" w:rsidRPr="008F20A1">
        <w:rPr>
          <w:rFonts w:ascii="Open Sans" w:hAnsi="Open Sans" w:cs="Open Sans"/>
          <w:color w:val="000000" w:themeColor="text1"/>
          <w:sz w:val="20"/>
          <w:szCs w:val="20"/>
        </w:rPr>
        <w:t xml:space="preserve"> ite</w:t>
      </w:r>
      <w:r w:rsidR="00CE70A8">
        <w:rPr>
          <w:rFonts w:ascii="Open Sans" w:hAnsi="Open Sans" w:cs="Open Sans"/>
          <w:color w:val="000000" w:themeColor="text1"/>
          <w:sz w:val="20"/>
          <w:szCs w:val="20"/>
        </w:rPr>
        <w:t>ns</w:t>
      </w:r>
      <w:r w:rsidR="00CE70A8" w:rsidRPr="008F20A1">
        <w:rPr>
          <w:rFonts w:ascii="Open Sans" w:hAnsi="Open Sans" w:cs="Open Sans"/>
          <w:color w:val="000000" w:themeColor="text1"/>
          <w:sz w:val="20"/>
          <w:szCs w:val="20"/>
        </w:rPr>
        <w:t xml:space="preserve"> </w:t>
      </w:r>
      <w:r w:rsidR="00BE4C0B">
        <w:rPr>
          <w:rFonts w:ascii="Open Sans" w:hAnsi="Open Sans" w:cs="Open Sans"/>
          <w:color w:val="000000" w:themeColor="text1"/>
          <w:sz w:val="20"/>
          <w:szCs w:val="20"/>
        </w:rPr>
        <w:fldChar w:fldCharType="begin"/>
      </w:r>
      <w:r w:rsidR="00BE4C0B">
        <w:rPr>
          <w:rFonts w:ascii="Open Sans" w:hAnsi="Open Sans" w:cs="Open Sans"/>
          <w:color w:val="000000" w:themeColor="text1"/>
          <w:sz w:val="20"/>
          <w:szCs w:val="20"/>
        </w:rPr>
        <w:instrText xml:space="preserve"> REF _Ref116934796 \r \h </w:instrText>
      </w:r>
      <w:r w:rsidR="00BE4C0B">
        <w:rPr>
          <w:rFonts w:ascii="Open Sans" w:hAnsi="Open Sans" w:cs="Open Sans"/>
          <w:color w:val="000000" w:themeColor="text1"/>
          <w:sz w:val="20"/>
          <w:szCs w:val="20"/>
        </w:rPr>
      </w:r>
      <w:r w:rsidR="00BE4C0B">
        <w:rPr>
          <w:rFonts w:ascii="Open Sans" w:hAnsi="Open Sans" w:cs="Open Sans"/>
          <w:color w:val="000000" w:themeColor="text1"/>
          <w:sz w:val="20"/>
          <w:szCs w:val="20"/>
        </w:rPr>
        <w:fldChar w:fldCharType="separate"/>
      </w:r>
      <w:r w:rsidR="00BE4C0B">
        <w:rPr>
          <w:rFonts w:ascii="Open Sans" w:hAnsi="Open Sans" w:cs="Open Sans"/>
          <w:color w:val="000000" w:themeColor="text1"/>
          <w:sz w:val="20"/>
          <w:szCs w:val="20"/>
        </w:rPr>
        <w:t>(i)</w:t>
      </w:r>
      <w:r w:rsidR="00BE4C0B">
        <w:rPr>
          <w:rFonts w:ascii="Open Sans" w:hAnsi="Open Sans" w:cs="Open Sans"/>
          <w:color w:val="000000" w:themeColor="text1"/>
          <w:sz w:val="20"/>
          <w:szCs w:val="20"/>
        </w:rPr>
        <w:fldChar w:fldCharType="end"/>
      </w:r>
      <w:r w:rsidR="00BE4C0B">
        <w:rPr>
          <w:rFonts w:ascii="Open Sans" w:hAnsi="Open Sans" w:cs="Open Sans"/>
          <w:color w:val="000000" w:themeColor="text1"/>
          <w:sz w:val="20"/>
          <w:szCs w:val="20"/>
        </w:rPr>
        <w:t xml:space="preserve"> e </w:t>
      </w:r>
      <w:r w:rsidR="00BE4C0B">
        <w:rPr>
          <w:rFonts w:ascii="Open Sans" w:hAnsi="Open Sans" w:cs="Open Sans"/>
          <w:color w:val="000000" w:themeColor="text1"/>
          <w:sz w:val="20"/>
          <w:szCs w:val="20"/>
        </w:rPr>
        <w:fldChar w:fldCharType="begin"/>
      </w:r>
      <w:r w:rsidR="00BE4C0B">
        <w:rPr>
          <w:rFonts w:ascii="Open Sans" w:hAnsi="Open Sans" w:cs="Open Sans"/>
          <w:color w:val="000000" w:themeColor="text1"/>
          <w:sz w:val="20"/>
          <w:szCs w:val="20"/>
        </w:rPr>
        <w:instrText xml:space="preserve"> REF _Ref116934998 \r \h </w:instrText>
      </w:r>
      <w:r w:rsidR="00BE4C0B">
        <w:rPr>
          <w:rFonts w:ascii="Open Sans" w:hAnsi="Open Sans" w:cs="Open Sans"/>
          <w:color w:val="000000" w:themeColor="text1"/>
          <w:sz w:val="20"/>
          <w:szCs w:val="20"/>
        </w:rPr>
      </w:r>
      <w:r w:rsidR="00BE4C0B">
        <w:rPr>
          <w:rFonts w:ascii="Open Sans" w:hAnsi="Open Sans" w:cs="Open Sans"/>
          <w:color w:val="000000" w:themeColor="text1"/>
          <w:sz w:val="20"/>
          <w:szCs w:val="20"/>
        </w:rPr>
        <w:fldChar w:fldCharType="separate"/>
      </w:r>
      <w:r w:rsidR="00BE4C0B">
        <w:rPr>
          <w:rFonts w:ascii="Open Sans" w:hAnsi="Open Sans" w:cs="Open Sans"/>
          <w:color w:val="000000" w:themeColor="text1"/>
          <w:sz w:val="20"/>
          <w:szCs w:val="20"/>
        </w:rPr>
        <w:t>(</w:t>
      </w:r>
      <w:proofErr w:type="spellStart"/>
      <w:r w:rsidR="00BE4C0B">
        <w:rPr>
          <w:rFonts w:ascii="Open Sans" w:hAnsi="Open Sans" w:cs="Open Sans"/>
          <w:color w:val="000000" w:themeColor="text1"/>
          <w:sz w:val="20"/>
          <w:szCs w:val="20"/>
        </w:rPr>
        <w:t>ii</w:t>
      </w:r>
      <w:proofErr w:type="spellEnd"/>
      <w:r w:rsidR="00BE4C0B">
        <w:rPr>
          <w:rFonts w:ascii="Open Sans" w:hAnsi="Open Sans" w:cs="Open Sans"/>
          <w:color w:val="000000" w:themeColor="text1"/>
          <w:sz w:val="20"/>
          <w:szCs w:val="20"/>
        </w:rPr>
        <w:t>)</w:t>
      </w:r>
      <w:r w:rsidR="00BE4C0B">
        <w:rPr>
          <w:rFonts w:ascii="Open Sans" w:hAnsi="Open Sans" w:cs="Open Sans"/>
          <w:color w:val="000000" w:themeColor="text1"/>
          <w:sz w:val="20"/>
          <w:szCs w:val="20"/>
        </w:rPr>
        <w:fldChar w:fldCharType="end"/>
      </w:r>
      <w:r w:rsidR="00CE70A8">
        <w:rPr>
          <w:rFonts w:ascii="Open Sans" w:hAnsi="Open Sans" w:cs="Open Sans"/>
          <w:color w:val="000000" w:themeColor="text1"/>
          <w:sz w:val="20"/>
          <w:szCs w:val="20"/>
        </w:rPr>
        <w:t xml:space="preserve"> </w:t>
      </w:r>
      <w:r w:rsidR="00CE70A8" w:rsidRPr="008F20A1">
        <w:rPr>
          <w:rFonts w:ascii="Open Sans" w:hAnsi="Open Sans" w:cs="Open Sans"/>
          <w:color w:val="000000" w:themeColor="text1"/>
          <w:sz w:val="20"/>
          <w:szCs w:val="20"/>
        </w:rPr>
        <w:t xml:space="preserve">acima, </w:t>
      </w:r>
      <w:r w:rsidR="00CE70A8">
        <w:rPr>
          <w:rFonts w:ascii="Open Sans" w:hAnsi="Open Sans" w:cs="Open Sans"/>
          <w:color w:val="000000" w:themeColor="text1"/>
          <w:sz w:val="20"/>
          <w:szCs w:val="20"/>
        </w:rPr>
        <w:t xml:space="preserve">conforme </w:t>
      </w:r>
      <w:r w:rsidR="00CE70A8" w:rsidRPr="003B6A86">
        <w:rPr>
          <w:rFonts w:ascii="Open Sans" w:hAnsi="Open Sans" w:cs="Open Sans"/>
          <w:color w:val="000000" w:themeColor="text1"/>
          <w:sz w:val="20"/>
          <w:szCs w:val="20"/>
          <w:u w:val="single"/>
        </w:rPr>
        <w:t xml:space="preserve">Anexo </w:t>
      </w:r>
      <w:r w:rsidR="00EB43BA">
        <w:rPr>
          <w:rFonts w:ascii="Open Sans" w:hAnsi="Open Sans" w:cs="Open Sans"/>
          <w:color w:val="000000" w:themeColor="text1"/>
          <w:sz w:val="20"/>
          <w:szCs w:val="20"/>
          <w:u w:val="single"/>
        </w:rPr>
        <w:t>C</w:t>
      </w:r>
      <w:r w:rsidR="00CE70A8">
        <w:rPr>
          <w:rFonts w:ascii="Open Sans" w:hAnsi="Open Sans" w:cs="Open Sans"/>
          <w:color w:val="000000" w:themeColor="text1"/>
          <w:sz w:val="20"/>
          <w:szCs w:val="20"/>
        </w:rPr>
        <w:t xml:space="preserve"> à presente ata</w:t>
      </w:r>
      <w:r w:rsidR="00D46E41" w:rsidRPr="00D46E41">
        <w:rPr>
          <w:rFonts w:ascii="Open Sans" w:hAnsi="Open Sans" w:cs="Open Sans"/>
          <w:color w:val="000000" w:themeColor="text1"/>
          <w:sz w:val="20"/>
          <w:szCs w:val="20"/>
        </w:rPr>
        <w:t xml:space="preserve">; </w:t>
      </w:r>
    </w:p>
    <w:p w14:paraId="2A13FE2E" w14:textId="77777777" w:rsidR="00891AC6" w:rsidRPr="00891AC6" w:rsidRDefault="00891AC6" w:rsidP="00891AC6">
      <w:pPr>
        <w:pStyle w:val="PargrafodaLista"/>
        <w:rPr>
          <w:rFonts w:ascii="Open Sans" w:hAnsi="Open Sans" w:cs="Open Sans"/>
          <w:color w:val="000000" w:themeColor="text1"/>
          <w:sz w:val="20"/>
          <w:szCs w:val="20"/>
        </w:rPr>
      </w:pPr>
    </w:p>
    <w:p w14:paraId="0C9C8769" w14:textId="4E9BD338" w:rsidR="00FD795F" w:rsidRPr="00D46E41" w:rsidRDefault="00891AC6" w:rsidP="00D46E41">
      <w:pPr>
        <w:pStyle w:val="PargrafodaLista"/>
        <w:numPr>
          <w:ilvl w:val="0"/>
          <w:numId w:val="7"/>
        </w:numPr>
        <w:ind w:left="567" w:hanging="567"/>
        <w:jc w:val="both"/>
        <w:rPr>
          <w:rFonts w:ascii="Open Sans" w:hAnsi="Open Sans" w:cs="Open Sans"/>
          <w:color w:val="000000" w:themeColor="text1"/>
          <w:sz w:val="20"/>
          <w:szCs w:val="20"/>
        </w:rPr>
      </w:pPr>
      <w:r w:rsidRPr="002C3314">
        <w:rPr>
          <w:rFonts w:ascii="Open Sans" w:hAnsi="Open Sans" w:cs="Open Sans"/>
          <w:color w:val="000000" w:themeColor="text1"/>
          <w:sz w:val="20"/>
          <w:szCs w:val="20"/>
        </w:rPr>
        <w:t xml:space="preserve">Por aprovar </w:t>
      </w:r>
      <w:r>
        <w:rPr>
          <w:rFonts w:ascii="Open Sans" w:hAnsi="Open Sans" w:cs="Open Sans"/>
          <w:color w:val="000000" w:themeColor="text1"/>
          <w:sz w:val="20"/>
          <w:szCs w:val="20"/>
        </w:rPr>
        <w:t xml:space="preserve">de forma unânime a submissão dos efeitos das deliberações </w:t>
      </w:r>
      <w:r w:rsidR="00265681">
        <w:rPr>
          <w:rFonts w:ascii="Open Sans" w:hAnsi="Open Sans" w:cs="Open Sans"/>
          <w:color w:val="000000" w:themeColor="text1"/>
          <w:sz w:val="20"/>
          <w:szCs w:val="20"/>
        </w:rPr>
        <w:t xml:space="preserve">acima </w:t>
      </w:r>
      <w:r>
        <w:rPr>
          <w:rFonts w:ascii="Open Sans" w:hAnsi="Open Sans" w:cs="Open Sans"/>
          <w:color w:val="000000" w:themeColor="text1"/>
          <w:sz w:val="20"/>
          <w:szCs w:val="20"/>
        </w:rPr>
        <w:t xml:space="preserve">ao </w:t>
      </w:r>
      <w:r w:rsidR="00265681">
        <w:rPr>
          <w:rFonts w:ascii="Open Sans" w:hAnsi="Open Sans" w:cs="Open Sans"/>
          <w:color w:val="000000" w:themeColor="text1"/>
          <w:sz w:val="20"/>
          <w:szCs w:val="20"/>
        </w:rPr>
        <w:t xml:space="preserve">perfazimento da </w:t>
      </w:r>
      <w:r w:rsidRPr="00265681">
        <w:rPr>
          <w:rFonts w:ascii="Open Sans" w:hAnsi="Open Sans" w:cs="Open Sans"/>
          <w:color w:val="000000" w:themeColor="text1"/>
          <w:sz w:val="20"/>
          <w:szCs w:val="20"/>
        </w:rPr>
        <w:t>Condição Resolutiva</w:t>
      </w:r>
      <w:r w:rsidR="00265681">
        <w:rPr>
          <w:rFonts w:ascii="Open Sans" w:hAnsi="Open Sans" w:cs="Open Sans"/>
          <w:color w:val="000000" w:themeColor="text1"/>
          <w:sz w:val="20"/>
          <w:szCs w:val="20"/>
        </w:rPr>
        <w:t xml:space="preserve">; </w:t>
      </w:r>
      <w:r w:rsidR="00D46E41" w:rsidRPr="00D46E41">
        <w:rPr>
          <w:rFonts w:ascii="Open Sans" w:hAnsi="Open Sans" w:cs="Open Sans"/>
          <w:color w:val="000000" w:themeColor="text1"/>
          <w:sz w:val="20"/>
          <w:szCs w:val="20"/>
        </w:rPr>
        <w:t>e</w:t>
      </w:r>
    </w:p>
    <w:p w14:paraId="683314E0" w14:textId="77777777" w:rsidR="00FD795F" w:rsidRPr="00FD795F" w:rsidRDefault="00FD795F" w:rsidP="00FD795F">
      <w:pPr>
        <w:pStyle w:val="PargrafodaLista"/>
        <w:rPr>
          <w:rFonts w:ascii="Open Sans" w:hAnsi="Open Sans" w:cs="Open Sans"/>
          <w:color w:val="000000" w:themeColor="text1"/>
          <w:sz w:val="20"/>
          <w:szCs w:val="20"/>
        </w:rPr>
      </w:pPr>
    </w:p>
    <w:p w14:paraId="4275090F" w14:textId="3EF8869A" w:rsidR="00D0061F" w:rsidRDefault="00110852" w:rsidP="00D0061F">
      <w:pPr>
        <w:pStyle w:val="PargrafodaLista"/>
        <w:numPr>
          <w:ilvl w:val="0"/>
          <w:numId w:val="7"/>
        </w:numPr>
        <w:ind w:left="567" w:hanging="567"/>
        <w:jc w:val="both"/>
        <w:rPr>
          <w:rFonts w:ascii="Open Sans" w:hAnsi="Open Sans" w:cs="Open Sans"/>
          <w:color w:val="000000" w:themeColor="text1"/>
          <w:sz w:val="20"/>
          <w:szCs w:val="20"/>
        </w:rPr>
      </w:pPr>
      <w:r w:rsidRPr="002C3314">
        <w:rPr>
          <w:rFonts w:ascii="Open Sans" w:hAnsi="Open Sans" w:cs="Open Sans"/>
          <w:color w:val="000000" w:themeColor="text1"/>
          <w:sz w:val="20"/>
          <w:szCs w:val="20"/>
        </w:rPr>
        <w:t xml:space="preserve">Por aprovar </w:t>
      </w:r>
      <w:r>
        <w:rPr>
          <w:rFonts w:ascii="Open Sans" w:hAnsi="Open Sans" w:cs="Open Sans"/>
          <w:color w:val="000000" w:themeColor="text1"/>
          <w:sz w:val="20"/>
          <w:szCs w:val="20"/>
        </w:rPr>
        <w:t>de forma unânime</w:t>
      </w:r>
      <w:r w:rsidR="00D0061F">
        <w:rPr>
          <w:rFonts w:ascii="Open Sans" w:hAnsi="Open Sans" w:cs="Open Sans"/>
          <w:color w:val="000000" w:themeColor="text1"/>
          <w:sz w:val="20"/>
          <w:szCs w:val="20"/>
        </w:rPr>
        <w:t xml:space="preserve"> a</w:t>
      </w:r>
      <w:r w:rsidR="00D0061F" w:rsidRPr="00911BA1">
        <w:rPr>
          <w:rFonts w:ascii="Open Sans" w:hAnsi="Open Sans" w:cs="Open Sans"/>
          <w:color w:val="000000" w:themeColor="text1"/>
          <w:sz w:val="20"/>
          <w:szCs w:val="20"/>
        </w:rPr>
        <w:t xml:space="preserve"> autorização para que o Agente Fiduciário e a Securitizadora pratiquem todo e qualquer ato, celebrem todos e quaisquer contratos, aditamentos ou documentos necessários para a efetivação e implementação das matérias constantes da Ordem do Dia nos documentos relacionados à Emissão.</w:t>
      </w:r>
    </w:p>
    <w:p w14:paraId="3D0FC372" w14:textId="77777777" w:rsidR="004B4801" w:rsidRPr="00D72891" w:rsidRDefault="004B4801" w:rsidP="00D72891">
      <w:pPr>
        <w:rPr>
          <w:rFonts w:ascii="Open Sans" w:hAnsi="Open Sans" w:cs="Open Sans"/>
          <w:color w:val="000000" w:themeColor="text1"/>
          <w:sz w:val="20"/>
          <w:szCs w:val="20"/>
        </w:rPr>
      </w:pPr>
    </w:p>
    <w:p w14:paraId="2F7B0F40" w14:textId="77EC251A" w:rsidR="0081518A" w:rsidRDefault="00237665" w:rsidP="00155092">
      <w:pPr>
        <w:jc w:val="both"/>
        <w:rPr>
          <w:rFonts w:ascii="Open Sans" w:hAnsi="Open Sans" w:cs="Open Sans"/>
          <w:color w:val="000000" w:themeColor="text1"/>
          <w:sz w:val="20"/>
          <w:szCs w:val="20"/>
        </w:rPr>
      </w:pPr>
      <w:r w:rsidRPr="00237665">
        <w:rPr>
          <w:rFonts w:ascii="Open Sans" w:hAnsi="Open Sans" w:cs="Open Sans"/>
          <w:color w:val="000000" w:themeColor="text1"/>
          <w:sz w:val="20"/>
          <w:szCs w:val="20"/>
        </w:rPr>
        <w:t>A Securitizadora e o Agente Fiduciário</w:t>
      </w:r>
      <w:r w:rsidR="00814EF7">
        <w:rPr>
          <w:rFonts w:ascii="Open Sans" w:hAnsi="Open Sans" w:cs="Open Sans"/>
          <w:color w:val="000000" w:themeColor="text1"/>
          <w:sz w:val="20"/>
          <w:szCs w:val="20"/>
        </w:rPr>
        <w:t xml:space="preserve">: </w:t>
      </w:r>
      <w:r w:rsidR="00814EF7" w:rsidRPr="00814EF7">
        <w:rPr>
          <w:rFonts w:ascii="Open Sans" w:hAnsi="Open Sans" w:cs="Open Sans"/>
          <w:b/>
          <w:bCs/>
          <w:color w:val="000000" w:themeColor="text1"/>
          <w:sz w:val="20"/>
          <w:szCs w:val="20"/>
        </w:rPr>
        <w:t>(</w:t>
      </w:r>
      <w:proofErr w:type="spellStart"/>
      <w:r w:rsidR="00814EF7" w:rsidRPr="00814EF7">
        <w:rPr>
          <w:rFonts w:ascii="Open Sans" w:hAnsi="Open Sans" w:cs="Open Sans"/>
          <w:b/>
          <w:bCs/>
          <w:color w:val="000000" w:themeColor="text1"/>
          <w:sz w:val="20"/>
          <w:szCs w:val="20"/>
        </w:rPr>
        <w:t>i</w:t>
      </w:r>
      <w:ins w:id="12" w:author="Matheus Gomes Faria" w:date="2022-10-20T09:54:00Z">
        <w:r w:rsidR="00104508">
          <w:rPr>
            <w:rFonts w:ascii="Open Sans" w:hAnsi="Open Sans" w:cs="Open Sans"/>
            <w:b/>
            <w:bCs/>
            <w:color w:val="000000" w:themeColor="text1"/>
            <w:sz w:val="20"/>
            <w:szCs w:val="20"/>
          </w:rPr>
          <w:t>-a</w:t>
        </w:r>
      </w:ins>
      <w:proofErr w:type="spellEnd"/>
      <w:r w:rsidR="00814EF7" w:rsidRPr="00814EF7">
        <w:rPr>
          <w:rFonts w:ascii="Open Sans" w:hAnsi="Open Sans" w:cs="Open Sans"/>
          <w:b/>
          <w:bCs/>
          <w:color w:val="000000" w:themeColor="text1"/>
          <w:sz w:val="20"/>
          <w:szCs w:val="20"/>
        </w:rPr>
        <w:t>)</w:t>
      </w:r>
      <w:r w:rsidRPr="00237665">
        <w:rPr>
          <w:rFonts w:ascii="Open Sans" w:hAnsi="Open Sans" w:cs="Open Sans"/>
          <w:color w:val="000000" w:themeColor="text1"/>
          <w:sz w:val="20"/>
          <w:szCs w:val="20"/>
        </w:rPr>
        <w:t xml:space="preserve"> questionaram os Titulares dos CRI </w:t>
      </w:r>
      <w:r w:rsidR="006329CD">
        <w:rPr>
          <w:rFonts w:ascii="Open Sans" w:hAnsi="Open Sans" w:cs="Open Sans"/>
          <w:color w:val="000000" w:themeColor="text1"/>
          <w:sz w:val="20"/>
          <w:szCs w:val="20"/>
        </w:rPr>
        <w:t xml:space="preserve">Presentes </w:t>
      </w:r>
      <w:r w:rsidRPr="00237665">
        <w:rPr>
          <w:rFonts w:ascii="Open Sans" w:hAnsi="Open Sans" w:cs="Open Sans"/>
          <w:color w:val="000000" w:themeColor="text1"/>
          <w:sz w:val="20"/>
          <w:szCs w:val="20"/>
        </w:rPr>
        <w:t>acerca de qualquer hipótese que poderia ser caracterizada como conflito de interesses em relação das matérias da Ordem do Dia e demais partes da operação</w:t>
      </w:r>
      <w:r w:rsidR="00814EF7">
        <w:rPr>
          <w:rFonts w:ascii="Open Sans" w:hAnsi="Open Sans" w:cs="Open Sans"/>
          <w:color w:val="000000" w:themeColor="text1"/>
          <w:sz w:val="20"/>
          <w:szCs w:val="20"/>
        </w:rPr>
        <w:t xml:space="preserve">; </w:t>
      </w:r>
      <w:del w:id="13" w:author="Matheus Gomes Faria" w:date="2022-10-20T09:54:00Z">
        <w:r w:rsidR="00814EF7" w:rsidDel="00104508">
          <w:rPr>
            <w:rFonts w:ascii="Open Sans" w:hAnsi="Open Sans" w:cs="Open Sans"/>
            <w:color w:val="000000" w:themeColor="text1"/>
            <w:sz w:val="20"/>
            <w:szCs w:val="20"/>
          </w:rPr>
          <w:delText>e</w:delText>
        </w:r>
      </w:del>
      <w:r w:rsidR="00814EF7">
        <w:rPr>
          <w:rFonts w:ascii="Open Sans" w:hAnsi="Open Sans" w:cs="Open Sans"/>
          <w:color w:val="000000" w:themeColor="text1"/>
          <w:sz w:val="20"/>
          <w:szCs w:val="20"/>
        </w:rPr>
        <w:t xml:space="preserve"> </w:t>
      </w:r>
      <w:r w:rsidR="00814EF7" w:rsidRPr="00814EF7">
        <w:rPr>
          <w:rFonts w:ascii="Open Sans" w:hAnsi="Open Sans" w:cs="Open Sans"/>
          <w:b/>
          <w:bCs/>
          <w:color w:val="000000" w:themeColor="text1"/>
          <w:sz w:val="20"/>
          <w:szCs w:val="20"/>
        </w:rPr>
        <w:t>(i</w:t>
      </w:r>
      <w:ins w:id="14" w:author="Matheus Gomes Faria" w:date="2022-10-20T09:54:00Z">
        <w:r w:rsidR="00104508">
          <w:rPr>
            <w:rFonts w:ascii="Open Sans" w:hAnsi="Open Sans" w:cs="Open Sans"/>
            <w:b/>
            <w:bCs/>
            <w:color w:val="000000" w:themeColor="text1"/>
            <w:sz w:val="20"/>
            <w:szCs w:val="20"/>
          </w:rPr>
          <w:t>-b</w:t>
        </w:r>
      </w:ins>
      <w:del w:id="15" w:author="Matheus Gomes Faria" w:date="2022-10-20T09:54:00Z">
        <w:r w:rsidR="00814EF7" w:rsidRPr="00814EF7" w:rsidDel="00104508">
          <w:rPr>
            <w:rFonts w:ascii="Open Sans" w:hAnsi="Open Sans" w:cs="Open Sans"/>
            <w:b/>
            <w:bCs/>
            <w:color w:val="000000" w:themeColor="text1"/>
            <w:sz w:val="20"/>
            <w:szCs w:val="20"/>
          </w:rPr>
          <w:delText>i</w:delText>
        </w:r>
      </w:del>
      <w:r w:rsidR="00814EF7" w:rsidRPr="00814EF7">
        <w:rPr>
          <w:rFonts w:ascii="Open Sans" w:hAnsi="Open Sans" w:cs="Open Sans"/>
          <w:b/>
          <w:bCs/>
          <w:color w:val="000000" w:themeColor="text1"/>
          <w:sz w:val="20"/>
          <w:szCs w:val="20"/>
        </w:rPr>
        <w:t>)</w:t>
      </w:r>
      <w:r w:rsidR="00814EF7">
        <w:rPr>
          <w:rFonts w:ascii="Open Sans" w:hAnsi="Open Sans" w:cs="Open Sans"/>
          <w:color w:val="000000" w:themeColor="text1"/>
          <w:sz w:val="20"/>
          <w:szCs w:val="20"/>
        </w:rPr>
        <w:t xml:space="preserve"> foram </w:t>
      </w:r>
      <w:r w:rsidRPr="00237665">
        <w:rPr>
          <w:rFonts w:ascii="Open Sans" w:hAnsi="Open Sans" w:cs="Open Sans"/>
          <w:color w:val="000000" w:themeColor="text1"/>
          <w:sz w:val="20"/>
          <w:szCs w:val="20"/>
        </w:rPr>
        <w:t>informado</w:t>
      </w:r>
      <w:r w:rsidR="00AF634F">
        <w:rPr>
          <w:rFonts w:ascii="Open Sans" w:hAnsi="Open Sans" w:cs="Open Sans"/>
          <w:color w:val="000000" w:themeColor="text1"/>
          <w:sz w:val="20"/>
          <w:szCs w:val="20"/>
        </w:rPr>
        <w:t>s</w:t>
      </w:r>
      <w:r w:rsidRPr="00237665">
        <w:rPr>
          <w:rFonts w:ascii="Open Sans" w:hAnsi="Open Sans" w:cs="Open Sans"/>
          <w:color w:val="000000" w:themeColor="text1"/>
          <w:sz w:val="20"/>
          <w:szCs w:val="20"/>
        </w:rPr>
        <w:t xml:space="preserve"> por todos os </w:t>
      </w:r>
      <w:r w:rsidR="006329CD">
        <w:rPr>
          <w:rFonts w:ascii="Open Sans" w:hAnsi="Open Sans" w:cs="Open Sans"/>
          <w:color w:val="000000" w:themeColor="text1"/>
          <w:sz w:val="20"/>
          <w:szCs w:val="20"/>
        </w:rPr>
        <w:t xml:space="preserve">Titulares dos CRI Presentes </w:t>
      </w:r>
      <w:r w:rsidR="00B6799C">
        <w:rPr>
          <w:rFonts w:ascii="Open Sans" w:hAnsi="Open Sans" w:cs="Open Sans"/>
          <w:color w:val="000000" w:themeColor="text1"/>
          <w:sz w:val="20"/>
          <w:szCs w:val="20"/>
        </w:rPr>
        <w:t xml:space="preserve">de </w:t>
      </w:r>
      <w:r w:rsidRPr="00237665">
        <w:rPr>
          <w:rFonts w:ascii="Open Sans" w:hAnsi="Open Sans" w:cs="Open Sans"/>
          <w:color w:val="000000" w:themeColor="text1"/>
          <w:sz w:val="20"/>
          <w:szCs w:val="20"/>
        </w:rPr>
        <w:t>que tal hipótese inexiste</w:t>
      </w:r>
      <w:ins w:id="16" w:author="Matheus Gomes Faria" w:date="2022-10-20T09:54:00Z">
        <w:r w:rsidR="00104508">
          <w:rPr>
            <w:rFonts w:ascii="Open Sans" w:hAnsi="Open Sans" w:cs="Open Sans"/>
            <w:color w:val="000000" w:themeColor="text1"/>
            <w:sz w:val="20"/>
            <w:szCs w:val="20"/>
          </w:rPr>
          <w:t xml:space="preserve">; </w:t>
        </w:r>
        <w:r w:rsidR="00104508" w:rsidRPr="00814EF7">
          <w:rPr>
            <w:rFonts w:ascii="Open Sans" w:hAnsi="Open Sans" w:cs="Open Sans"/>
            <w:b/>
            <w:bCs/>
            <w:color w:val="000000" w:themeColor="text1"/>
            <w:sz w:val="20"/>
            <w:szCs w:val="20"/>
          </w:rPr>
          <w:t>(</w:t>
        </w:r>
        <w:proofErr w:type="spellStart"/>
        <w:r w:rsidR="00104508" w:rsidRPr="00814EF7">
          <w:rPr>
            <w:rFonts w:ascii="Open Sans" w:hAnsi="Open Sans" w:cs="Open Sans"/>
            <w:b/>
            <w:bCs/>
            <w:color w:val="000000" w:themeColor="text1"/>
            <w:sz w:val="20"/>
            <w:szCs w:val="20"/>
          </w:rPr>
          <w:t>i</w:t>
        </w:r>
        <w:r w:rsidR="00104508">
          <w:rPr>
            <w:rFonts w:ascii="Open Sans" w:hAnsi="Open Sans" w:cs="Open Sans"/>
            <w:b/>
            <w:bCs/>
            <w:color w:val="000000" w:themeColor="text1"/>
            <w:sz w:val="20"/>
            <w:szCs w:val="20"/>
          </w:rPr>
          <w:t>i-a</w:t>
        </w:r>
        <w:proofErr w:type="spellEnd"/>
        <w:r w:rsidR="00104508" w:rsidRPr="00814EF7">
          <w:rPr>
            <w:rFonts w:ascii="Open Sans" w:hAnsi="Open Sans" w:cs="Open Sans"/>
            <w:b/>
            <w:bCs/>
            <w:color w:val="000000" w:themeColor="text1"/>
            <w:sz w:val="20"/>
            <w:szCs w:val="20"/>
          </w:rPr>
          <w:t>)</w:t>
        </w:r>
        <w:r w:rsidR="00104508" w:rsidRPr="00237665">
          <w:rPr>
            <w:rFonts w:ascii="Open Sans" w:hAnsi="Open Sans" w:cs="Open Sans"/>
            <w:color w:val="000000" w:themeColor="text1"/>
            <w:sz w:val="20"/>
            <w:szCs w:val="20"/>
          </w:rPr>
          <w:t xml:space="preserve"> questionaram os Titulares dos CRI </w:t>
        </w:r>
        <w:r w:rsidR="00104508">
          <w:rPr>
            <w:rFonts w:ascii="Open Sans" w:hAnsi="Open Sans" w:cs="Open Sans"/>
            <w:color w:val="000000" w:themeColor="text1"/>
            <w:sz w:val="20"/>
            <w:szCs w:val="20"/>
          </w:rPr>
          <w:t xml:space="preserve">Presentes </w:t>
        </w:r>
        <w:r w:rsidR="00104508" w:rsidRPr="00237665">
          <w:rPr>
            <w:rFonts w:ascii="Open Sans" w:hAnsi="Open Sans" w:cs="Open Sans"/>
            <w:color w:val="000000" w:themeColor="text1"/>
            <w:sz w:val="20"/>
            <w:szCs w:val="20"/>
          </w:rPr>
          <w:t>acerca d</w:t>
        </w:r>
      </w:ins>
      <w:ins w:id="17" w:author="Matheus Gomes Faria" w:date="2022-10-20T09:55:00Z">
        <w:r w:rsidR="00104508">
          <w:rPr>
            <w:rFonts w:ascii="Open Sans" w:hAnsi="Open Sans" w:cs="Open Sans"/>
            <w:color w:val="000000" w:themeColor="text1"/>
            <w:sz w:val="20"/>
            <w:szCs w:val="20"/>
          </w:rPr>
          <w:t xml:space="preserve">o perfeito entendimento da forma de </w:t>
        </w:r>
      </w:ins>
      <w:ins w:id="18" w:author="Matheus Gomes Faria" w:date="2022-10-20T09:57:00Z">
        <w:r w:rsidR="00104508">
          <w:rPr>
            <w:rFonts w:ascii="Open Sans" w:hAnsi="Open Sans" w:cs="Open Sans"/>
            <w:color w:val="000000" w:themeColor="text1"/>
            <w:sz w:val="20"/>
            <w:szCs w:val="20"/>
          </w:rPr>
          <w:t xml:space="preserve">pagamento do </w:t>
        </w:r>
      </w:ins>
      <w:ins w:id="19" w:author="Matheus Gomes Faria" w:date="2022-10-20T09:55:00Z">
        <w:r w:rsidR="00104508">
          <w:rPr>
            <w:rFonts w:ascii="Open Sans" w:hAnsi="Open Sans" w:cs="Open Sans"/>
            <w:color w:val="000000" w:themeColor="text1"/>
            <w:sz w:val="20"/>
            <w:szCs w:val="20"/>
          </w:rPr>
          <w:t xml:space="preserve">Resgate </w:t>
        </w:r>
      </w:ins>
      <w:ins w:id="20" w:author="Matheus Gomes Faria" w:date="2022-10-20T09:57:00Z">
        <w:r w:rsidR="00104508">
          <w:rPr>
            <w:rFonts w:ascii="Open Sans" w:hAnsi="Open Sans" w:cs="Open Sans"/>
            <w:color w:val="000000" w:themeColor="text1"/>
            <w:sz w:val="20"/>
            <w:szCs w:val="20"/>
          </w:rPr>
          <w:t xml:space="preserve">Antecipado </w:t>
        </w:r>
      </w:ins>
      <w:ins w:id="21" w:author="Matheus Gomes Faria" w:date="2022-10-20T09:55:00Z">
        <w:r w:rsidR="00104508">
          <w:rPr>
            <w:rFonts w:ascii="Open Sans" w:hAnsi="Open Sans" w:cs="Open Sans"/>
            <w:color w:val="000000" w:themeColor="text1"/>
            <w:sz w:val="20"/>
            <w:szCs w:val="20"/>
          </w:rPr>
          <w:t>dos CRI conforme apresentada na presente ata</w:t>
        </w:r>
      </w:ins>
      <w:ins w:id="22" w:author="Matheus Gomes Faria" w:date="2022-10-20T10:00:00Z">
        <w:r w:rsidR="00FA3A14">
          <w:rPr>
            <w:rFonts w:ascii="Open Sans" w:hAnsi="Open Sans" w:cs="Open Sans"/>
            <w:color w:val="000000" w:themeColor="text1"/>
            <w:sz w:val="20"/>
            <w:szCs w:val="20"/>
          </w:rPr>
          <w:t>;</w:t>
        </w:r>
      </w:ins>
      <w:ins w:id="23" w:author="Matheus Gomes Faria" w:date="2022-10-20T09:54:00Z">
        <w:r w:rsidR="00104508">
          <w:rPr>
            <w:rFonts w:ascii="Open Sans" w:hAnsi="Open Sans" w:cs="Open Sans"/>
            <w:color w:val="000000" w:themeColor="text1"/>
            <w:sz w:val="20"/>
            <w:szCs w:val="20"/>
          </w:rPr>
          <w:t xml:space="preserve"> </w:t>
        </w:r>
      </w:ins>
      <w:ins w:id="24" w:author="Matheus Gomes Faria" w:date="2022-10-20T10:01:00Z">
        <w:r w:rsidR="00FA3A14">
          <w:rPr>
            <w:rFonts w:ascii="Open Sans" w:hAnsi="Open Sans" w:cs="Open Sans"/>
            <w:color w:val="000000" w:themeColor="text1"/>
            <w:sz w:val="20"/>
            <w:szCs w:val="20"/>
          </w:rPr>
          <w:t>e</w:t>
        </w:r>
      </w:ins>
      <w:ins w:id="25" w:author="Matheus Gomes Faria" w:date="2022-10-20T09:54:00Z">
        <w:r w:rsidR="00104508">
          <w:rPr>
            <w:rFonts w:ascii="Open Sans" w:hAnsi="Open Sans" w:cs="Open Sans"/>
            <w:color w:val="000000" w:themeColor="text1"/>
            <w:sz w:val="20"/>
            <w:szCs w:val="20"/>
          </w:rPr>
          <w:t xml:space="preserve"> </w:t>
        </w:r>
        <w:r w:rsidR="00104508" w:rsidRPr="00814EF7">
          <w:rPr>
            <w:rFonts w:ascii="Open Sans" w:hAnsi="Open Sans" w:cs="Open Sans"/>
            <w:b/>
            <w:bCs/>
            <w:color w:val="000000" w:themeColor="text1"/>
            <w:sz w:val="20"/>
            <w:szCs w:val="20"/>
          </w:rPr>
          <w:t>(</w:t>
        </w:r>
      </w:ins>
      <w:proofErr w:type="spellStart"/>
      <w:ins w:id="26" w:author="Matheus Gomes Faria" w:date="2022-10-20T09:55:00Z">
        <w:r w:rsidR="00104508">
          <w:rPr>
            <w:rFonts w:ascii="Open Sans" w:hAnsi="Open Sans" w:cs="Open Sans"/>
            <w:b/>
            <w:bCs/>
            <w:color w:val="000000" w:themeColor="text1"/>
            <w:sz w:val="20"/>
            <w:szCs w:val="20"/>
          </w:rPr>
          <w:t>i</w:t>
        </w:r>
      </w:ins>
      <w:ins w:id="27" w:author="Matheus Gomes Faria" w:date="2022-10-20T09:54:00Z">
        <w:r w:rsidR="00104508" w:rsidRPr="00814EF7">
          <w:rPr>
            <w:rFonts w:ascii="Open Sans" w:hAnsi="Open Sans" w:cs="Open Sans"/>
            <w:b/>
            <w:bCs/>
            <w:color w:val="000000" w:themeColor="text1"/>
            <w:sz w:val="20"/>
            <w:szCs w:val="20"/>
          </w:rPr>
          <w:t>i</w:t>
        </w:r>
        <w:proofErr w:type="spellEnd"/>
        <w:r w:rsidR="00104508">
          <w:rPr>
            <w:rFonts w:ascii="Open Sans" w:hAnsi="Open Sans" w:cs="Open Sans"/>
            <w:b/>
            <w:bCs/>
            <w:color w:val="000000" w:themeColor="text1"/>
            <w:sz w:val="20"/>
            <w:szCs w:val="20"/>
          </w:rPr>
          <w:t>-b</w:t>
        </w:r>
        <w:r w:rsidR="00104508" w:rsidRPr="00814EF7">
          <w:rPr>
            <w:rFonts w:ascii="Open Sans" w:hAnsi="Open Sans" w:cs="Open Sans"/>
            <w:b/>
            <w:bCs/>
            <w:color w:val="000000" w:themeColor="text1"/>
            <w:sz w:val="20"/>
            <w:szCs w:val="20"/>
          </w:rPr>
          <w:t>)</w:t>
        </w:r>
        <w:r w:rsidR="00104508">
          <w:rPr>
            <w:rFonts w:ascii="Open Sans" w:hAnsi="Open Sans" w:cs="Open Sans"/>
            <w:color w:val="000000" w:themeColor="text1"/>
            <w:sz w:val="20"/>
            <w:szCs w:val="20"/>
          </w:rPr>
          <w:t xml:space="preserve"> foram </w:t>
        </w:r>
        <w:r w:rsidR="00104508" w:rsidRPr="00237665">
          <w:rPr>
            <w:rFonts w:ascii="Open Sans" w:hAnsi="Open Sans" w:cs="Open Sans"/>
            <w:color w:val="000000" w:themeColor="text1"/>
            <w:sz w:val="20"/>
            <w:szCs w:val="20"/>
          </w:rPr>
          <w:t>informado</w:t>
        </w:r>
        <w:r w:rsidR="00104508">
          <w:rPr>
            <w:rFonts w:ascii="Open Sans" w:hAnsi="Open Sans" w:cs="Open Sans"/>
            <w:color w:val="000000" w:themeColor="text1"/>
            <w:sz w:val="20"/>
            <w:szCs w:val="20"/>
          </w:rPr>
          <w:t>s</w:t>
        </w:r>
        <w:r w:rsidR="00104508" w:rsidRPr="00237665">
          <w:rPr>
            <w:rFonts w:ascii="Open Sans" w:hAnsi="Open Sans" w:cs="Open Sans"/>
            <w:color w:val="000000" w:themeColor="text1"/>
            <w:sz w:val="20"/>
            <w:szCs w:val="20"/>
          </w:rPr>
          <w:t xml:space="preserve"> por todos os </w:t>
        </w:r>
        <w:r w:rsidR="00104508">
          <w:rPr>
            <w:rFonts w:ascii="Open Sans" w:hAnsi="Open Sans" w:cs="Open Sans"/>
            <w:color w:val="000000" w:themeColor="text1"/>
            <w:sz w:val="20"/>
            <w:szCs w:val="20"/>
          </w:rPr>
          <w:t>Titulares dos CRI Presentes de</w:t>
        </w:r>
      </w:ins>
      <w:ins w:id="28" w:author="Matheus Gomes Faria" w:date="2022-10-20T09:56:00Z">
        <w:r w:rsidR="00104508">
          <w:rPr>
            <w:rFonts w:ascii="Open Sans" w:hAnsi="Open Sans" w:cs="Open Sans"/>
            <w:color w:val="000000" w:themeColor="text1"/>
            <w:sz w:val="20"/>
            <w:szCs w:val="20"/>
          </w:rPr>
          <w:t xml:space="preserve"> que não restaram dúvidas sobre a forma </w:t>
        </w:r>
      </w:ins>
      <w:ins w:id="29" w:author="Matheus Gomes Faria" w:date="2022-10-20T09:57:00Z">
        <w:r w:rsidR="00104508">
          <w:rPr>
            <w:rFonts w:ascii="Open Sans" w:hAnsi="Open Sans" w:cs="Open Sans"/>
            <w:color w:val="000000" w:themeColor="text1"/>
            <w:sz w:val="20"/>
            <w:szCs w:val="20"/>
          </w:rPr>
          <w:t xml:space="preserve">de pagamento </w:t>
        </w:r>
      </w:ins>
      <w:ins w:id="30" w:author="Matheus Gomes Faria" w:date="2022-10-20T09:56:00Z">
        <w:r w:rsidR="00104508">
          <w:rPr>
            <w:rFonts w:ascii="Open Sans" w:hAnsi="Open Sans" w:cs="Open Sans"/>
            <w:color w:val="000000" w:themeColor="text1"/>
            <w:sz w:val="20"/>
            <w:szCs w:val="20"/>
          </w:rPr>
          <w:t xml:space="preserve">do Resgate </w:t>
        </w:r>
      </w:ins>
      <w:ins w:id="31" w:author="Matheus Gomes Faria" w:date="2022-10-20T09:57:00Z">
        <w:r w:rsidR="00104508">
          <w:rPr>
            <w:rFonts w:ascii="Open Sans" w:hAnsi="Open Sans" w:cs="Open Sans"/>
            <w:color w:val="000000" w:themeColor="text1"/>
            <w:sz w:val="20"/>
            <w:szCs w:val="20"/>
          </w:rPr>
          <w:t xml:space="preserve">Antecipado </w:t>
        </w:r>
      </w:ins>
      <w:ins w:id="32" w:author="Matheus Gomes Faria" w:date="2022-10-20T09:56:00Z">
        <w:r w:rsidR="00104508">
          <w:rPr>
            <w:rFonts w:ascii="Open Sans" w:hAnsi="Open Sans" w:cs="Open Sans"/>
            <w:color w:val="000000" w:themeColor="text1"/>
            <w:sz w:val="20"/>
            <w:szCs w:val="20"/>
          </w:rPr>
          <w:t>dos CRI</w:t>
        </w:r>
      </w:ins>
      <w:r w:rsidRPr="00237665">
        <w:rPr>
          <w:rFonts w:ascii="Open Sans" w:hAnsi="Open Sans" w:cs="Open Sans"/>
          <w:color w:val="000000" w:themeColor="text1"/>
          <w:sz w:val="20"/>
          <w:szCs w:val="20"/>
        </w:rPr>
        <w:t>.</w:t>
      </w:r>
    </w:p>
    <w:p w14:paraId="070069DE" w14:textId="77777777" w:rsidR="006D352B" w:rsidRDefault="006D352B" w:rsidP="005C461C">
      <w:pPr>
        <w:jc w:val="both"/>
        <w:rPr>
          <w:rFonts w:ascii="Open Sans" w:hAnsi="Open Sans" w:cs="Open Sans"/>
          <w:color w:val="000000" w:themeColor="text1"/>
          <w:sz w:val="20"/>
          <w:szCs w:val="20"/>
        </w:rPr>
      </w:pPr>
    </w:p>
    <w:p w14:paraId="63A11BDC" w14:textId="13783E72" w:rsidR="00155092" w:rsidRDefault="00155092" w:rsidP="005C461C">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Geral estão restritas à Ordem do Dia e são tomadas por mera liberalidade dos Titulares dos CRI Presentes e, em razão disso e exceto pelo quanto deliberado nesta Assembleia Geral, nos exatos termos acima, </w:t>
      </w:r>
      <w:r w:rsidRPr="008C0F3F">
        <w:rPr>
          <w:rFonts w:ascii="Open Sans" w:hAnsi="Open Sans" w:cs="Open Sans"/>
          <w:b/>
          <w:bCs/>
          <w:color w:val="000000" w:themeColor="text1"/>
          <w:sz w:val="20"/>
          <w:szCs w:val="20"/>
        </w:rPr>
        <w:t>(a)</w:t>
      </w:r>
      <w:r w:rsidRPr="00155092">
        <w:rPr>
          <w:rFonts w:ascii="Open Sans" w:hAnsi="Open Sans" w:cs="Open Sans"/>
          <w:color w:val="000000" w:themeColor="text1"/>
          <w:sz w:val="20"/>
          <w:szCs w:val="20"/>
        </w:rPr>
        <w:t xml:space="preserve"> não poderão ser interpretadas como renúncia dos Titulares dos CRI, aqui presentes ou não, quanto ao cumprimento pelas Partes das obrigações assumidas no Termo de Securitização ou nos demais Documentos da Operação</w:t>
      </w:r>
      <w:r w:rsidR="0090431C">
        <w:rPr>
          <w:rFonts w:ascii="Open Sans" w:hAnsi="Open Sans" w:cs="Open Sans"/>
          <w:color w:val="000000" w:themeColor="text1"/>
          <w:sz w:val="20"/>
          <w:szCs w:val="20"/>
        </w:rPr>
        <w:t>, exceto se assim disposto expressamente nas referidas deliberações</w:t>
      </w:r>
      <w:r w:rsidRPr="00155092">
        <w:rPr>
          <w:rFonts w:ascii="Open Sans" w:hAnsi="Open Sans" w:cs="Open Sans"/>
          <w:color w:val="000000" w:themeColor="text1"/>
          <w:sz w:val="20"/>
          <w:szCs w:val="20"/>
        </w:rPr>
        <w:t xml:space="preserve">; e </w:t>
      </w:r>
      <w:r w:rsidRPr="008C0F3F">
        <w:rPr>
          <w:rFonts w:ascii="Open Sans" w:hAnsi="Open Sans" w:cs="Open Sans"/>
          <w:b/>
          <w:bCs/>
          <w:color w:val="000000" w:themeColor="text1"/>
          <w:sz w:val="20"/>
          <w:szCs w:val="20"/>
        </w:rPr>
        <w:t>(b)</w:t>
      </w:r>
      <w:r w:rsidRPr="00155092">
        <w:rPr>
          <w:rFonts w:ascii="Open Sans" w:hAnsi="Open Sans" w:cs="Open Sans"/>
          <w:color w:val="000000" w:themeColor="text1"/>
          <w:sz w:val="20"/>
          <w:szCs w:val="20"/>
        </w:rPr>
        <w:t xml:space="preserve">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w:t>
      </w:r>
      <w:r w:rsidR="00000402">
        <w:rPr>
          <w:rFonts w:ascii="Open Sans" w:hAnsi="Open Sans" w:cs="Open Sans"/>
          <w:color w:val="000000" w:themeColor="text1"/>
          <w:sz w:val="20"/>
          <w:szCs w:val="20"/>
        </w:rPr>
        <w:t>no âmbito da Emissão</w:t>
      </w:r>
      <w:r w:rsidRPr="00155092">
        <w:rPr>
          <w:rFonts w:ascii="Open Sans" w:hAnsi="Open Sans" w:cs="Open Sans"/>
          <w:color w:val="000000" w:themeColor="text1"/>
          <w:sz w:val="20"/>
          <w:szCs w:val="20"/>
        </w:rPr>
        <w:t>.</w:t>
      </w:r>
    </w:p>
    <w:p w14:paraId="0FCFDCAF" w14:textId="77777777" w:rsidR="00155092" w:rsidRPr="00155092" w:rsidRDefault="00155092" w:rsidP="00155092">
      <w:pPr>
        <w:jc w:val="both"/>
        <w:rPr>
          <w:rFonts w:ascii="Open Sans" w:hAnsi="Open Sans" w:cs="Open Sans"/>
          <w:color w:val="000000" w:themeColor="text1"/>
          <w:sz w:val="20"/>
          <w:szCs w:val="20"/>
        </w:rPr>
      </w:pPr>
    </w:p>
    <w:p w14:paraId="36B6A2B6" w14:textId="08F68B52" w:rsidR="00155092" w:rsidRDefault="00BD13BF" w:rsidP="00155092">
      <w:pPr>
        <w:jc w:val="both"/>
        <w:rPr>
          <w:rFonts w:ascii="Open Sans" w:hAnsi="Open Sans" w:cs="Open Sans"/>
          <w:color w:val="000000" w:themeColor="text1"/>
          <w:sz w:val="20"/>
          <w:szCs w:val="20"/>
        </w:rPr>
      </w:pPr>
      <w:r>
        <w:rPr>
          <w:rFonts w:ascii="Open Sans" w:hAnsi="Open Sans" w:cs="Open Sans"/>
          <w:color w:val="000000" w:themeColor="text1"/>
          <w:sz w:val="20"/>
          <w:szCs w:val="20"/>
        </w:rPr>
        <w:t>O</w:t>
      </w:r>
      <w:r w:rsidR="00155092" w:rsidRPr="00155092">
        <w:rPr>
          <w:rFonts w:ascii="Open Sans" w:hAnsi="Open Sans" w:cs="Open Sans"/>
          <w:color w:val="000000" w:themeColor="text1"/>
          <w:sz w:val="20"/>
          <w:szCs w:val="20"/>
        </w:rPr>
        <w:t xml:space="preserve">s Titulares dos CRI </w:t>
      </w:r>
      <w:r>
        <w:rPr>
          <w:rFonts w:ascii="Open Sans" w:hAnsi="Open Sans" w:cs="Open Sans"/>
          <w:color w:val="000000" w:themeColor="text1"/>
          <w:sz w:val="20"/>
          <w:szCs w:val="20"/>
        </w:rPr>
        <w:t xml:space="preserve">estão cientes </w:t>
      </w:r>
      <w:r w:rsidR="00C72233">
        <w:rPr>
          <w:rFonts w:ascii="Open Sans" w:hAnsi="Open Sans" w:cs="Open Sans"/>
          <w:color w:val="000000" w:themeColor="text1"/>
          <w:sz w:val="20"/>
          <w:szCs w:val="20"/>
        </w:rPr>
        <w:t xml:space="preserve">de </w:t>
      </w:r>
      <w:r w:rsidR="00155092" w:rsidRPr="00155092">
        <w:rPr>
          <w:rFonts w:ascii="Open Sans" w:hAnsi="Open Sans" w:cs="Open Sans"/>
          <w:color w:val="000000" w:themeColor="text1"/>
          <w:sz w:val="20"/>
          <w:szCs w:val="20"/>
        </w:rPr>
        <w:t xml:space="preserve">que as deliberações da presente Assembleia podem ensejar riscos não mensuráveis no presente momento aos CRI. </w:t>
      </w:r>
      <w:r w:rsidR="00CD1490">
        <w:rPr>
          <w:rFonts w:ascii="Open Sans" w:hAnsi="Open Sans" w:cs="Open Sans"/>
          <w:color w:val="000000" w:themeColor="text1"/>
          <w:sz w:val="20"/>
          <w:szCs w:val="20"/>
        </w:rPr>
        <w:t xml:space="preserve">A Securitizadora e o </w:t>
      </w:r>
      <w:r w:rsidR="00155092" w:rsidRPr="00155092">
        <w:rPr>
          <w:rFonts w:ascii="Open Sans" w:hAnsi="Open Sans" w:cs="Open Sans"/>
          <w:color w:val="000000" w:themeColor="text1"/>
          <w:sz w:val="20"/>
          <w:szCs w:val="20"/>
        </w:rPr>
        <w:t>Agente Fiduciário consigna</w:t>
      </w:r>
      <w:r w:rsidR="00CD1490">
        <w:rPr>
          <w:rFonts w:ascii="Open Sans" w:hAnsi="Open Sans" w:cs="Open Sans"/>
          <w:color w:val="000000" w:themeColor="text1"/>
          <w:sz w:val="20"/>
          <w:szCs w:val="20"/>
        </w:rPr>
        <w:t>m</w:t>
      </w:r>
      <w:r w:rsidR="00155092" w:rsidRPr="00155092">
        <w:rPr>
          <w:rFonts w:ascii="Open Sans" w:hAnsi="Open Sans" w:cs="Open Sans"/>
          <w:color w:val="000000" w:themeColor="text1"/>
          <w:sz w:val="20"/>
          <w:szCs w:val="20"/>
        </w:rPr>
        <w:t xml:space="preserve">, ainda, que, não </w:t>
      </w:r>
      <w:r w:rsidR="00CD1490">
        <w:rPr>
          <w:rFonts w:ascii="Open Sans" w:hAnsi="Open Sans" w:cs="Open Sans"/>
          <w:color w:val="000000" w:themeColor="text1"/>
          <w:sz w:val="20"/>
          <w:szCs w:val="20"/>
        </w:rPr>
        <w:t>são</w:t>
      </w:r>
      <w:r w:rsidR="00155092" w:rsidRPr="00155092">
        <w:rPr>
          <w:rFonts w:ascii="Open Sans" w:hAnsi="Open Sans" w:cs="Open Sans"/>
          <w:color w:val="000000" w:themeColor="text1"/>
          <w:sz w:val="20"/>
          <w:szCs w:val="20"/>
        </w:rPr>
        <w:t xml:space="preserve"> responsáve</w:t>
      </w:r>
      <w:r w:rsidR="00CD1490">
        <w:rPr>
          <w:rFonts w:ascii="Open Sans" w:hAnsi="Open Sans" w:cs="Open Sans"/>
          <w:color w:val="000000" w:themeColor="text1"/>
          <w:sz w:val="20"/>
          <w:szCs w:val="20"/>
        </w:rPr>
        <w:t>is</w:t>
      </w:r>
      <w:r w:rsidR="00155092" w:rsidRPr="00155092">
        <w:rPr>
          <w:rFonts w:ascii="Open Sans" w:hAnsi="Open Sans" w:cs="Open Sans"/>
          <w:color w:val="000000" w:themeColor="text1"/>
          <w:sz w:val="20"/>
          <w:szCs w:val="20"/>
        </w:rPr>
        <w:t xml:space="preserve"> por verificar se o gestor ou procurador dos Titulares dos CRI, ao tomar a decisão no âmbito desta Assembleia Geral, age de acordo com as instruções de seu investidor final, observando seu regulamento ou contrato de gestão, conforme aplicável.</w:t>
      </w:r>
      <w:r w:rsidR="00743D26">
        <w:rPr>
          <w:rFonts w:ascii="Open Sans" w:hAnsi="Open Sans" w:cs="Open Sans"/>
          <w:color w:val="000000" w:themeColor="text1"/>
          <w:sz w:val="20"/>
          <w:szCs w:val="20"/>
        </w:rPr>
        <w:t xml:space="preserve"> </w:t>
      </w:r>
    </w:p>
    <w:p w14:paraId="446AC919" w14:textId="77777777" w:rsidR="00155092" w:rsidRPr="00155092" w:rsidRDefault="00155092" w:rsidP="00155092">
      <w:pPr>
        <w:jc w:val="both"/>
        <w:rPr>
          <w:rFonts w:ascii="Open Sans" w:hAnsi="Open Sans" w:cs="Open Sans"/>
          <w:color w:val="000000" w:themeColor="text1"/>
          <w:sz w:val="20"/>
          <w:szCs w:val="20"/>
        </w:rPr>
      </w:pPr>
    </w:p>
    <w:p w14:paraId="45A47D40" w14:textId="2F8A5D36" w:rsidR="0016254D" w:rsidRDefault="000E354E" w:rsidP="00155092">
      <w:pPr>
        <w:jc w:val="both"/>
        <w:rPr>
          <w:rFonts w:ascii="Open Sans" w:hAnsi="Open Sans" w:cs="Open Sans"/>
          <w:color w:val="000000" w:themeColor="text1"/>
          <w:sz w:val="20"/>
          <w:szCs w:val="20"/>
        </w:rPr>
      </w:pPr>
      <w:r w:rsidRPr="000E354E">
        <w:rPr>
          <w:rFonts w:ascii="Open Sans" w:hAnsi="Open Sans" w:cs="Open Sans"/>
          <w:color w:val="000000" w:themeColor="text1"/>
          <w:sz w:val="20"/>
          <w:szCs w:val="20"/>
        </w:rPr>
        <w:t>Os Titulares dos CRI por seus representantes aqui presentes, declaram para todos os fins e efeitos de direito reconhecer todos os atos aqui deliberados e os riscos decorrentes das deliberações, razão pela qual os Titulares dos CRI assumem integralmente a responsabilidade por tais atos e suas consequências, respondendo, integralmente, pela validade, legalidade e eficácia de tais atos, mantendo a Emissora e o Agente Fiduciário integralmente indenes e a salvos de quaisquer despesas, custos ou danos que est</w:t>
      </w:r>
      <w:r w:rsidR="00FB5CA7">
        <w:rPr>
          <w:rFonts w:ascii="Open Sans" w:hAnsi="Open Sans" w:cs="Open Sans"/>
          <w:color w:val="000000" w:themeColor="text1"/>
          <w:sz w:val="20"/>
          <w:szCs w:val="20"/>
        </w:rPr>
        <w:t>es</w:t>
      </w:r>
      <w:r w:rsidRPr="000E354E">
        <w:rPr>
          <w:rFonts w:ascii="Open Sans" w:hAnsi="Open Sans" w:cs="Open Sans"/>
          <w:color w:val="000000" w:themeColor="text1"/>
          <w:sz w:val="20"/>
          <w:szCs w:val="20"/>
        </w:rPr>
        <w:t xml:space="preserve"> venha</w:t>
      </w:r>
      <w:r w:rsidR="00FB5CA7">
        <w:rPr>
          <w:rFonts w:ascii="Open Sans" w:hAnsi="Open Sans" w:cs="Open Sans"/>
          <w:color w:val="000000" w:themeColor="text1"/>
          <w:sz w:val="20"/>
          <w:szCs w:val="20"/>
        </w:rPr>
        <w:t>m</w:t>
      </w:r>
      <w:r w:rsidRPr="000E354E">
        <w:rPr>
          <w:rFonts w:ascii="Open Sans" w:hAnsi="Open Sans" w:cs="Open Sans"/>
          <w:color w:val="000000" w:themeColor="text1"/>
          <w:sz w:val="20"/>
          <w:szCs w:val="20"/>
        </w:rPr>
        <w:t xml:space="preserve"> eventualmente a incorrer em decorrência dos atos praticados nos termos desta Assembleia.</w:t>
      </w:r>
    </w:p>
    <w:p w14:paraId="6E9F1A66" w14:textId="2670A557" w:rsidR="00155092" w:rsidRDefault="00155092" w:rsidP="00155092">
      <w:pPr>
        <w:jc w:val="both"/>
        <w:rPr>
          <w:rFonts w:ascii="Open Sans" w:hAnsi="Open Sans" w:cs="Open Sans"/>
          <w:color w:val="000000" w:themeColor="text1"/>
          <w:sz w:val="20"/>
          <w:szCs w:val="20"/>
        </w:rPr>
      </w:pPr>
    </w:p>
    <w:p w14:paraId="06768108" w14:textId="47874288" w:rsidR="00192819" w:rsidRPr="008A7241" w:rsidRDefault="00192819"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w:t>
      </w:r>
      <w:r w:rsidR="00DC1EF4">
        <w:rPr>
          <w:rFonts w:ascii="Open Sans" w:hAnsi="Open Sans" w:cs="Open Sans"/>
          <w:color w:val="000000" w:themeColor="text1"/>
          <w:sz w:val="20"/>
          <w:szCs w:val="20"/>
        </w:rPr>
        <w:t>Termo de Securitização</w:t>
      </w:r>
      <w:r w:rsidR="00E13A81">
        <w:rPr>
          <w:rFonts w:ascii="Open Sans" w:hAnsi="Open Sans" w:cs="Open Sans"/>
          <w:color w:val="000000" w:themeColor="text1"/>
          <w:sz w:val="20"/>
          <w:szCs w:val="20"/>
        </w:rPr>
        <w:t>.</w:t>
      </w:r>
      <w:r w:rsidR="002019FF" w:rsidRPr="008A7241">
        <w:rPr>
          <w:rFonts w:ascii="Open Sans" w:hAnsi="Open Sans" w:cs="Open Sans"/>
          <w:color w:val="000000" w:themeColor="text1"/>
          <w:sz w:val="20"/>
          <w:szCs w:val="20"/>
        </w:rPr>
        <w:t xml:space="preserve"> </w:t>
      </w:r>
    </w:p>
    <w:p w14:paraId="3BD6535C" w14:textId="77777777" w:rsidR="0002609C" w:rsidRPr="005C461C" w:rsidRDefault="0002609C" w:rsidP="005C461C">
      <w:pPr>
        <w:jc w:val="both"/>
        <w:rPr>
          <w:rFonts w:ascii="Open Sans" w:hAnsi="Open Sans" w:cs="Open Sans"/>
          <w:color w:val="000000" w:themeColor="text1"/>
          <w:sz w:val="20"/>
          <w:szCs w:val="20"/>
        </w:rPr>
      </w:pPr>
    </w:p>
    <w:p w14:paraId="3F9AC71D" w14:textId="6D10E2B6" w:rsidR="00F26702" w:rsidRPr="008A7241" w:rsidRDefault="00F26702" w:rsidP="005C461C">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Nada mais havendo a tratar, o Sr. Presidente declarou encerrada a Assembleia Geral, da qual foi lavrada a presente ata, que depois de lida e aprovada, foi assinada pelos presentes</w:t>
      </w:r>
      <w:r w:rsidR="000E354E">
        <w:rPr>
          <w:rFonts w:ascii="Open Sans" w:hAnsi="Open Sans" w:cs="Open Sans"/>
          <w:color w:val="000000" w:themeColor="text1"/>
          <w:sz w:val="20"/>
          <w:szCs w:val="20"/>
        </w:rPr>
        <w:t xml:space="preserve"> de forma eletrônica</w:t>
      </w:r>
      <w:r w:rsidRPr="008A7241">
        <w:rPr>
          <w:rFonts w:ascii="Open Sans" w:hAnsi="Open Sans" w:cs="Open Sans"/>
          <w:color w:val="000000" w:themeColor="text1"/>
          <w:sz w:val="20"/>
          <w:szCs w:val="20"/>
        </w:rPr>
        <w:t>.</w:t>
      </w:r>
    </w:p>
    <w:p w14:paraId="2FD586AB" w14:textId="77777777" w:rsidR="00F26702" w:rsidRPr="008A7241" w:rsidRDefault="00F26702" w:rsidP="005C461C">
      <w:pPr>
        <w:jc w:val="both"/>
        <w:rPr>
          <w:rFonts w:ascii="Open Sans" w:hAnsi="Open Sans" w:cs="Open Sans"/>
          <w:color w:val="000000" w:themeColor="text1"/>
          <w:sz w:val="20"/>
          <w:szCs w:val="20"/>
        </w:rPr>
      </w:pPr>
    </w:p>
    <w:p w14:paraId="2D9C0D83" w14:textId="1A39E89D"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CA2888">
        <w:rPr>
          <w:rFonts w:ascii="Open Sans" w:hAnsi="Open Sans" w:cs="Open Sans"/>
          <w:color w:val="000000" w:themeColor="text1"/>
          <w:sz w:val="20"/>
          <w:szCs w:val="20"/>
        </w:rPr>
        <w:t>[</w:t>
      </w:r>
      <w:r w:rsidR="00CA2888" w:rsidRPr="00CA2888">
        <w:rPr>
          <w:rFonts w:ascii="Open Sans" w:hAnsi="Open Sans" w:cs="Open Sans"/>
          <w:color w:val="000000" w:themeColor="text1"/>
          <w:sz w:val="20"/>
          <w:szCs w:val="20"/>
          <w:highlight w:val="yellow"/>
        </w:rPr>
        <w:t>=</w:t>
      </w:r>
      <w:r w:rsidR="00CA2888">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B072E4">
        <w:rPr>
          <w:rFonts w:ascii="Open Sans" w:hAnsi="Open Sans" w:cs="Open Sans"/>
          <w:color w:val="000000" w:themeColor="text1"/>
          <w:sz w:val="20"/>
          <w:szCs w:val="20"/>
        </w:rPr>
        <w:t>de</w:t>
      </w:r>
      <w:r w:rsidR="00E13A81" w:rsidRPr="00B072E4">
        <w:rPr>
          <w:rFonts w:ascii="Open Sans" w:hAnsi="Open Sans" w:cs="Open Sans"/>
          <w:color w:val="000000" w:themeColor="text1"/>
          <w:sz w:val="20"/>
          <w:szCs w:val="20"/>
        </w:rPr>
        <w:t xml:space="preserve"> </w:t>
      </w:r>
      <w:r w:rsidR="00AC7573" w:rsidRPr="00B072E4">
        <w:rPr>
          <w:rFonts w:ascii="Open Sans" w:hAnsi="Open Sans" w:cs="Open Sans"/>
          <w:color w:val="000000" w:themeColor="text1"/>
          <w:sz w:val="20"/>
          <w:szCs w:val="20"/>
        </w:rPr>
        <w:t>outubro</w:t>
      </w:r>
      <w:r w:rsidR="00C1695C" w:rsidRPr="00B072E4">
        <w:rPr>
          <w:rFonts w:ascii="Open Sans" w:hAnsi="Open Sans" w:cs="Open Sans"/>
          <w:color w:val="000000" w:themeColor="text1"/>
          <w:sz w:val="20"/>
          <w:szCs w:val="20"/>
        </w:rPr>
        <w:t xml:space="preserve"> </w:t>
      </w:r>
      <w:r w:rsidRPr="00B072E4">
        <w:rPr>
          <w:rFonts w:ascii="Open Sans" w:hAnsi="Open Sans" w:cs="Open Sans"/>
          <w:color w:val="000000" w:themeColor="text1"/>
          <w:sz w:val="20"/>
          <w:szCs w:val="20"/>
        </w:rPr>
        <w:t>de</w:t>
      </w:r>
      <w:r w:rsidRPr="008A7241">
        <w:rPr>
          <w:rFonts w:ascii="Open Sans" w:hAnsi="Open Sans" w:cs="Open Sans"/>
          <w:color w:val="000000" w:themeColor="text1"/>
          <w:sz w:val="20"/>
          <w:szCs w:val="20"/>
        </w:rPr>
        <w:t xml:space="preserve"> </w:t>
      </w:r>
      <w:r w:rsidR="0061309D">
        <w:rPr>
          <w:rFonts w:ascii="Open Sans" w:hAnsi="Open Sans" w:cs="Open Sans"/>
          <w:color w:val="000000" w:themeColor="text1"/>
          <w:sz w:val="20"/>
          <w:szCs w:val="20"/>
        </w:rPr>
        <w:t>202</w:t>
      </w:r>
      <w:r w:rsidR="00E13A81">
        <w:rPr>
          <w:rFonts w:ascii="Open Sans" w:hAnsi="Open Sans" w:cs="Open Sans"/>
          <w:color w:val="000000" w:themeColor="text1"/>
          <w:sz w:val="20"/>
          <w:szCs w:val="20"/>
        </w:rPr>
        <w:t>2</w:t>
      </w:r>
      <w:r w:rsidRPr="008A7241">
        <w:rPr>
          <w:rFonts w:ascii="Open Sans" w:hAnsi="Open Sans" w:cs="Open Sans"/>
          <w:color w:val="000000" w:themeColor="text1"/>
          <w:sz w:val="20"/>
          <w:szCs w:val="20"/>
        </w:rPr>
        <w:t>.</w:t>
      </w:r>
    </w:p>
    <w:p w14:paraId="2FD5289E" w14:textId="77777777" w:rsidR="00E877D9" w:rsidRDefault="00E877D9" w:rsidP="005C461C">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16DBEF5B" w14:textId="62ECF42B" w:rsidR="00F26702" w:rsidRPr="008A7241" w:rsidRDefault="00983037" w:rsidP="00A01F49">
            <w:pPr>
              <w:jc w:val="center"/>
              <w:rPr>
                <w:rStyle w:val="normaltextrun"/>
                <w:rFonts w:ascii="Open Sans" w:hAnsi="Open Sans" w:cs="Open Sans"/>
                <w:b/>
                <w:bCs/>
                <w:color w:val="000000" w:themeColor="text1"/>
                <w:sz w:val="20"/>
                <w:szCs w:val="20"/>
                <w:shd w:val="clear" w:color="auto" w:fill="FFFFFF"/>
              </w:rPr>
            </w:pPr>
            <w:r>
              <w:rPr>
                <w:rFonts w:ascii="Open Sans" w:hAnsi="Open Sans" w:cs="Open Sans"/>
                <w:b/>
                <w:bCs/>
                <w:color w:val="000000" w:themeColor="text1"/>
                <w:sz w:val="20"/>
                <w:szCs w:val="20"/>
              </w:rPr>
              <w:t>Rodrigo Luiz Camargo Ribeiro</w:t>
            </w:r>
          </w:p>
          <w:p w14:paraId="0E7A39A6"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720DE6D" w14:textId="1D5AA777" w:rsidR="00F127DE" w:rsidRPr="004E2D75" w:rsidRDefault="004E2D75" w:rsidP="00F127DE">
            <w:pPr>
              <w:jc w:val="center"/>
              <w:rPr>
                <w:rStyle w:val="normaltextrun"/>
                <w:rFonts w:ascii="Open Sans" w:hAnsi="Open Sans" w:cs="Open Sans"/>
                <w:b/>
                <w:bCs/>
                <w:color w:val="000000" w:themeColor="text1"/>
                <w:sz w:val="20"/>
                <w:szCs w:val="20"/>
                <w:shd w:val="clear" w:color="auto" w:fill="FFFFFF"/>
              </w:rPr>
            </w:pPr>
            <w:r w:rsidRPr="004E2D75">
              <w:rPr>
                <w:rFonts w:ascii="Open Sans" w:hAnsi="Open Sans" w:cs="Open Sans"/>
                <w:b/>
                <w:bCs/>
                <w:color w:val="000000" w:themeColor="text1"/>
                <w:sz w:val="20"/>
                <w:szCs w:val="20"/>
                <w:highlight w:val="yellow"/>
              </w:rPr>
              <w:t>[.]</w:t>
            </w:r>
          </w:p>
          <w:p w14:paraId="7B47DA28" w14:textId="15663652" w:rsidR="00F127DE" w:rsidRPr="00C01284" w:rsidRDefault="00F127DE" w:rsidP="00F127DE">
            <w:pPr>
              <w:jc w:val="center"/>
              <w:rPr>
                <w:rStyle w:val="normaltextrun"/>
                <w:rFonts w:ascii="Open Sans" w:hAnsi="Open Sans" w:cs="Open Sans"/>
                <w:color w:val="000000" w:themeColor="text1"/>
                <w:sz w:val="20"/>
                <w:szCs w:val="20"/>
                <w:shd w:val="clear" w:color="auto" w:fill="FFFFFF"/>
              </w:rPr>
            </w:pPr>
            <w:r w:rsidRPr="00514CA8">
              <w:rPr>
                <w:rFonts w:ascii="Open Sans" w:hAnsi="Open Sans" w:cs="Open Sans"/>
                <w:color w:val="000000" w:themeColor="text1"/>
                <w:sz w:val="20"/>
                <w:szCs w:val="20"/>
              </w:rPr>
              <w:t>Secretári</w:t>
            </w:r>
            <w:r w:rsidRPr="00176155">
              <w:rPr>
                <w:rFonts w:ascii="Open Sans" w:hAnsi="Open Sans" w:cs="Open Sans"/>
                <w:color w:val="000000" w:themeColor="text1"/>
                <w:sz w:val="20"/>
                <w:szCs w:val="20"/>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04E33CF" w14:textId="75D98923" w:rsidR="00D1711F" w:rsidRPr="008A7241" w:rsidRDefault="00D1711F" w:rsidP="00D1711F">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444585D6" w14:textId="77777777" w:rsidR="000B5808" w:rsidRPr="008A7241" w:rsidRDefault="000B5808" w:rsidP="005C461C">
      <w:pPr>
        <w:jc w:val="both"/>
        <w:rPr>
          <w:rFonts w:ascii="Open Sans" w:hAnsi="Open Sans" w:cs="Open Sans"/>
          <w:color w:val="000000" w:themeColor="text1"/>
          <w:sz w:val="20"/>
          <w:szCs w:val="20"/>
        </w:rPr>
      </w:pPr>
    </w:p>
    <w:p w14:paraId="5208199A" w14:textId="77777777" w:rsidR="00D1711F" w:rsidRPr="008A7241" w:rsidRDefault="00D1711F" w:rsidP="00D1711F">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1BCB191E" w14:textId="77777777" w:rsidR="00D1711F" w:rsidRPr="008A7241" w:rsidRDefault="00D1711F" w:rsidP="00D1711F">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598F4427" w14:textId="77777777" w:rsidR="00D1711F" w:rsidRDefault="00D1711F" w:rsidP="005C461C">
      <w:pPr>
        <w:jc w:val="center"/>
        <w:rPr>
          <w:rFonts w:ascii="Open Sans" w:hAnsi="Open Sans" w:cs="Open Sans"/>
          <w:color w:val="000000" w:themeColor="text1"/>
          <w:sz w:val="20"/>
          <w:szCs w:val="20"/>
        </w:rPr>
      </w:pPr>
    </w:p>
    <w:p w14:paraId="6836651B" w14:textId="77777777" w:rsidR="00D1711F" w:rsidRPr="008A7241" w:rsidRDefault="00D1711F" w:rsidP="005C461C">
      <w:pPr>
        <w:jc w:val="center"/>
        <w:rPr>
          <w:rFonts w:ascii="Open Sans" w:hAnsi="Open Sans" w:cs="Open Sans"/>
          <w:color w:val="000000" w:themeColor="text1"/>
          <w:sz w:val="20"/>
          <w:szCs w:val="20"/>
        </w:rPr>
      </w:pPr>
    </w:p>
    <w:p w14:paraId="09D1ADF4" w14:textId="77777777" w:rsidR="00D1711F" w:rsidRPr="008A7241" w:rsidRDefault="00D1711F" w:rsidP="00D1711F">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2056E30B" w14:textId="4050F077" w:rsidR="000B5808" w:rsidRDefault="000B5808" w:rsidP="00D1711F">
      <w:pPr>
        <w:jc w:val="both"/>
        <w:rPr>
          <w:rFonts w:ascii="Open Sans" w:hAnsi="Open Sans" w:cs="Open Sans"/>
          <w:color w:val="000000" w:themeColor="text1"/>
          <w:sz w:val="20"/>
          <w:szCs w:val="20"/>
        </w:rPr>
      </w:pPr>
    </w:p>
    <w:p w14:paraId="7C25EC67" w14:textId="77777777" w:rsidR="000B5808" w:rsidRPr="008A7241" w:rsidRDefault="000B5808" w:rsidP="00D1711F">
      <w:pPr>
        <w:jc w:val="both"/>
        <w:rPr>
          <w:rFonts w:ascii="Open Sans" w:hAnsi="Open Sans" w:cs="Open Sans"/>
          <w:color w:val="000000" w:themeColor="text1"/>
          <w:sz w:val="20"/>
          <w:szCs w:val="20"/>
        </w:rPr>
      </w:pPr>
    </w:p>
    <w:p w14:paraId="057ED0E7" w14:textId="77777777" w:rsidR="00EC1B25" w:rsidRPr="008A7241" w:rsidRDefault="00EC1B25" w:rsidP="00EC1B25">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r>
        <w:rPr>
          <w:rStyle w:val="normaltextrun"/>
          <w:rFonts w:ascii="Open Sans" w:hAnsi="Open Sans" w:cs="Open Sans"/>
          <w:color w:val="000000" w:themeColor="text1"/>
          <w:sz w:val="20"/>
          <w:szCs w:val="20"/>
          <w:shd w:val="clear" w:color="auto" w:fill="FFFFFF"/>
        </w:rPr>
        <w:t>________________</w:t>
      </w:r>
    </w:p>
    <w:p w14:paraId="6D20D8ED" w14:textId="25FACDE5" w:rsidR="00EC1B25" w:rsidRPr="008A7241" w:rsidRDefault="002F4B05" w:rsidP="00EC1B25">
      <w:pPr>
        <w:jc w:val="center"/>
        <w:rPr>
          <w:rFonts w:ascii="Open Sans" w:hAnsi="Open Sans" w:cs="Open Sans"/>
          <w:b/>
          <w:color w:val="000000" w:themeColor="text1"/>
          <w:sz w:val="20"/>
          <w:szCs w:val="20"/>
        </w:rPr>
      </w:pPr>
      <w:r w:rsidRPr="002F4B05">
        <w:rPr>
          <w:rFonts w:ascii="Open Sans" w:hAnsi="Open Sans" w:cs="Open Sans"/>
          <w:b/>
          <w:bCs/>
          <w:smallCaps/>
          <w:sz w:val="20"/>
          <w:szCs w:val="20"/>
        </w:rPr>
        <w:t>SIMPLIFIC PAVARINI DISTRIBUIDORA DE TÍTULOS E VALORES MOBILIÁRIOS LTDA.</w:t>
      </w:r>
    </w:p>
    <w:p w14:paraId="5E159C96" w14:textId="77777777" w:rsidR="00D1711F" w:rsidRPr="008A7241" w:rsidRDefault="00D1711F" w:rsidP="00D1711F">
      <w:pPr>
        <w:jc w:val="center"/>
        <w:rPr>
          <w:rFonts w:ascii="Open Sans" w:hAnsi="Open Sans" w:cs="Open Sans"/>
          <w:b/>
          <w:color w:val="000000" w:themeColor="text1"/>
          <w:sz w:val="20"/>
          <w:szCs w:val="20"/>
        </w:rPr>
      </w:pPr>
    </w:p>
    <w:p w14:paraId="2F067300" w14:textId="6691BB87" w:rsidR="00D1711F" w:rsidRDefault="00D1711F">
      <w:pPr>
        <w:spacing w:after="160" w:line="259" w:lineRule="auto"/>
        <w:rPr>
          <w:rFonts w:ascii="Open Sans" w:hAnsi="Open Sans" w:cs="Open Sans"/>
          <w:b/>
          <w:color w:val="000000" w:themeColor="text1"/>
          <w:sz w:val="20"/>
          <w:szCs w:val="20"/>
        </w:rPr>
      </w:pPr>
      <w:r>
        <w:rPr>
          <w:rFonts w:ascii="Open Sans" w:hAnsi="Open Sans" w:cs="Open Sans"/>
          <w:b/>
          <w:color w:val="000000" w:themeColor="text1"/>
          <w:sz w:val="20"/>
          <w:szCs w:val="20"/>
        </w:rPr>
        <w:br w:type="page"/>
      </w:r>
    </w:p>
    <w:p w14:paraId="3B841C2C" w14:textId="77777777" w:rsidR="00322613" w:rsidRDefault="00322613" w:rsidP="00635ED7">
      <w:pPr>
        <w:autoSpaceDE w:val="0"/>
        <w:autoSpaceDN w:val="0"/>
        <w:adjustRightInd w:val="0"/>
        <w:jc w:val="both"/>
        <w:rPr>
          <w:rFonts w:ascii="Open Sans" w:hAnsi="Open Sans" w:cs="Open Sans"/>
          <w:i/>
          <w:sz w:val="20"/>
          <w:szCs w:val="20"/>
        </w:rPr>
        <w:sectPr w:rsidR="00322613" w:rsidSect="00A71477">
          <w:headerReference w:type="default" r:id="rId12"/>
          <w:footerReference w:type="default" r:id="rId13"/>
          <w:pgSz w:w="11906" w:h="16838"/>
          <w:pgMar w:top="1843" w:right="1418" w:bottom="1418" w:left="1418" w:header="709" w:footer="709" w:gutter="0"/>
          <w:cols w:space="708"/>
          <w:docGrid w:linePitch="360"/>
        </w:sectPr>
      </w:pPr>
    </w:p>
    <w:p w14:paraId="58696875" w14:textId="29238853" w:rsidR="00322613" w:rsidRPr="00635ED7" w:rsidRDefault="00322613" w:rsidP="00F63FC6">
      <w:pPr>
        <w:jc w:val="both"/>
        <w:rPr>
          <w:rFonts w:ascii="Open Sans" w:hAnsi="Open Sans" w:cs="Open Sans"/>
          <w:b/>
          <w:bCs/>
          <w:color w:val="000000"/>
          <w:sz w:val="20"/>
          <w:szCs w:val="20"/>
          <w:u w:val="single"/>
        </w:rPr>
      </w:pPr>
      <w:r w:rsidRPr="00635ED7">
        <w:rPr>
          <w:rFonts w:ascii="Open Sans" w:hAnsi="Open Sans" w:cs="Open Sans"/>
          <w:i/>
          <w:sz w:val="20"/>
          <w:szCs w:val="20"/>
        </w:rPr>
        <w:lastRenderedPageBreak/>
        <w:t xml:space="preserve">Este Anexo é parte integrante da Ata de Assembleia Geral de Titulares dos Certificados de Recebíveis </w:t>
      </w:r>
      <w:r>
        <w:rPr>
          <w:rFonts w:ascii="Open Sans" w:hAnsi="Open Sans" w:cs="Open Sans"/>
          <w:i/>
          <w:sz w:val="20"/>
          <w:szCs w:val="20"/>
        </w:rPr>
        <w:t xml:space="preserve">Imobiliários </w:t>
      </w:r>
      <w:r w:rsidRPr="00635ED7">
        <w:rPr>
          <w:rFonts w:ascii="Open Sans" w:hAnsi="Open Sans" w:cs="Open Sans"/>
          <w:i/>
          <w:sz w:val="20"/>
          <w:szCs w:val="20"/>
        </w:rPr>
        <w:t xml:space="preserve">das </w:t>
      </w:r>
      <w:r w:rsidR="00C823A7" w:rsidRPr="00C823A7">
        <w:rPr>
          <w:rFonts w:ascii="Open Sans" w:hAnsi="Open Sans" w:cs="Open Sans"/>
          <w:i/>
          <w:sz w:val="20"/>
          <w:szCs w:val="20"/>
        </w:rPr>
        <w:t xml:space="preserve">535ª, 536ª, 537ª, 538ª, 539ª, 540ª, 541ª, 542ª, 543ª e 544ª </w:t>
      </w:r>
      <w:r w:rsidR="00AC7573" w:rsidRPr="00AC7573">
        <w:rPr>
          <w:rFonts w:ascii="Open Sans" w:hAnsi="Open Sans" w:cs="Open Sans"/>
          <w:i/>
          <w:sz w:val="20"/>
          <w:szCs w:val="20"/>
        </w:rPr>
        <w:t xml:space="preserve"> </w:t>
      </w:r>
      <w:r w:rsidRPr="00635ED7">
        <w:rPr>
          <w:rFonts w:ascii="Open Sans" w:hAnsi="Open Sans" w:cs="Open Sans"/>
          <w:i/>
          <w:sz w:val="20"/>
          <w:szCs w:val="20"/>
        </w:rPr>
        <w:t>Séries da 1ª Emissão da Forte Securitizadora S.A., realizada em</w:t>
      </w:r>
      <w:r w:rsidR="00BE7B1F">
        <w:rPr>
          <w:rFonts w:ascii="Open Sans" w:hAnsi="Open Sans" w:cs="Open Sans"/>
          <w:i/>
          <w:sz w:val="20"/>
          <w:szCs w:val="20"/>
        </w:rPr>
        <w:t xml:space="preserve"> </w:t>
      </w:r>
      <w:r w:rsidR="00E32F94">
        <w:rPr>
          <w:rFonts w:ascii="Open Sans" w:hAnsi="Open Sans" w:cs="Open Sans"/>
          <w:i/>
          <w:sz w:val="20"/>
          <w:szCs w:val="20"/>
        </w:rPr>
        <w:t>[</w:t>
      </w:r>
      <w:r w:rsidR="00E32F94" w:rsidRPr="00E32F94">
        <w:rPr>
          <w:rFonts w:ascii="Open Sans" w:hAnsi="Open Sans" w:cs="Open Sans"/>
          <w:i/>
          <w:sz w:val="20"/>
          <w:szCs w:val="20"/>
          <w:highlight w:val="yellow"/>
        </w:rPr>
        <w:t>=</w:t>
      </w:r>
      <w:r w:rsidR="00E32F94">
        <w:rPr>
          <w:rFonts w:ascii="Open Sans" w:hAnsi="Open Sans" w:cs="Open Sans"/>
          <w:i/>
          <w:sz w:val="20"/>
          <w:szCs w:val="20"/>
        </w:rPr>
        <w:t>]</w:t>
      </w:r>
      <w:r w:rsidRPr="00635ED7">
        <w:rPr>
          <w:rFonts w:ascii="Open Sans" w:hAnsi="Open Sans" w:cs="Open Sans"/>
          <w:i/>
          <w:sz w:val="20"/>
          <w:szCs w:val="20"/>
        </w:rPr>
        <w:t xml:space="preserve"> de </w:t>
      </w:r>
      <w:r w:rsidR="00AC7573" w:rsidRPr="00B072E4">
        <w:rPr>
          <w:rFonts w:ascii="Open Sans" w:hAnsi="Open Sans" w:cs="Open Sans"/>
          <w:i/>
          <w:sz w:val="20"/>
          <w:szCs w:val="20"/>
        </w:rPr>
        <w:t>outubro</w:t>
      </w:r>
      <w:r w:rsidR="00170C99">
        <w:rPr>
          <w:rFonts w:ascii="Open Sans" w:hAnsi="Open Sans" w:cs="Open Sans"/>
          <w:i/>
          <w:sz w:val="20"/>
          <w:szCs w:val="20"/>
        </w:rPr>
        <w:t xml:space="preserve"> </w:t>
      </w:r>
      <w:r w:rsidRPr="00635ED7">
        <w:rPr>
          <w:rFonts w:ascii="Open Sans" w:hAnsi="Open Sans" w:cs="Open Sans"/>
          <w:i/>
          <w:sz w:val="20"/>
          <w:szCs w:val="20"/>
        </w:rPr>
        <w:t>de 2022.</w:t>
      </w:r>
    </w:p>
    <w:p w14:paraId="4C1AA510" w14:textId="6ED45297" w:rsidR="00322613" w:rsidRDefault="00322613" w:rsidP="00322613">
      <w:pPr>
        <w:pStyle w:val="Default"/>
        <w:rPr>
          <w:sz w:val="20"/>
          <w:szCs w:val="20"/>
        </w:rPr>
      </w:pPr>
    </w:p>
    <w:p w14:paraId="64D161A7" w14:textId="5B505F65" w:rsidR="00F26702" w:rsidRPr="00635ED7" w:rsidRDefault="00F26702" w:rsidP="00A01F49">
      <w:pPr>
        <w:jc w:val="center"/>
        <w:rPr>
          <w:rFonts w:ascii="Open Sans" w:hAnsi="Open Sans" w:cs="Open Sans"/>
          <w:b/>
          <w:bCs/>
          <w:color w:val="000000" w:themeColor="text1"/>
          <w:sz w:val="20"/>
          <w:szCs w:val="20"/>
          <w:u w:val="single"/>
        </w:rPr>
      </w:pPr>
      <w:r w:rsidRPr="00635ED7">
        <w:rPr>
          <w:rFonts w:ascii="Open Sans" w:hAnsi="Open Sans" w:cs="Open Sans"/>
          <w:b/>
          <w:bCs/>
          <w:color w:val="000000" w:themeColor="text1"/>
          <w:sz w:val="20"/>
          <w:szCs w:val="20"/>
          <w:u w:val="single"/>
        </w:rPr>
        <w:t xml:space="preserve">ANEXO </w:t>
      </w:r>
      <w:r w:rsidR="0092704A">
        <w:rPr>
          <w:rFonts w:ascii="Open Sans" w:hAnsi="Open Sans" w:cs="Open Sans"/>
          <w:b/>
          <w:bCs/>
          <w:color w:val="000000" w:themeColor="text1"/>
          <w:sz w:val="20"/>
          <w:szCs w:val="20"/>
          <w:u w:val="single"/>
        </w:rPr>
        <w:t>A</w:t>
      </w:r>
    </w:p>
    <w:p w14:paraId="4F9C357C" w14:textId="77777777" w:rsidR="00F26702" w:rsidRPr="00635ED7" w:rsidRDefault="00F26702" w:rsidP="00A01F49">
      <w:pPr>
        <w:jc w:val="both"/>
        <w:rPr>
          <w:rFonts w:ascii="Open Sans" w:hAnsi="Open Sans" w:cs="Open Sans"/>
          <w:b/>
          <w:bCs/>
          <w:color w:val="000000" w:themeColor="text1"/>
          <w:sz w:val="20"/>
          <w:szCs w:val="20"/>
        </w:rPr>
      </w:pPr>
    </w:p>
    <w:p w14:paraId="64D1A006" w14:textId="5141D1F5"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652090F3" w14:textId="542C5486" w:rsidR="000B5808" w:rsidRDefault="000B5808" w:rsidP="00A01F49">
      <w:pPr>
        <w:jc w:val="cente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0B5808" w:rsidRPr="00D07595" w14:paraId="750D6783" w14:textId="77777777" w:rsidTr="005E675D">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787BB1D" w14:textId="77777777" w:rsidR="000B5808" w:rsidRPr="00D07595" w:rsidRDefault="000B5808" w:rsidP="005E675D">
            <w:pPr>
              <w:jc w:val="center"/>
              <w:rPr>
                <w:rFonts w:ascii="Open Sans" w:hAnsi="Open Sans" w:cs="Open Sans"/>
                <w:b/>
                <w:bCs/>
                <w:color w:val="000000"/>
                <w:sz w:val="16"/>
                <w:szCs w:val="16"/>
                <w:lang w:eastAsia="pt-BR"/>
              </w:rPr>
            </w:pPr>
            <w:r w:rsidRPr="00D07595">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D2239BB" w14:textId="77777777" w:rsidR="000B5808" w:rsidRPr="00D07595" w:rsidRDefault="000B5808" w:rsidP="005E675D">
            <w:pPr>
              <w:jc w:val="center"/>
              <w:rPr>
                <w:rFonts w:ascii="Open Sans" w:hAnsi="Open Sans" w:cs="Open Sans"/>
                <w:b/>
                <w:bCs/>
                <w:color w:val="000000"/>
                <w:sz w:val="16"/>
                <w:szCs w:val="16"/>
                <w:lang w:eastAsia="pt-BR"/>
              </w:rPr>
            </w:pPr>
            <w:r w:rsidRPr="00D07595">
              <w:rPr>
                <w:rFonts w:ascii="Open Sans" w:hAnsi="Open Sans" w:cs="Open Sans"/>
                <w:b/>
                <w:bCs/>
                <w:color w:val="000000"/>
                <w:sz w:val="16"/>
                <w:szCs w:val="16"/>
                <w:lang w:eastAsia="pt-BR"/>
              </w:rPr>
              <w:t>CPF/CNPJ do Investidor</w:t>
            </w:r>
          </w:p>
        </w:tc>
      </w:tr>
      <w:tr w:rsidR="000B5808" w:rsidRPr="00D07595" w14:paraId="5AD658BD" w14:textId="77777777" w:rsidTr="005E675D">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90FB7" w14:textId="74353D99" w:rsidR="000B5808" w:rsidRPr="00D07595" w:rsidRDefault="00BC6537">
            <w:pPr>
              <w:jc w:val="center"/>
              <w:rPr>
                <w:rFonts w:ascii="Open Sans" w:hAnsi="Open Sans" w:cs="Open Sans"/>
                <w:color w:val="000000"/>
                <w:sz w:val="16"/>
                <w:szCs w:val="16"/>
                <w:lang w:eastAsia="pt-BR"/>
              </w:rPr>
              <w:pPrChange w:id="33" w:author="Narelle Antunes" w:date="2022-10-21T10:25:00Z">
                <w:pPr/>
              </w:pPrChange>
            </w:pPr>
            <w:ins w:id="34" w:author="Narelle Antunes" w:date="2022-10-21T10:23:00Z">
              <w:r w:rsidRPr="00BC6537">
                <w:rPr>
                  <w:rFonts w:ascii="Open Sans" w:hAnsi="Open Sans" w:cs="Open Sans"/>
                  <w:color w:val="000000"/>
                  <w:sz w:val="16"/>
                  <w:szCs w:val="16"/>
                  <w:lang w:eastAsia="pt-BR"/>
                  <w:rPrChange w:id="35" w:author="Narelle Antunes" w:date="2022-10-21T10:25:00Z">
                    <w:rPr>
                      <w:rFonts w:ascii="Open Sans" w:hAnsi="Open Sans" w:cs="Open Sans"/>
                      <w:color w:val="000000" w:themeColor="text1"/>
                      <w:sz w:val="20"/>
                      <w:szCs w:val="20"/>
                    </w:rPr>
                  </w:rPrChange>
                </w:rPr>
                <w:t>DEVANT RECEBÍVEIS IMOBILIÁRIOS FUNDO DE INVESTIMENTO IMOBILIÁRIO</w:t>
              </w:r>
              <w:r w:rsidRPr="00BC6537" w:rsidDel="00BC6537">
                <w:rPr>
                  <w:rFonts w:ascii="Open Sans" w:hAnsi="Open Sans" w:cs="Open Sans"/>
                  <w:color w:val="000000"/>
                  <w:sz w:val="16"/>
                  <w:szCs w:val="16"/>
                  <w:lang w:eastAsia="pt-BR"/>
                  <w:rPrChange w:id="36" w:author="Narelle Antunes" w:date="2022-10-21T10:25:00Z">
                    <w:rPr>
                      <w:rFonts w:ascii="Open Sans" w:hAnsi="Open Sans" w:cs="Open Sans"/>
                      <w:color w:val="000000" w:themeColor="text1"/>
                      <w:sz w:val="20"/>
                      <w:szCs w:val="20"/>
                      <w:highlight w:val="yellow"/>
                    </w:rPr>
                  </w:rPrChange>
                </w:rPr>
                <w:t xml:space="preserve"> </w:t>
              </w:r>
            </w:ins>
            <w:del w:id="37" w:author="Narelle Antunes" w:date="2022-10-21T10:23:00Z">
              <w:r w:rsidR="00DA0DE4" w:rsidRPr="00BC6537" w:rsidDel="00BC6537">
                <w:rPr>
                  <w:rFonts w:ascii="Open Sans" w:hAnsi="Open Sans" w:cs="Open Sans"/>
                  <w:color w:val="000000"/>
                  <w:sz w:val="16"/>
                  <w:szCs w:val="16"/>
                  <w:lang w:eastAsia="pt-BR"/>
                  <w:rPrChange w:id="38" w:author="Narelle Antunes" w:date="2022-10-21T10:25:00Z">
                    <w:rPr>
                      <w:rFonts w:ascii="Open Sans" w:hAnsi="Open Sans" w:cs="Open Sans"/>
                      <w:color w:val="000000" w:themeColor="text1"/>
                      <w:sz w:val="20"/>
                      <w:szCs w:val="20"/>
                      <w:highlight w:val="yellow"/>
                    </w:rPr>
                  </w:rPrChange>
                </w:rPr>
                <w:delText>[.]</w:delText>
              </w:r>
            </w:del>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3ECB485" w14:textId="11BD6B90" w:rsidR="000B5808" w:rsidRPr="00D07595" w:rsidRDefault="00BC6537" w:rsidP="00BC6537">
            <w:pPr>
              <w:jc w:val="center"/>
              <w:rPr>
                <w:rFonts w:ascii="Open Sans" w:hAnsi="Open Sans" w:cs="Open Sans"/>
                <w:color w:val="000000"/>
                <w:sz w:val="16"/>
                <w:szCs w:val="16"/>
                <w:lang w:eastAsia="pt-BR"/>
              </w:rPr>
            </w:pPr>
            <w:ins w:id="39" w:author="Narelle Antunes" w:date="2022-10-21T10:23:00Z">
              <w:r w:rsidRPr="00BC6537">
                <w:rPr>
                  <w:rFonts w:ascii="Open Sans" w:hAnsi="Open Sans" w:cs="Open Sans"/>
                  <w:color w:val="000000"/>
                  <w:sz w:val="16"/>
                  <w:szCs w:val="16"/>
                  <w:lang w:eastAsia="pt-BR"/>
                  <w:rPrChange w:id="40" w:author="Narelle Antunes" w:date="2022-10-21T10:25:00Z">
                    <w:rPr>
                      <w:rFonts w:ascii="Open Sans" w:hAnsi="Open Sans" w:cs="Open Sans"/>
                      <w:color w:val="000000" w:themeColor="text1"/>
                      <w:sz w:val="20"/>
                      <w:szCs w:val="20"/>
                    </w:rPr>
                  </w:rPrChange>
                </w:rPr>
                <w:t>37.087.810/0001-37</w:t>
              </w:r>
              <w:r w:rsidRPr="00BC6537" w:rsidDel="00BC6537">
                <w:rPr>
                  <w:rFonts w:ascii="Open Sans" w:hAnsi="Open Sans" w:cs="Open Sans"/>
                  <w:color w:val="000000"/>
                  <w:sz w:val="16"/>
                  <w:szCs w:val="16"/>
                  <w:lang w:eastAsia="pt-BR"/>
                  <w:rPrChange w:id="41" w:author="Narelle Antunes" w:date="2022-10-21T10:25:00Z">
                    <w:rPr>
                      <w:rFonts w:ascii="Open Sans" w:hAnsi="Open Sans" w:cs="Open Sans"/>
                      <w:color w:val="000000" w:themeColor="text1"/>
                      <w:sz w:val="20"/>
                      <w:szCs w:val="20"/>
                      <w:highlight w:val="yellow"/>
                    </w:rPr>
                  </w:rPrChange>
                </w:rPr>
                <w:t xml:space="preserve"> </w:t>
              </w:r>
            </w:ins>
            <w:del w:id="42" w:author="Narelle Antunes" w:date="2022-10-21T10:23:00Z">
              <w:r w:rsidR="00DA0DE4" w:rsidRPr="00BC6537" w:rsidDel="00BC6537">
                <w:rPr>
                  <w:rFonts w:ascii="Open Sans" w:hAnsi="Open Sans" w:cs="Open Sans"/>
                  <w:color w:val="000000"/>
                  <w:sz w:val="16"/>
                  <w:szCs w:val="16"/>
                  <w:lang w:eastAsia="pt-BR"/>
                  <w:rPrChange w:id="43" w:author="Narelle Antunes" w:date="2022-10-21T10:25:00Z">
                    <w:rPr>
                      <w:rFonts w:ascii="Open Sans" w:hAnsi="Open Sans" w:cs="Open Sans"/>
                      <w:color w:val="000000" w:themeColor="text1"/>
                      <w:sz w:val="20"/>
                      <w:szCs w:val="20"/>
                      <w:highlight w:val="yellow"/>
                    </w:rPr>
                  </w:rPrChange>
                </w:rPr>
                <w:delText>[.]</w:delText>
              </w:r>
            </w:del>
          </w:p>
        </w:tc>
      </w:tr>
      <w:tr w:rsidR="000B5808" w:rsidRPr="00D07595" w14:paraId="248C26A8" w14:textId="77777777" w:rsidTr="005E675D">
        <w:trPr>
          <w:trHeight w:val="2332"/>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171F67" w14:textId="77777777" w:rsidR="000B5808" w:rsidRPr="00D07595" w:rsidRDefault="000B5808">
            <w:pPr>
              <w:jc w:val="center"/>
              <w:rPr>
                <w:rFonts w:ascii="Open Sans" w:hAnsi="Open Sans" w:cs="Open Sans"/>
                <w:color w:val="000000"/>
                <w:sz w:val="16"/>
                <w:szCs w:val="16"/>
                <w:lang w:eastAsia="pt-BR"/>
              </w:rPr>
              <w:pPrChange w:id="44" w:author="Narelle Antunes" w:date="2022-10-21T10:25:00Z">
                <w:pPr/>
              </w:pPrChange>
            </w:pPr>
          </w:p>
          <w:p w14:paraId="4E1C9CF7" w14:textId="33EBC55A" w:rsidR="000B5808" w:rsidRPr="00D07595" w:rsidRDefault="000B5808" w:rsidP="00BC6537">
            <w:pPr>
              <w:jc w:val="center"/>
              <w:rPr>
                <w:rFonts w:ascii="Open Sans" w:hAnsi="Open Sans" w:cs="Open Sans"/>
                <w:color w:val="000000"/>
                <w:sz w:val="16"/>
                <w:szCs w:val="16"/>
                <w:lang w:eastAsia="pt-BR"/>
              </w:rPr>
            </w:pPr>
            <w:r w:rsidRPr="00D07595">
              <w:rPr>
                <w:rFonts w:ascii="Open Sans" w:hAnsi="Open Sans" w:cs="Open Sans"/>
                <w:color w:val="000000"/>
                <w:sz w:val="16"/>
                <w:szCs w:val="16"/>
                <w:lang w:eastAsia="pt-BR"/>
              </w:rPr>
              <w:t xml:space="preserve">Representado por </w:t>
            </w:r>
            <w:ins w:id="45" w:author="Narelle Antunes" w:date="2022-10-21T10:23:00Z">
              <w:r w:rsidR="00BC6537" w:rsidRPr="00BC6537">
                <w:rPr>
                  <w:rFonts w:ascii="Open Sans" w:hAnsi="Open Sans" w:cs="Open Sans"/>
                  <w:color w:val="000000"/>
                  <w:sz w:val="16"/>
                  <w:szCs w:val="16"/>
                  <w:lang w:eastAsia="pt-BR"/>
                  <w:rPrChange w:id="46" w:author="Narelle Antunes" w:date="2022-10-21T10:25:00Z">
                    <w:rPr>
                      <w:rFonts w:ascii="Open Sans" w:hAnsi="Open Sans" w:cs="Open Sans"/>
                      <w:color w:val="000000" w:themeColor="text1"/>
                      <w:sz w:val="20"/>
                      <w:szCs w:val="20"/>
                    </w:rPr>
                  </w:rPrChange>
                </w:rPr>
                <w:t>DEVANT ASSET INVESTIMENTOS LTDA.,</w:t>
              </w:r>
            </w:ins>
            <w:del w:id="47" w:author="Narelle Antunes" w:date="2022-10-21T10:23:00Z">
              <w:r w:rsidR="00DA0DE4" w:rsidRPr="00BC6537" w:rsidDel="00BC6537">
                <w:rPr>
                  <w:rFonts w:ascii="Open Sans" w:hAnsi="Open Sans" w:cs="Open Sans"/>
                  <w:color w:val="000000"/>
                  <w:sz w:val="16"/>
                  <w:szCs w:val="16"/>
                  <w:lang w:eastAsia="pt-BR"/>
                  <w:rPrChange w:id="48" w:author="Narelle Antunes" w:date="2022-10-21T10:25:00Z">
                    <w:rPr>
                      <w:rFonts w:ascii="Open Sans" w:hAnsi="Open Sans" w:cs="Open Sans"/>
                      <w:color w:val="000000" w:themeColor="text1"/>
                      <w:sz w:val="20"/>
                      <w:szCs w:val="20"/>
                      <w:highlight w:val="yellow"/>
                    </w:rPr>
                  </w:rPrChange>
                </w:rPr>
                <w:delText>[.]</w:delText>
              </w:r>
            </w:del>
          </w:p>
          <w:p w14:paraId="3ABE94F6" w14:textId="77777777" w:rsidR="000B5808" w:rsidRDefault="000B5808" w:rsidP="00BC6537">
            <w:pPr>
              <w:jc w:val="center"/>
              <w:rPr>
                <w:rFonts w:ascii="Open Sans" w:hAnsi="Open Sans" w:cs="Open Sans"/>
                <w:color w:val="000000"/>
                <w:sz w:val="16"/>
                <w:szCs w:val="16"/>
                <w:lang w:eastAsia="pt-BR"/>
              </w:rPr>
            </w:pPr>
          </w:p>
          <w:p w14:paraId="3C65640E" w14:textId="77777777" w:rsidR="000B5808" w:rsidRDefault="000B5808" w:rsidP="00BC6537">
            <w:pPr>
              <w:jc w:val="center"/>
              <w:rPr>
                <w:rFonts w:ascii="Open Sans" w:hAnsi="Open Sans" w:cs="Open Sans"/>
                <w:color w:val="000000"/>
                <w:sz w:val="16"/>
                <w:szCs w:val="16"/>
                <w:lang w:eastAsia="pt-BR"/>
              </w:rPr>
            </w:pPr>
          </w:p>
          <w:p w14:paraId="18BC39E4" w14:textId="77777777" w:rsidR="000B5808" w:rsidRDefault="000B5808" w:rsidP="00BC6537">
            <w:pPr>
              <w:jc w:val="center"/>
              <w:rPr>
                <w:rFonts w:ascii="Open Sans" w:hAnsi="Open Sans" w:cs="Open Sans"/>
                <w:color w:val="000000"/>
                <w:sz w:val="16"/>
                <w:szCs w:val="16"/>
                <w:lang w:eastAsia="pt-BR"/>
              </w:rPr>
            </w:pPr>
          </w:p>
          <w:p w14:paraId="08059A47" w14:textId="77777777" w:rsidR="000B5808" w:rsidRDefault="000B5808" w:rsidP="00BC6537">
            <w:pPr>
              <w:jc w:val="center"/>
              <w:rPr>
                <w:rFonts w:ascii="Open Sans" w:hAnsi="Open Sans" w:cs="Open Sans"/>
                <w:color w:val="000000"/>
                <w:sz w:val="16"/>
                <w:szCs w:val="16"/>
                <w:lang w:eastAsia="pt-BR"/>
              </w:rPr>
            </w:pPr>
          </w:p>
          <w:p w14:paraId="59FC3CFB" w14:textId="77777777" w:rsidR="000B5808" w:rsidRPr="00D07595" w:rsidRDefault="000B5808" w:rsidP="00BC6537">
            <w:pPr>
              <w:jc w:val="center"/>
              <w:rPr>
                <w:rFonts w:ascii="Open Sans" w:hAnsi="Open Sans" w:cs="Open Sans"/>
                <w:color w:val="000000"/>
                <w:sz w:val="16"/>
                <w:szCs w:val="16"/>
                <w:lang w:eastAsia="pt-BR"/>
              </w:rPr>
            </w:pPr>
          </w:p>
          <w:p w14:paraId="3CBC42F3" w14:textId="77777777" w:rsidR="000B5808" w:rsidRPr="00D07595" w:rsidRDefault="000B5808" w:rsidP="00BC6537">
            <w:pPr>
              <w:jc w:val="center"/>
              <w:rPr>
                <w:rFonts w:ascii="Open Sans" w:hAnsi="Open Sans" w:cs="Open Sans"/>
                <w:color w:val="000000"/>
                <w:sz w:val="16"/>
                <w:szCs w:val="16"/>
                <w:lang w:eastAsia="pt-BR"/>
              </w:rPr>
            </w:pPr>
          </w:p>
          <w:p w14:paraId="32412C2D" w14:textId="3F80A29D" w:rsidR="0077206D" w:rsidRDefault="0077206D">
            <w:pPr>
              <w:tabs>
                <w:tab w:val="left" w:pos="4755"/>
              </w:tabs>
              <w:ind w:left="498"/>
              <w:jc w:val="center"/>
              <w:rPr>
                <w:rFonts w:ascii="Open Sans" w:hAnsi="Open Sans" w:cs="Open Sans"/>
                <w:color w:val="000000"/>
                <w:sz w:val="16"/>
                <w:szCs w:val="16"/>
                <w:lang w:eastAsia="pt-BR"/>
              </w:rPr>
              <w:pPrChange w:id="49" w:author="Narelle Antunes" w:date="2022-10-21T10:25:00Z">
                <w:pPr>
                  <w:tabs>
                    <w:tab w:val="left" w:pos="4755"/>
                  </w:tabs>
                  <w:ind w:left="498"/>
                </w:pPr>
              </w:pPrChange>
            </w:pPr>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r>
            <w:del w:id="50" w:author="Narelle Antunes" w:date="2022-10-21T10:24:00Z">
              <w:r w:rsidDel="00BC6537">
                <w:rPr>
                  <w:rFonts w:ascii="Open Sans" w:hAnsi="Open Sans" w:cs="Open Sans"/>
                  <w:color w:val="000000"/>
                  <w:sz w:val="16"/>
                  <w:szCs w:val="16"/>
                  <w:lang w:eastAsia="pt-BR"/>
                </w:rPr>
                <w:delText>____________________________________________________</w:delText>
              </w:r>
            </w:del>
          </w:p>
          <w:p w14:paraId="09488475" w14:textId="4BCB1A95" w:rsidR="0077206D" w:rsidRDefault="00BC6537">
            <w:pPr>
              <w:tabs>
                <w:tab w:val="left" w:pos="4755"/>
              </w:tabs>
              <w:ind w:left="498"/>
              <w:jc w:val="center"/>
              <w:rPr>
                <w:rFonts w:ascii="Open Sans" w:hAnsi="Open Sans" w:cs="Open Sans"/>
                <w:color w:val="000000"/>
                <w:sz w:val="16"/>
                <w:szCs w:val="16"/>
                <w:lang w:eastAsia="pt-BR"/>
              </w:rPr>
              <w:pPrChange w:id="51" w:author="Narelle Antunes" w:date="2022-10-21T10:25:00Z">
                <w:pPr>
                  <w:tabs>
                    <w:tab w:val="left" w:pos="4755"/>
                  </w:tabs>
                  <w:ind w:left="498"/>
                </w:pPr>
              </w:pPrChange>
            </w:pPr>
            <w:ins w:id="52" w:author="Narelle Antunes" w:date="2022-10-21T10:24:00Z">
              <w:r>
                <w:rPr>
                  <w:rFonts w:ascii="Open Sans" w:hAnsi="Open Sans" w:cs="Open Sans"/>
                  <w:color w:val="000000"/>
                  <w:sz w:val="16"/>
                  <w:szCs w:val="16"/>
                  <w:lang w:eastAsia="pt-BR"/>
                </w:rPr>
                <w:t xml:space="preserve">                         Bruno Eiras Martins</w:t>
              </w:r>
            </w:ins>
            <w:del w:id="53" w:author="Narelle Antunes" w:date="2022-10-21T10:24:00Z">
              <w:r w:rsidR="00DA0DE4" w:rsidRPr="00BC6537" w:rsidDel="00BC6537">
                <w:rPr>
                  <w:rFonts w:ascii="Open Sans" w:hAnsi="Open Sans" w:cs="Open Sans"/>
                  <w:color w:val="000000"/>
                  <w:sz w:val="16"/>
                  <w:szCs w:val="16"/>
                  <w:lang w:eastAsia="pt-BR"/>
                  <w:rPrChange w:id="54" w:author="Narelle Antunes" w:date="2022-10-21T10:25:00Z">
                    <w:rPr>
                      <w:rFonts w:ascii="Open Sans" w:hAnsi="Open Sans" w:cs="Open Sans"/>
                      <w:color w:val="000000" w:themeColor="text1"/>
                      <w:sz w:val="20"/>
                      <w:szCs w:val="20"/>
                      <w:highlight w:val="yellow"/>
                    </w:rPr>
                  </w:rPrChange>
                </w:rPr>
                <w:delText>[.]</w:delText>
              </w:r>
              <w:r w:rsidR="0077206D" w:rsidDel="00BC6537">
                <w:rPr>
                  <w:rFonts w:ascii="Open Sans" w:hAnsi="Open Sans" w:cs="Open Sans"/>
                  <w:color w:val="000000"/>
                  <w:sz w:val="16"/>
                  <w:szCs w:val="16"/>
                  <w:lang w:eastAsia="pt-BR"/>
                </w:rPr>
                <w:delText xml:space="preserve"> </w:delText>
              </w:r>
            </w:del>
            <w:r w:rsidR="0077206D">
              <w:rPr>
                <w:rFonts w:ascii="Open Sans" w:hAnsi="Open Sans" w:cs="Open Sans"/>
                <w:color w:val="000000"/>
                <w:sz w:val="16"/>
                <w:szCs w:val="16"/>
                <w:lang w:eastAsia="pt-BR"/>
              </w:rPr>
              <w:tab/>
            </w:r>
            <w:del w:id="55" w:author="Narelle Antunes" w:date="2022-10-21T10:24:00Z">
              <w:r w:rsidR="00DA0DE4" w:rsidRPr="00BC6537" w:rsidDel="00BC6537">
                <w:rPr>
                  <w:rFonts w:ascii="Open Sans" w:hAnsi="Open Sans" w:cs="Open Sans"/>
                  <w:color w:val="000000"/>
                  <w:sz w:val="16"/>
                  <w:szCs w:val="16"/>
                  <w:lang w:eastAsia="pt-BR"/>
                  <w:rPrChange w:id="56" w:author="Narelle Antunes" w:date="2022-10-21T10:25:00Z">
                    <w:rPr>
                      <w:rFonts w:ascii="Open Sans" w:hAnsi="Open Sans" w:cs="Open Sans"/>
                      <w:color w:val="000000" w:themeColor="text1"/>
                      <w:sz w:val="20"/>
                      <w:szCs w:val="20"/>
                      <w:highlight w:val="yellow"/>
                    </w:rPr>
                  </w:rPrChange>
                </w:rPr>
                <w:delText>[.]</w:delText>
              </w:r>
            </w:del>
          </w:p>
          <w:p w14:paraId="621D993A" w14:textId="643A67CC" w:rsidR="0002609C" w:rsidRPr="00D07595" w:rsidRDefault="0002609C">
            <w:pPr>
              <w:tabs>
                <w:tab w:val="left" w:pos="4755"/>
              </w:tabs>
              <w:ind w:left="498"/>
              <w:jc w:val="center"/>
              <w:rPr>
                <w:rFonts w:ascii="Open Sans" w:hAnsi="Open Sans" w:cs="Open Sans"/>
                <w:color w:val="000000"/>
                <w:sz w:val="16"/>
                <w:szCs w:val="16"/>
                <w:lang w:eastAsia="pt-BR"/>
              </w:rPr>
              <w:pPrChange w:id="57" w:author="Narelle Antunes" w:date="2022-10-21T10:25:00Z">
                <w:pPr>
                  <w:tabs>
                    <w:tab w:val="left" w:pos="4755"/>
                  </w:tabs>
                  <w:ind w:left="498"/>
                </w:pPr>
              </w:pPrChange>
            </w:pPr>
          </w:p>
        </w:tc>
      </w:tr>
    </w:tbl>
    <w:p w14:paraId="6CCB0E1B" w14:textId="77777777" w:rsidR="00E32D5F" w:rsidRDefault="00E32D5F" w:rsidP="000F2E1E">
      <w:pPr>
        <w:jc w:val="center"/>
        <w:rPr>
          <w:ins w:id="58" w:author="Narelle Antunes" w:date="2022-10-21T10:22:00Z"/>
          <w:rFonts w:ascii="Open Sans" w:hAnsi="Open Sans" w:cs="Open Sans"/>
          <w:b/>
          <w:color w:val="000000" w:themeColor="text1"/>
          <w:sz w:val="20"/>
          <w:szCs w:val="20"/>
          <w:u w:val="single"/>
        </w:rPr>
      </w:pPr>
    </w:p>
    <w:p w14:paraId="3F4DBC70" w14:textId="77777777" w:rsidR="00BC6537" w:rsidRDefault="00BC6537" w:rsidP="000F2E1E">
      <w:pPr>
        <w:jc w:val="center"/>
        <w:rPr>
          <w:ins w:id="59" w:author="Narelle Antunes" w:date="2022-10-21T10:22:00Z"/>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BC6537" w:rsidRPr="00D07595" w14:paraId="659ED53F" w14:textId="77777777" w:rsidTr="00FB1C41">
        <w:trPr>
          <w:trHeight w:val="255"/>
          <w:ins w:id="60" w:author="Narelle Antunes" w:date="2022-10-21T10:22:00Z"/>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04DEC91" w14:textId="77777777" w:rsidR="00BC6537" w:rsidRPr="00D07595" w:rsidRDefault="00BC6537" w:rsidP="00FB1C41">
            <w:pPr>
              <w:jc w:val="center"/>
              <w:rPr>
                <w:ins w:id="61" w:author="Narelle Antunes" w:date="2022-10-21T10:22:00Z"/>
                <w:rFonts w:ascii="Open Sans" w:hAnsi="Open Sans" w:cs="Open Sans"/>
                <w:b/>
                <w:bCs/>
                <w:color w:val="000000"/>
                <w:sz w:val="16"/>
                <w:szCs w:val="16"/>
                <w:lang w:eastAsia="pt-BR"/>
              </w:rPr>
            </w:pPr>
            <w:ins w:id="62" w:author="Narelle Antunes" w:date="2022-10-21T10:22:00Z">
              <w:r w:rsidRPr="00D07595">
                <w:rPr>
                  <w:rFonts w:ascii="Open Sans" w:hAnsi="Open Sans" w:cs="Open Sans"/>
                  <w:b/>
                  <w:bCs/>
                  <w:color w:val="000000"/>
                  <w:sz w:val="16"/>
                  <w:szCs w:val="16"/>
                  <w:lang w:eastAsia="pt-BR"/>
                </w:rPr>
                <w:t>Nome/Razão Social do Investidor</w:t>
              </w:r>
            </w:ins>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8796EDC" w14:textId="77777777" w:rsidR="00BC6537" w:rsidRPr="00D07595" w:rsidRDefault="00BC6537" w:rsidP="00FB1C41">
            <w:pPr>
              <w:jc w:val="center"/>
              <w:rPr>
                <w:ins w:id="63" w:author="Narelle Antunes" w:date="2022-10-21T10:22:00Z"/>
                <w:rFonts w:ascii="Open Sans" w:hAnsi="Open Sans" w:cs="Open Sans"/>
                <w:b/>
                <w:bCs/>
                <w:color w:val="000000"/>
                <w:sz w:val="16"/>
                <w:szCs w:val="16"/>
                <w:lang w:eastAsia="pt-BR"/>
              </w:rPr>
            </w:pPr>
            <w:ins w:id="64" w:author="Narelle Antunes" w:date="2022-10-21T10:22:00Z">
              <w:r w:rsidRPr="00D07595">
                <w:rPr>
                  <w:rFonts w:ascii="Open Sans" w:hAnsi="Open Sans" w:cs="Open Sans"/>
                  <w:b/>
                  <w:bCs/>
                  <w:color w:val="000000"/>
                  <w:sz w:val="16"/>
                  <w:szCs w:val="16"/>
                  <w:lang w:eastAsia="pt-BR"/>
                </w:rPr>
                <w:t>CPF/CNPJ do Investidor</w:t>
              </w:r>
            </w:ins>
          </w:p>
        </w:tc>
      </w:tr>
      <w:tr w:rsidR="00BC6537" w:rsidRPr="00D07595" w14:paraId="67FF48CC" w14:textId="77777777" w:rsidTr="00FB1C41">
        <w:trPr>
          <w:trHeight w:val="255"/>
          <w:ins w:id="65" w:author="Narelle Antunes" w:date="2022-10-21T10:22:00Z"/>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7BE50" w14:textId="667AA738" w:rsidR="00BC6537" w:rsidRPr="00D07595" w:rsidRDefault="00BC6537" w:rsidP="00FB1C41">
            <w:pPr>
              <w:rPr>
                <w:ins w:id="66" w:author="Narelle Antunes" w:date="2022-10-21T10:22:00Z"/>
                <w:rFonts w:ascii="Open Sans" w:hAnsi="Open Sans" w:cs="Open Sans"/>
                <w:color w:val="000000"/>
                <w:sz w:val="16"/>
                <w:szCs w:val="16"/>
                <w:lang w:eastAsia="pt-BR"/>
              </w:rPr>
            </w:pPr>
            <w:ins w:id="67" w:author="Narelle Antunes" w:date="2022-10-21T10:25:00Z">
              <w:r w:rsidRPr="00BC6537">
                <w:rPr>
                  <w:rFonts w:ascii="Open Sans" w:hAnsi="Open Sans" w:cs="Open Sans"/>
                  <w:color w:val="000000"/>
                  <w:sz w:val="16"/>
                  <w:szCs w:val="16"/>
                  <w:lang w:eastAsia="pt-BR"/>
                </w:rPr>
                <w:t>HECTARE CE - FUNDO DE INVESTIMENTO IMOBILIÁRIO</w:t>
              </w:r>
            </w:ins>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3BFCB02B" w14:textId="5DB6ECAF" w:rsidR="00BC6537" w:rsidRPr="00D07595" w:rsidRDefault="00BC6537" w:rsidP="00FB1C41">
            <w:pPr>
              <w:jc w:val="center"/>
              <w:rPr>
                <w:ins w:id="68" w:author="Narelle Antunes" w:date="2022-10-21T10:22:00Z"/>
                <w:rFonts w:ascii="Open Sans" w:hAnsi="Open Sans" w:cs="Open Sans"/>
                <w:color w:val="000000"/>
                <w:sz w:val="16"/>
                <w:szCs w:val="16"/>
                <w:lang w:eastAsia="pt-BR"/>
              </w:rPr>
            </w:pPr>
            <w:ins w:id="69" w:author="Narelle Antunes" w:date="2022-10-21T10:25:00Z">
              <w:r w:rsidRPr="00BC6537">
                <w:rPr>
                  <w:rFonts w:ascii="Open Sans" w:hAnsi="Open Sans" w:cs="Open Sans"/>
                  <w:color w:val="000000"/>
                  <w:sz w:val="16"/>
                  <w:szCs w:val="16"/>
                  <w:lang w:eastAsia="pt-BR"/>
                  <w:rPrChange w:id="70" w:author="Narelle Antunes" w:date="2022-10-21T10:25:00Z">
                    <w:rPr>
                      <w:rFonts w:ascii="Open Sans" w:hAnsi="Open Sans" w:cs="Open Sans"/>
                      <w:color w:val="000000" w:themeColor="text1"/>
                      <w:sz w:val="20"/>
                      <w:szCs w:val="20"/>
                    </w:rPr>
                  </w:rPrChange>
                </w:rPr>
                <w:t>30.248.180/0001-96</w:t>
              </w:r>
            </w:ins>
          </w:p>
        </w:tc>
      </w:tr>
      <w:tr w:rsidR="00BC6537" w:rsidRPr="00D07595" w14:paraId="7751FF06" w14:textId="77777777" w:rsidTr="00FB1C41">
        <w:trPr>
          <w:trHeight w:val="2332"/>
          <w:ins w:id="71" w:author="Narelle Antunes" w:date="2022-10-21T10:22:00Z"/>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989885" w14:textId="77777777" w:rsidR="00BC6537" w:rsidRPr="00D07595" w:rsidRDefault="00BC6537" w:rsidP="00FB1C41">
            <w:pPr>
              <w:rPr>
                <w:ins w:id="72" w:author="Narelle Antunes" w:date="2022-10-21T10:22:00Z"/>
                <w:rFonts w:ascii="Open Sans" w:hAnsi="Open Sans" w:cs="Open Sans"/>
                <w:color w:val="000000"/>
                <w:sz w:val="16"/>
                <w:szCs w:val="16"/>
                <w:lang w:eastAsia="pt-BR"/>
              </w:rPr>
            </w:pPr>
          </w:p>
          <w:p w14:paraId="441FFB0F" w14:textId="12AE4669" w:rsidR="00BC6537" w:rsidRPr="00D07595" w:rsidRDefault="00BC6537" w:rsidP="00FB1C41">
            <w:pPr>
              <w:jc w:val="center"/>
              <w:rPr>
                <w:ins w:id="73" w:author="Narelle Antunes" w:date="2022-10-21T10:22:00Z"/>
                <w:rFonts w:ascii="Open Sans" w:hAnsi="Open Sans" w:cs="Open Sans"/>
                <w:color w:val="000000"/>
                <w:sz w:val="16"/>
                <w:szCs w:val="16"/>
                <w:lang w:eastAsia="pt-BR"/>
              </w:rPr>
            </w:pPr>
            <w:ins w:id="74" w:author="Narelle Antunes" w:date="2022-10-21T10:22:00Z">
              <w:r w:rsidRPr="00D07595">
                <w:rPr>
                  <w:rFonts w:ascii="Open Sans" w:hAnsi="Open Sans" w:cs="Open Sans"/>
                  <w:color w:val="000000"/>
                  <w:sz w:val="16"/>
                  <w:szCs w:val="16"/>
                  <w:lang w:eastAsia="pt-BR"/>
                </w:rPr>
                <w:t xml:space="preserve">Representado por </w:t>
              </w:r>
            </w:ins>
            <w:ins w:id="75" w:author="Narelle Antunes" w:date="2022-10-21T10:25:00Z">
              <w:r w:rsidRPr="00BC6537">
                <w:rPr>
                  <w:rFonts w:ascii="Open Sans" w:hAnsi="Open Sans" w:cs="Open Sans"/>
                  <w:color w:val="000000"/>
                  <w:sz w:val="16"/>
                  <w:szCs w:val="16"/>
                  <w:lang w:eastAsia="pt-BR"/>
                </w:rPr>
                <w:t>HECTARE CAPITAL GESTORA DE RECURSOS LTDA</w:t>
              </w:r>
            </w:ins>
          </w:p>
          <w:p w14:paraId="19EF5900" w14:textId="77777777" w:rsidR="00BC6537" w:rsidRDefault="00BC6537" w:rsidP="00FB1C41">
            <w:pPr>
              <w:jc w:val="center"/>
              <w:rPr>
                <w:ins w:id="76" w:author="Narelle Antunes" w:date="2022-10-21T10:22:00Z"/>
                <w:rFonts w:ascii="Open Sans" w:hAnsi="Open Sans" w:cs="Open Sans"/>
                <w:color w:val="000000"/>
                <w:sz w:val="16"/>
                <w:szCs w:val="16"/>
                <w:lang w:eastAsia="pt-BR"/>
              </w:rPr>
            </w:pPr>
          </w:p>
          <w:p w14:paraId="0E3613B8" w14:textId="77777777" w:rsidR="00BC6537" w:rsidRDefault="00BC6537" w:rsidP="00FB1C41">
            <w:pPr>
              <w:jc w:val="center"/>
              <w:rPr>
                <w:ins w:id="77" w:author="Narelle Antunes" w:date="2022-10-21T10:22:00Z"/>
                <w:rFonts w:ascii="Open Sans" w:hAnsi="Open Sans" w:cs="Open Sans"/>
                <w:color w:val="000000"/>
                <w:sz w:val="16"/>
                <w:szCs w:val="16"/>
                <w:lang w:eastAsia="pt-BR"/>
              </w:rPr>
            </w:pPr>
          </w:p>
          <w:p w14:paraId="4B9F2E98" w14:textId="77777777" w:rsidR="00BC6537" w:rsidRDefault="00BC6537" w:rsidP="00FB1C41">
            <w:pPr>
              <w:jc w:val="center"/>
              <w:rPr>
                <w:ins w:id="78" w:author="Narelle Antunes" w:date="2022-10-21T10:22:00Z"/>
                <w:rFonts w:ascii="Open Sans" w:hAnsi="Open Sans" w:cs="Open Sans"/>
                <w:color w:val="000000"/>
                <w:sz w:val="16"/>
                <w:szCs w:val="16"/>
                <w:lang w:eastAsia="pt-BR"/>
              </w:rPr>
            </w:pPr>
          </w:p>
          <w:p w14:paraId="34CB5243" w14:textId="77777777" w:rsidR="00BC6537" w:rsidRDefault="00BC6537" w:rsidP="00FB1C41">
            <w:pPr>
              <w:jc w:val="center"/>
              <w:rPr>
                <w:ins w:id="79" w:author="Narelle Antunes" w:date="2022-10-21T10:22:00Z"/>
                <w:rFonts w:ascii="Open Sans" w:hAnsi="Open Sans" w:cs="Open Sans"/>
                <w:color w:val="000000"/>
                <w:sz w:val="16"/>
                <w:szCs w:val="16"/>
                <w:lang w:eastAsia="pt-BR"/>
              </w:rPr>
            </w:pPr>
          </w:p>
          <w:p w14:paraId="771FB465" w14:textId="77777777" w:rsidR="00BC6537" w:rsidRPr="00D07595" w:rsidRDefault="00BC6537" w:rsidP="00FB1C41">
            <w:pPr>
              <w:jc w:val="center"/>
              <w:rPr>
                <w:ins w:id="80" w:author="Narelle Antunes" w:date="2022-10-21T10:22:00Z"/>
                <w:rFonts w:ascii="Open Sans" w:hAnsi="Open Sans" w:cs="Open Sans"/>
                <w:color w:val="000000"/>
                <w:sz w:val="16"/>
                <w:szCs w:val="16"/>
                <w:lang w:eastAsia="pt-BR"/>
              </w:rPr>
            </w:pPr>
          </w:p>
          <w:p w14:paraId="165881A7" w14:textId="77777777" w:rsidR="00BC6537" w:rsidRPr="00D07595" w:rsidRDefault="00BC6537" w:rsidP="00FB1C41">
            <w:pPr>
              <w:jc w:val="center"/>
              <w:rPr>
                <w:ins w:id="81" w:author="Narelle Antunes" w:date="2022-10-21T10:22:00Z"/>
                <w:rFonts w:ascii="Open Sans" w:hAnsi="Open Sans" w:cs="Open Sans"/>
                <w:color w:val="000000"/>
                <w:sz w:val="16"/>
                <w:szCs w:val="16"/>
                <w:lang w:eastAsia="pt-BR"/>
              </w:rPr>
            </w:pPr>
          </w:p>
          <w:p w14:paraId="2C76E8D6" w14:textId="77777777" w:rsidR="00BC6537" w:rsidRDefault="00BC6537" w:rsidP="00BC6537">
            <w:pPr>
              <w:tabs>
                <w:tab w:val="left" w:pos="4755"/>
              </w:tabs>
              <w:ind w:left="498"/>
              <w:rPr>
                <w:ins w:id="82" w:author="Narelle Antunes" w:date="2022-10-21T10:25:00Z"/>
                <w:rFonts w:ascii="Open Sans" w:hAnsi="Open Sans" w:cs="Open Sans"/>
                <w:color w:val="000000"/>
                <w:sz w:val="16"/>
                <w:szCs w:val="16"/>
                <w:lang w:eastAsia="pt-BR"/>
              </w:rPr>
            </w:pPr>
            <w:ins w:id="83" w:author="Narelle Antunes" w:date="2022-10-21T10:25:00Z">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t>____________________________________________________</w:t>
              </w:r>
            </w:ins>
          </w:p>
          <w:p w14:paraId="68CF30BB" w14:textId="77777777" w:rsidR="00BC6537" w:rsidRDefault="00BC6537" w:rsidP="00BC6537">
            <w:pPr>
              <w:tabs>
                <w:tab w:val="left" w:pos="4755"/>
              </w:tabs>
              <w:ind w:left="498"/>
              <w:rPr>
                <w:ins w:id="84" w:author="Narelle Antunes" w:date="2022-10-21T10:25:00Z"/>
                <w:rFonts w:ascii="Open Sans" w:hAnsi="Open Sans" w:cs="Open Sans"/>
                <w:color w:val="000000"/>
                <w:sz w:val="16"/>
                <w:szCs w:val="16"/>
                <w:lang w:eastAsia="pt-BR"/>
              </w:rPr>
            </w:pPr>
            <w:proofErr w:type="spellStart"/>
            <w:ins w:id="85" w:author="Narelle Antunes" w:date="2022-10-21T10:25:00Z">
              <w:r>
                <w:rPr>
                  <w:rFonts w:ascii="Open Sans" w:hAnsi="Open Sans" w:cs="Open Sans"/>
                  <w:color w:val="000000"/>
                  <w:sz w:val="16"/>
                  <w:szCs w:val="16"/>
                  <w:lang w:eastAsia="pt-BR"/>
                </w:rPr>
                <w:t>Andre</w:t>
              </w:r>
              <w:proofErr w:type="spellEnd"/>
              <w:r>
                <w:rPr>
                  <w:rFonts w:ascii="Open Sans" w:hAnsi="Open Sans" w:cs="Open Sans"/>
                  <w:color w:val="000000"/>
                  <w:sz w:val="16"/>
                  <w:szCs w:val="16"/>
                  <w:lang w:eastAsia="pt-BR"/>
                </w:rPr>
                <w:t xml:space="preserve"> Luiz Segurado </w:t>
              </w:r>
              <w:proofErr w:type="spellStart"/>
              <w:r>
                <w:rPr>
                  <w:rFonts w:ascii="Open Sans" w:hAnsi="Open Sans" w:cs="Open Sans"/>
                  <w:color w:val="000000"/>
                  <w:sz w:val="16"/>
                  <w:szCs w:val="16"/>
                  <w:lang w:eastAsia="pt-BR"/>
                </w:rPr>
                <w:t>Catrocchio</w:t>
              </w:r>
              <w:proofErr w:type="spellEnd"/>
              <w:r>
                <w:rPr>
                  <w:rFonts w:ascii="Open Sans" w:hAnsi="Open Sans" w:cs="Open Sans"/>
                  <w:color w:val="000000"/>
                  <w:sz w:val="16"/>
                  <w:szCs w:val="16"/>
                  <w:lang w:eastAsia="pt-BR"/>
                </w:rPr>
                <w:t xml:space="preserve"> </w:t>
              </w:r>
              <w:r>
                <w:rPr>
                  <w:rFonts w:ascii="Open Sans" w:hAnsi="Open Sans" w:cs="Open Sans"/>
                  <w:color w:val="000000"/>
                  <w:sz w:val="16"/>
                  <w:szCs w:val="16"/>
                  <w:lang w:eastAsia="pt-BR"/>
                </w:rPr>
                <w:tab/>
                <w:t xml:space="preserve">Lucas Fernandes </w:t>
              </w:r>
              <w:proofErr w:type="spellStart"/>
              <w:r>
                <w:rPr>
                  <w:rFonts w:ascii="Open Sans" w:hAnsi="Open Sans" w:cs="Open Sans"/>
                  <w:color w:val="000000"/>
                  <w:sz w:val="16"/>
                  <w:szCs w:val="16"/>
                  <w:lang w:eastAsia="pt-BR"/>
                </w:rPr>
                <w:t>Elmor</w:t>
              </w:r>
              <w:proofErr w:type="spellEnd"/>
            </w:ins>
          </w:p>
          <w:p w14:paraId="617241C5" w14:textId="77777777" w:rsidR="00BC6537" w:rsidRPr="00D07595" w:rsidRDefault="00BC6537" w:rsidP="00FB1C41">
            <w:pPr>
              <w:tabs>
                <w:tab w:val="left" w:pos="4755"/>
              </w:tabs>
              <w:ind w:left="498"/>
              <w:rPr>
                <w:ins w:id="86" w:author="Narelle Antunes" w:date="2022-10-21T10:22:00Z"/>
                <w:rFonts w:ascii="Open Sans" w:hAnsi="Open Sans" w:cs="Open Sans"/>
                <w:color w:val="000000"/>
                <w:sz w:val="16"/>
                <w:szCs w:val="16"/>
                <w:lang w:eastAsia="pt-BR"/>
              </w:rPr>
            </w:pPr>
          </w:p>
        </w:tc>
      </w:tr>
    </w:tbl>
    <w:p w14:paraId="04E17E5C" w14:textId="7AA24C15" w:rsidR="00BC6537" w:rsidRDefault="00BC6537" w:rsidP="000F2E1E">
      <w:pPr>
        <w:jc w:val="center"/>
        <w:rPr>
          <w:rFonts w:ascii="Open Sans" w:hAnsi="Open Sans" w:cs="Open Sans"/>
          <w:b/>
          <w:color w:val="000000" w:themeColor="text1"/>
          <w:sz w:val="20"/>
          <w:szCs w:val="20"/>
          <w:u w:val="single"/>
        </w:rPr>
        <w:sectPr w:rsidR="00BC6537" w:rsidSect="00A71477">
          <w:pgSz w:w="11906" w:h="16838"/>
          <w:pgMar w:top="1843" w:right="1418" w:bottom="1418" w:left="1418" w:header="709" w:footer="709" w:gutter="0"/>
          <w:cols w:space="708"/>
          <w:docGrid w:linePitch="360"/>
        </w:sectPr>
      </w:pPr>
    </w:p>
    <w:p w14:paraId="6B9DBEA2" w14:textId="2248C52F" w:rsidR="00714999" w:rsidRPr="00635ED7" w:rsidRDefault="00714999" w:rsidP="00714999">
      <w:pPr>
        <w:jc w:val="both"/>
        <w:rPr>
          <w:rFonts w:ascii="Open Sans" w:hAnsi="Open Sans" w:cs="Open Sans"/>
          <w:b/>
          <w:bCs/>
          <w:color w:val="000000"/>
          <w:sz w:val="20"/>
          <w:szCs w:val="20"/>
          <w:u w:val="single"/>
        </w:rPr>
      </w:pPr>
      <w:r w:rsidRPr="00635ED7">
        <w:rPr>
          <w:rFonts w:ascii="Open Sans" w:hAnsi="Open Sans" w:cs="Open Sans"/>
          <w:i/>
          <w:sz w:val="20"/>
          <w:szCs w:val="20"/>
        </w:rPr>
        <w:lastRenderedPageBreak/>
        <w:t xml:space="preserve">Este Anexo é parte integrante da Ata de Assembleia Geral de Titulares dos Certificados de Recebíveis </w:t>
      </w:r>
      <w:r>
        <w:rPr>
          <w:rFonts w:ascii="Open Sans" w:hAnsi="Open Sans" w:cs="Open Sans"/>
          <w:i/>
          <w:sz w:val="20"/>
          <w:szCs w:val="20"/>
        </w:rPr>
        <w:t xml:space="preserve">Imobiliários </w:t>
      </w:r>
      <w:r w:rsidRPr="00635ED7">
        <w:rPr>
          <w:rFonts w:ascii="Open Sans" w:hAnsi="Open Sans" w:cs="Open Sans"/>
          <w:i/>
          <w:sz w:val="20"/>
          <w:szCs w:val="20"/>
        </w:rPr>
        <w:t xml:space="preserve">das </w:t>
      </w:r>
      <w:r w:rsidR="00C823A7" w:rsidRPr="00C823A7">
        <w:rPr>
          <w:rFonts w:ascii="Open Sans" w:hAnsi="Open Sans" w:cs="Open Sans"/>
          <w:i/>
          <w:sz w:val="20"/>
          <w:szCs w:val="20"/>
        </w:rPr>
        <w:t xml:space="preserve">535ª, 536ª, 537ª, 538ª, 539ª, 540ª, 541ª, 542ª, 543ª e 544ª </w:t>
      </w:r>
      <w:r w:rsidRPr="00635ED7">
        <w:rPr>
          <w:rFonts w:ascii="Open Sans" w:hAnsi="Open Sans" w:cs="Open Sans"/>
          <w:i/>
          <w:sz w:val="20"/>
          <w:szCs w:val="20"/>
        </w:rPr>
        <w:t>Séries da 1ª Emissão da Forte Securitizadora S.A., realizada em</w:t>
      </w:r>
      <w:r>
        <w:rPr>
          <w:rFonts w:ascii="Open Sans" w:hAnsi="Open Sans" w:cs="Open Sans"/>
          <w:i/>
          <w:sz w:val="20"/>
          <w:szCs w:val="20"/>
        </w:rPr>
        <w:t xml:space="preserve"> [</w:t>
      </w:r>
      <w:r w:rsidRPr="00E32F94">
        <w:rPr>
          <w:rFonts w:ascii="Open Sans" w:hAnsi="Open Sans" w:cs="Open Sans"/>
          <w:i/>
          <w:sz w:val="20"/>
          <w:szCs w:val="20"/>
          <w:highlight w:val="yellow"/>
        </w:rPr>
        <w:t>=</w:t>
      </w:r>
      <w:r>
        <w:rPr>
          <w:rFonts w:ascii="Open Sans" w:hAnsi="Open Sans" w:cs="Open Sans"/>
          <w:i/>
          <w:sz w:val="20"/>
          <w:szCs w:val="20"/>
        </w:rPr>
        <w:t>]</w:t>
      </w:r>
      <w:r w:rsidRPr="00635ED7">
        <w:rPr>
          <w:rFonts w:ascii="Open Sans" w:hAnsi="Open Sans" w:cs="Open Sans"/>
          <w:i/>
          <w:sz w:val="20"/>
          <w:szCs w:val="20"/>
        </w:rPr>
        <w:t xml:space="preserve"> de </w:t>
      </w:r>
      <w:r w:rsidRPr="00B072E4">
        <w:rPr>
          <w:rFonts w:ascii="Open Sans" w:hAnsi="Open Sans" w:cs="Open Sans"/>
          <w:i/>
          <w:sz w:val="20"/>
          <w:szCs w:val="20"/>
        </w:rPr>
        <w:t>outubro</w:t>
      </w:r>
      <w:r>
        <w:rPr>
          <w:rFonts w:ascii="Open Sans" w:hAnsi="Open Sans" w:cs="Open Sans"/>
          <w:i/>
          <w:sz w:val="20"/>
          <w:szCs w:val="20"/>
        </w:rPr>
        <w:t xml:space="preserve"> </w:t>
      </w:r>
      <w:r w:rsidRPr="00635ED7">
        <w:rPr>
          <w:rFonts w:ascii="Open Sans" w:hAnsi="Open Sans" w:cs="Open Sans"/>
          <w:i/>
          <w:sz w:val="20"/>
          <w:szCs w:val="20"/>
        </w:rPr>
        <w:t>de 2022.</w:t>
      </w:r>
    </w:p>
    <w:p w14:paraId="1DA748DC" w14:textId="77777777" w:rsidR="00714999" w:rsidRDefault="00714999" w:rsidP="00714999">
      <w:pPr>
        <w:pStyle w:val="Default"/>
        <w:rPr>
          <w:sz w:val="20"/>
          <w:szCs w:val="20"/>
        </w:rPr>
      </w:pPr>
    </w:p>
    <w:p w14:paraId="462118DC" w14:textId="77777777" w:rsidR="00714999" w:rsidRPr="00635ED7" w:rsidRDefault="00714999" w:rsidP="00714999">
      <w:pPr>
        <w:jc w:val="center"/>
        <w:rPr>
          <w:rFonts w:ascii="Open Sans" w:hAnsi="Open Sans" w:cs="Open Sans"/>
          <w:b/>
          <w:bCs/>
          <w:color w:val="000000" w:themeColor="text1"/>
          <w:sz w:val="20"/>
          <w:szCs w:val="20"/>
          <w:u w:val="single"/>
        </w:rPr>
      </w:pPr>
      <w:r w:rsidRPr="00635ED7">
        <w:rPr>
          <w:rFonts w:ascii="Open Sans" w:hAnsi="Open Sans" w:cs="Open Sans"/>
          <w:b/>
          <w:bCs/>
          <w:color w:val="000000" w:themeColor="text1"/>
          <w:sz w:val="20"/>
          <w:szCs w:val="20"/>
          <w:u w:val="single"/>
        </w:rPr>
        <w:t xml:space="preserve">ANEXO </w:t>
      </w:r>
      <w:r>
        <w:rPr>
          <w:rFonts w:ascii="Open Sans" w:hAnsi="Open Sans" w:cs="Open Sans"/>
          <w:b/>
          <w:bCs/>
          <w:color w:val="000000" w:themeColor="text1"/>
          <w:sz w:val="20"/>
          <w:szCs w:val="20"/>
          <w:u w:val="single"/>
        </w:rPr>
        <w:t>B</w:t>
      </w:r>
    </w:p>
    <w:p w14:paraId="7EC38B68" w14:textId="77777777" w:rsidR="00714999" w:rsidRPr="00635ED7" w:rsidRDefault="00714999" w:rsidP="00714999">
      <w:pPr>
        <w:jc w:val="both"/>
        <w:rPr>
          <w:rFonts w:ascii="Open Sans" w:hAnsi="Open Sans" w:cs="Open Sans"/>
          <w:b/>
          <w:bCs/>
          <w:color w:val="000000" w:themeColor="text1"/>
          <w:sz w:val="20"/>
          <w:szCs w:val="20"/>
        </w:rPr>
      </w:pPr>
    </w:p>
    <w:p w14:paraId="14AD8770" w14:textId="2A7BDF5D" w:rsidR="00E56293" w:rsidRDefault="00714999" w:rsidP="00714999">
      <w:pPr>
        <w:jc w:val="center"/>
        <w:rPr>
          <w:rFonts w:ascii="Open Sans" w:hAnsi="Open Sans" w:cs="Open Sans"/>
          <w:b/>
          <w:bCs/>
          <w:smallCaps/>
          <w:color w:val="000000" w:themeColor="text1"/>
          <w:sz w:val="20"/>
          <w:szCs w:val="20"/>
        </w:rPr>
      </w:pPr>
      <w:r>
        <w:rPr>
          <w:rFonts w:ascii="Open Sans" w:hAnsi="Open Sans" w:cs="Open Sans"/>
          <w:b/>
          <w:bCs/>
          <w:smallCaps/>
          <w:color w:val="000000" w:themeColor="text1"/>
          <w:sz w:val="20"/>
          <w:szCs w:val="20"/>
        </w:rPr>
        <w:t xml:space="preserve">Forma </w:t>
      </w:r>
      <w:r w:rsidR="00FC04B0">
        <w:rPr>
          <w:rFonts w:ascii="Open Sans" w:hAnsi="Open Sans" w:cs="Open Sans"/>
          <w:b/>
          <w:bCs/>
          <w:smallCaps/>
          <w:color w:val="000000" w:themeColor="text1"/>
          <w:sz w:val="20"/>
          <w:szCs w:val="20"/>
        </w:rPr>
        <w:t xml:space="preserve">Autorizada </w:t>
      </w:r>
      <w:r>
        <w:rPr>
          <w:rFonts w:ascii="Open Sans" w:hAnsi="Open Sans" w:cs="Open Sans"/>
          <w:b/>
          <w:bCs/>
          <w:smallCaps/>
          <w:color w:val="000000" w:themeColor="text1"/>
          <w:sz w:val="20"/>
          <w:szCs w:val="20"/>
        </w:rPr>
        <w:t>d</w:t>
      </w:r>
      <w:r w:rsidR="00FC04B0">
        <w:rPr>
          <w:rFonts w:ascii="Open Sans" w:hAnsi="Open Sans" w:cs="Open Sans"/>
          <w:b/>
          <w:bCs/>
          <w:smallCaps/>
          <w:color w:val="000000" w:themeColor="text1"/>
          <w:sz w:val="20"/>
          <w:szCs w:val="20"/>
        </w:rPr>
        <w:t>e</w:t>
      </w:r>
      <w:r>
        <w:rPr>
          <w:rFonts w:ascii="Open Sans" w:hAnsi="Open Sans" w:cs="Open Sans"/>
          <w:b/>
          <w:bCs/>
          <w:smallCaps/>
          <w:color w:val="000000" w:themeColor="text1"/>
          <w:sz w:val="20"/>
          <w:szCs w:val="20"/>
        </w:rPr>
        <w:t xml:space="preserve"> Pagamento d</w:t>
      </w:r>
      <w:r w:rsidR="00E56293">
        <w:rPr>
          <w:rFonts w:ascii="Open Sans" w:hAnsi="Open Sans" w:cs="Open Sans"/>
          <w:b/>
          <w:bCs/>
          <w:smallCaps/>
          <w:color w:val="000000" w:themeColor="text1"/>
          <w:sz w:val="20"/>
          <w:szCs w:val="20"/>
        </w:rPr>
        <w:t>o Valor da Recompra Facultativa</w:t>
      </w:r>
      <w:r>
        <w:rPr>
          <w:rFonts w:ascii="Open Sans" w:hAnsi="Open Sans" w:cs="Open Sans"/>
          <w:b/>
          <w:bCs/>
          <w:smallCaps/>
          <w:color w:val="000000" w:themeColor="text1"/>
          <w:sz w:val="20"/>
          <w:szCs w:val="20"/>
        </w:rPr>
        <w:t xml:space="preserve"> </w:t>
      </w:r>
    </w:p>
    <w:p w14:paraId="4B9AC793" w14:textId="77777777" w:rsidR="00714999" w:rsidRDefault="00714999" w:rsidP="00714999">
      <w:pPr>
        <w:jc w:val="both"/>
        <w:rPr>
          <w:rFonts w:ascii="Open Sans" w:hAnsi="Open Sans" w:cs="Open Sans"/>
          <w:b/>
          <w:bCs/>
          <w:color w:val="000000" w:themeColor="text1"/>
          <w:sz w:val="20"/>
          <w:szCs w:val="20"/>
        </w:rPr>
      </w:pPr>
    </w:p>
    <w:p w14:paraId="26C98098" w14:textId="4F961E0E" w:rsidR="00066EA5" w:rsidRDefault="00066EA5" w:rsidP="00714999">
      <w:pPr>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Se aprovado o item </w:t>
      </w:r>
      <w:r>
        <w:rPr>
          <w:rFonts w:ascii="Open Sans" w:hAnsi="Open Sans" w:cs="Open Sans"/>
          <w:color w:val="000000" w:themeColor="text1"/>
          <w:sz w:val="20"/>
          <w:szCs w:val="20"/>
        </w:rPr>
        <w:fldChar w:fldCharType="begin"/>
      </w:r>
      <w:r>
        <w:rPr>
          <w:rFonts w:ascii="Open Sans" w:hAnsi="Open Sans" w:cs="Open Sans"/>
          <w:color w:val="000000" w:themeColor="text1"/>
          <w:sz w:val="20"/>
          <w:szCs w:val="20"/>
        </w:rPr>
        <w:instrText xml:space="preserve"> REF _Ref116932798 \r \h </w:instrText>
      </w:r>
      <w:r>
        <w:rPr>
          <w:rFonts w:ascii="Open Sans" w:hAnsi="Open Sans" w:cs="Open Sans"/>
          <w:color w:val="000000" w:themeColor="text1"/>
          <w:sz w:val="20"/>
          <w:szCs w:val="20"/>
        </w:rPr>
      </w:r>
      <w:r>
        <w:rPr>
          <w:rFonts w:ascii="Open Sans" w:hAnsi="Open Sans" w:cs="Open Sans"/>
          <w:color w:val="000000" w:themeColor="text1"/>
          <w:sz w:val="20"/>
          <w:szCs w:val="20"/>
        </w:rPr>
        <w:fldChar w:fldCharType="separate"/>
      </w:r>
      <w:r>
        <w:rPr>
          <w:rFonts w:ascii="Open Sans" w:hAnsi="Open Sans" w:cs="Open Sans"/>
          <w:color w:val="000000" w:themeColor="text1"/>
          <w:sz w:val="20"/>
          <w:szCs w:val="20"/>
        </w:rPr>
        <w:t>(i)</w:t>
      </w:r>
      <w:r>
        <w:rPr>
          <w:rFonts w:ascii="Open Sans" w:hAnsi="Open Sans" w:cs="Open Sans"/>
          <w:color w:val="000000" w:themeColor="text1"/>
          <w:sz w:val="20"/>
          <w:szCs w:val="20"/>
        </w:rPr>
        <w:fldChar w:fldCharType="end"/>
      </w:r>
      <w:r>
        <w:rPr>
          <w:rFonts w:ascii="Open Sans" w:hAnsi="Open Sans" w:cs="Open Sans"/>
          <w:color w:val="000000" w:themeColor="text1"/>
          <w:sz w:val="20"/>
          <w:szCs w:val="20"/>
        </w:rPr>
        <w:t xml:space="preserve">, a Cedente ficará autorizada a realizar o pagamento </w:t>
      </w:r>
      <w:r w:rsidR="002B60EC">
        <w:rPr>
          <w:rFonts w:ascii="Open Sans" w:hAnsi="Open Sans" w:cs="Open Sans"/>
          <w:color w:val="000000" w:themeColor="text1"/>
          <w:sz w:val="20"/>
          <w:szCs w:val="20"/>
        </w:rPr>
        <w:t xml:space="preserve">à Fortesec </w:t>
      </w:r>
      <w:r>
        <w:rPr>
          <w:rFonts w:ascii="Open Sans" w:hAnsi="Open Sans" w:cs="Open Sans"/>
          <w:color w:val="000000" w:themeColor="text1"/>
          <w:sz w:val="20"/>
          <w:szCs w:val="20"/>
        </w:rPr>
        <w:t>d</w:t>
      </w:r>
      <w:r w:rsidR="009D6046">
        <w:rPr>
          <w:rFonts w:ascii="Open Sans" w:hAnsi="Open Sans" w:cs="Open Sans"/>
          <w:color w:val="000000" w:themeColor="text1"/>
          <w:sz w:val="20"/>
          <w:szCs w:val="20"/>
        </w:rPr>
        <w:t xml:space="preserve">o Valor de Recompra Facultativa </w:t>
      </w:r>
      <w:r w:rsidR="007342DE">
        <w:rPr>
          <w:rFonts w:ascii="Open Sans" w:hAnsi="Open Sans" w:cs="Open Sans"/>
          <w:color w:val="000000" w:themeColor="text1"/>
          <w:sz w:val="20"/>
          <w:szCs w:val="20"/>
        </w:rPr>
        <w:t xml:space="preserve">devido no âmbito de eventual </w:t>
      </w:r>
      <w:r>
        <w:rPr>
          <w:rFonts w:ascii="Open Sans" w:hAnsi="Open Sans" w:cs="Open Sans"/>
          <w:color w:val="000000" w:themeColor="text1"/>
          <w:sz w:val="20"/>
          <w:szCs w:val="20"/>
        </w:rPr>
        <w:t>Recompra Faculta</w:t>
      </w:r>
      <w:r w:rsidR="007342DE">
        <w:rPr>
          <w:rFonts w:ascii="Open Sans" w:hAnsi="Open Sans" w:cs="Open Sans"/>
          <w:color w:val="000000" w:themeColor="text1"/>
          <w:sz w:val="20"/>
          <w:szCs w:val="20"/>
        </w:rPr>
        <w:t xml:space="preserve">tiva </w:t>
      </w:r>
      <w:r w:rsidR="002B60EC">
        <w:rPr>
          <w:rFonts w:ascii="Open Sans" w:hAnsi="Open Sans" w:cs="Open Sans"/>
          <w:color w:val="000000" w:themeColor="text1"/>
          <w:sz w:val="20"/>
          <w:szCs w:val="20"/>
        </w:rPr>
        <w:t xml:space="preserve">realizada na Janela de Recompra Facultativa </w:t>
      </w:r>
      <w:r w:rsidR="004D3AFE">
        <w:rPr>
          <w:rFonts w:ascii="Open Sans" w:hAnsi="Open Sans" w:cs="Open Sans"/>
          <w:color w:val="000000" w:themeColor="text1"/>
          <w:sz w:val="20"/>
          <w:szCs w:val="20"/>
        </w:rPr>
        <w:t xml:space="preserve">da </w:t>
      </w:r>
      <w:r w:rsidR="002B60EC">
        <w:rPr>
          <w:rFonts w:ascii="Open Sans" w:hAnsi="Open Sans" w:cs="Open Sans"/>
          <w:color w:val="000000" w:themeColor="text1"/>
          <w:sz w:val="20"/>
          <w:szCs w:val="20"/>
        </w:rPr>
        <w:t xml:space="preserve">seguinte </w:t>
      </w:r>
      <w:r w:rsidR="004D3AFE">
        <w:rPr>
          <w:rFonts w:ascii="Open Sans" w:hAnsi="Open Sans" w:cs="Open Sans"/>
          <w:color w:val="000000" w:themeColor="text1"/>
          <w:sz w:val="20"/>
          <w:szCs w:val="20"/>
        </w:rPr>
        <w:t>forma</w:t>
      </w:r>
      <w:r w:rsidR="002B60EC">
        <w:rPr>
          <w:rFonts w:ascii="Open Sans" w:hAnsi="Open Sans" w:cs="Open Sans"/>
          <w:color w:val="000000" w:themeColor="text1"/>
          <w:sz w:val="20"/>
          <w:szCs w:val="20"/>
        </w:rPr>
        <w:t>:</w:t>
      </w:r>
    </w:p>
    <w:p w14:paraId="399F4695" w14:textId="2E63A7BC" w:rsidR="002B60EC" w:rsidRDefault="002B60EC" w:rsidP="00714999">
      <w:pPr>
        <w:jc w:val="both"/>
        <w:rPr>
          <w:rFonts w:ascii="Open Sans" w:hAnsi="Open Sans" w:cs="Open Sans"/>
          <w:color w:val="000000" w:themeColor="text1"/>
          <w:sz w:val="20"/>
          <w:szCs w:val="20"/>
        </w:rPr>
      </w:pPr>
    </w:p>
    <w:p w14:paraId="4DB51A46" w14:textId="672589AF" w:rsidR="007E250E" w:rsidRDefault="00517B07" w:rsidP="00714999">
      <w:pPr>
        <w:pStyle w:val="PargrafodaLista"/>
        <w:numPr>
          <w:ilvl w:val="0"/>
          <w:numId w:val="19"/>
        </w:numPr>
        <w:ind w:left="567" w:hanging="567"/>
        <w:jc w:val="both"/>
        <w:rPr>
          <w:rFonts w:ascii="Open Sans" w:hAnsi="Open Sans" w:cs="Open Sans"/>
          <w:color w:val="000000" w:themeColor="text1"/>
          <w:sz w:val="20"/>
          <w:szCs w:val="20"/>
        </w:rPr>
      </w:pPr>
      <w:r w:rsidRPr="00B072E4">
        <w:rPr>
          <w:rFonts w:ascii="Open Sans" w:hAnsi="Open Sans" w:cs="Open Sans"/>
          <w:b/>
          <w:bCs/>
          <w:color w:val="000000" w:themeColor="text1"/>
          <w:sz w:val="20"/>
          <w:szCs w:val="20"/>
        </w:rPr>
        <w:t xml:space="preserve">A parcela do Valor de Recompra Facultativa </w:t>
      </w:r>
      <w:r w:rsidR="00CE731D" w:rsidRPr="00B072E4">
        <w:rPr>
          <w:rFonts w:ascii="Open Sans" w:hAnsi="Open Sans" w:cs="Open Sans"/>
          <w:b/>
          <w:bCs/>
          <w:color w:val="000000" w:themeColor="text1"/>
          <w:sz w:val="20"/>
          <w:szCs w:val="20"/>
        </w:rPr>
        <w:t>correspondente a até R$</w:t>
      </w:r>
      <w:r w:rsidR="00583FDD" w:rsidRPr="00B072E4">
        <w:rPr>
          <w:rFonts w:ascii="Open Sans" w:hAnsi="Open Sans" w:cs="Open Sans"/>
          <w:b/>
          <w:bCs/>
          <w:color w:val="000000" w:themeColor="text1"/>
          <w:sz w:val="20"/>
          <w:szCs w:val="20"/>
        </w:rPr>
        <w:t>[</w:t>
      </w:r>
      <w:r w:rsidR="00583FDD" w:rsidRPr="00B072E4">
        <w:rPr>
          <w:rFonts w:ascii="Open Sans" w:hAnsi="Open Sans" w:cs="Open Sans"/>
          <w:b/>
          <w:bCs/>
          <w:color w:val="000000" w:themeColor="text1"/>
          <w:sz w:val="20"/>
          <w:szCs w:val="20"/>
          <w:highlight w:val="yellow"/>
        </w:rPr>
        <w:t>.</w:t>
      </w:r>
      <w:r w:rsidR="00583FDD" w:rsidRPr="00B072E4">
        <w:rPr>
          <w:rFonts w:ascii="Open Sans" w:hAnsi="Open Sans" w:cs="Open Sans"/>
          <w:b/>
          <w:bCs/>
          <w:color w:val="000000" w:themeColor="text1"/>
          <w:sz w:val="20"/>
          <w:szCs w:val="20"/>
        </w:rPr>
        <w:t>] ([</w:t>
      </w:r>
      <w:r w:rsidR="00583FDD" w:rsidRPr="00B072E4">
        <w:rPr>
          <w:rFonts w:ascii="Open Sans" w:hAnsi="Open Sans" w:cs="Open Sans"/>
          <w:b/>
          <w:bCs/>
          <w:color w:val="000000" w:themeColor="text1"/>
          <w:sz w:val="20"/>
          <w:szCs w:val="20"/>
          <w:highlight w:val="yellow"/>
        </w:rPr>
        <w:t>.</w:t>
      </w:r>
      <w:r w:rsidR="00583FDD" w:rsidRPr="00B072E4">
        <w:rPr>
          <w:rFonts w:ascii="Open Sans" w:hAnsi="Open Sans" w:cs="Open Sans"/>
          <w:b/>
          <w:bCs/>
          <w:color w:val="000000" w:themeColor="text1"/>
          <w:sz w:val="20"/>
          <w:szCs w:val="20"/>
        </w:rPr>
        <w:t>])</w:t>
      </w:r>
      <w:r w:rsidR="00D631D6" w:rsidRPr="00B072E4">
        <w:rPr>
          <w:rFonts w:ascii="Open Sans" w:hAnsi="Open Sans" w:cs="Open Sans"/>
          <w:b/>
          <w:bCs/>
          <w:color w:val="000000" w:themeColor="text1"/>
          <w:sz w:val="20"/>
          <w:szCs w:val="20"/>
        </w:rPr>
        <w:t>:</w:t>
      </w:r>
      <w:r w:rsidR="00583FDD">
        <w:rPr>
          <w:rFonts w:ascii="Open Sans" w:hAnsi="Open Sans" w:cs="Open Sans"/>
          <w:color w:val="000000" w:themeColor="text1"/>
          <w:sz w:val="20"/>
          <w:szCs w:val="20"/>
        </w:rPr>
        <w:t xml:space="preserve"> </w:t>
      </w:r>
      <w:r w:rsidR="007E250E" w:rsidRPr="00B072E4">
        <w:rPr>
          <w:rFonts w:ascii="Open Sans" w:hAnsi="Open Sans" w:cs="Open Sans"/>
          <w:color w:val="000000" w:themeColor="text1"/>
          <w:sz w:val="20"/>
          <w:szCs w:val="20"/>
        </w:rPr>
        <w:t xml:space="preserve">por meio de compensação com os créditos devidos pela </w:t>
      </w:r>
      <w:r w:rsidR="0092156F">
        <w:rPr>
          <w:rFonts w:ascii="Open Sans" w:hAnsi="Open Sans" w:cs="Open Sans"/>
          <w:color w:val="000000" w:themeColor="text1"/>
          <w:sz w:val="20"/>
          <w:szCs w:val="20"/>
        </w:rPr>
        <w:t>Fortesec</w:t>
      </w:r>
      <w:r w:rsidR="007E250E" w:rsidRPr="00B072E4">
        <w:rPr>
          <w:rFonts w:ascii="Open Sans" w:hAnsi="Open Sans" w:cs="Open Sans"/>
          <w:color w:val="000000" w:themeColor="text1"/>
          <w:sz w:val="20"/>
          <w:szCs w:val="20"/>
        </w:rPr>
        <w:t xml:space="preserve"> </w:t>
      </w:r>
      <w:r w:rsidR="0092156F">
        <w:rPr>
          <w:rFonts w:ascii="Open Sans" w:hAnsi="Open Sans" w:cs="Open Sans"/>
          <w:color w:val="000000" w:themeColor="text1"/>
          <w:sz w:val="20"/>
          <w:szCs w:val="20"/>
        </w:rPr>
        <w:t>a</w:t>
      </w:r>
      <w:r w:rsidR="007E250E" w:rsidRPr="00B072E4">
        <w:rPr>
          <w:rFonts w:ascii="Open Sans" w:hAnsi="Open Sans" w:cs="Open Sans"/>
          <w:color w:val="000000" w:themeColor="text1"/>
          <w:sz w:val="20"/>
          <w:szCs w:val="20"/>
        </w:rPr>
        <w:t xml:space="preserve"> título de </w:t>
      </w:r>
      <w:r w:rsidR="0092156F">
        <w:rPr>
          <w:rFonts w:ascii="Open Sans" w:hAnsi="Open Sans" w:cs="Open Sans"/>
          <w:color w:val="000000" w:themeColor="text1"/>
          <w:sz w:val="20"/>
          <w:szCs w:val="20"/>
        </w:rPr>
        <w:t>p</w:t>
      </w:r>
      <w:r w:rsidR="007E250E" w:rsidRPr="00B072E4">
        <w:rPr>
          <w:rFonts w:ascii="Open Sans" w:hAnsi="Open Sans" w:cs="Open Sans"/>
          <w:color w:val="000000" w:themeColor="text1"/>
          <w:sz w:val="20"/>
          <w:szCs w:val="20"/>
        </w:rPr>
        <w:t xml:space="preserve">reço da </w:t>
      </w:r>
      <w:r w:rsidR="0092156F">
        <w:rPr>
          <w:rFonts w:ascii="Open Sans" w:hAnsi="Open Sans" w:cs="Open Sans"/>
          <w:color w:val="000000" w:themeColor="text1"/>
          <w:sz w:val="20"/>
          <w:szCs w:val="20"/>
        </w:rPr>
        <w:t>c</w:t>
      </w:r>
      <w:r w:rsidR="007E250E" w:rsidRPr="00B072E4">
        <w:rPr>
          <w:rFonts w:ascii="Open Sans" w:hAnsi="Open Sans" w:cs="Open Sans"/>
          <w:color w:val="000000" w:themeColor="text1"/>
          <w:sz w:val="20"/>
          <w:szCs w:val="20"/>
        </w:rPr>
        <w:t>essão nos termos do “</w:t>
      </w:r>
      <w:r w:rsidR="007E250E" w:rsidRPr="00B072E4">
        <w:rPr>
          <w:rFonts w:ascii="Open Sans" w:hAnsi="Open Sans" w:cs="Open Sans"/>
          <w:i/>
          <w:iCs/>
          <w:color w:val="000000" w:themeColor="text1"/>
          <w:sz w:val="20"/>
          <w:szCs w:val="20"/>
        </w:rPr>
        <w:t>Instrumento Particular de Cessão de Créditos Imobiliários, de Cessão Fiduciária de Créditos em Garantia e Outras Avenças</w:t>
      </w:r>
      <w:r w:rsidR="007E250E" w:rsidRPr="00B072E4">
        <w:rPr>
          <w:rFonts w:ascii="Open Sans" w:hAnsi="Open Sans" w:cs="Open Sans"/>
          <w:color w:val="000000" w:themeColor="text1"/>
          <w:sz w:val="20"/>
          <w:szCs w:val="20"/>
        </w:rPr>
        <w:t xml:space="preserve">” </w:t>
      </w:r>
      <w:del w:id="87" w:author="Ana Carolina Simi" w:date="2022-10-18T17:24:00Z">
        <w:r w:rsidR="007E250E" w:rsidRPr="00B072E4" w:rsidDel="000C439D">
          <w:rPr>
            <w:rFonts w:ascii="Open Sans" w:hAnsi="Open Sans" w:cs="Open Sans"/>
            <w:color w:val="000000" w:themeColor="text1"/>
            <w:sz w:val="20"/>
            <w:szCs w:val="20"/>
          </w:rPr>
          <w:delText>a ser</w:delText>
        </w:r>
      </w:del>
      <w:ins w:id="88" w:author="Ana Carolina Simi" w:date="2022-10-18T17:24:00Z">
        <w:r w:rsidR="000C439D">
          <w:rPr>
            <w:rFonts w:ascii="Open Sans" w:hAnsi="Open Sans" w:cs="Open Sans"/>
            <w:color w:val="000000" w:themeColor="text1"/>
            <w:sz w:val="20"/>
            <w:szCs w:val="20"/>
          </w:rPr>
          <w:t>que poderá ser</w:t>
        </w:r>
      </w:ins>
      <w:r w:rsidR="007E250E" w:rsidRPr="00B072E4">
        <w:rPr>
          <w:rFonts w:ascii="Open Sans" w:hAnsi="Open Sans" w:cs="Open Sans"/>
          <w:color w:val="000000" w:themeColor="text1"/>
          <w:sz w:val="20"/>
          <w:szCs w:val="20"/>
        </w:rPr>
        <w:t xml:space="preserve"> celebrado </w:t>
      </w:r>
      <w:r w:rsidR="00DB782B">
        <w:rPr>
          <w:rFonts w:ascii="Open Sans" w:hAnsi="Open Sans" w:cs="Open Sans"/>
          <w:color w:val="000000" w:themeColor="text1"/>
          <w:sz w:val="20"/>
          <w:szCs w:val="20"/>
        </w:rPr>
        <w:t xml:space="preserve">entre a Cedente, na qualidade de cedente dos Créditos Imobiliários, e a Fortesec, na qualidade de cessionária dos Créditos Imobiliários, </w:t>
      </w:r>
      <w:r w:rsidR="007E250E" w:rsidRPr="00B072E4">
        <w:rPr>
          <w:rFonts w:ascii="Open Sans" w:hAnsi="Open Sans" w:cs="Open Sans"/>
          <w:color w:val="000000" w:themeColor="text1"/>
          <w:sz w:val="20"/>
          <w:szCs w:val="20"/>
        </w:rPr>
        <w:t>no âmbito d</w:t>
      </w:r>
      <w:r w:rsidR="00DB782B">
        <w:rPr>
          <w:rFonts w:ascii="Open Sans" w:hAnsi="Open Sans" w:cs="Open Sans"/>
          <w:color w:val="000000" w:themeColor="text1"/>
          <w:sz w:val="20"/>
          <w:szCs w:val="20"/>
        </w:rPr>
        <w:t>a</w:t>
      </w:r>
      <w:r w:rsidR="00782FD9">
        <w:rPr>
          <w:rFonts w:ascii="Open Sans" w:hAnsi="Open Sans" w:cs="Open Sans"/>
          <w:color w:val="000000" w:themeColor="text1"/>
          <w:sz w:val="20"/>
          <w:szCs w:val="20"/>
        </w:rPr>
        <w:t>s [</w:t>
      </w:r>
      <w:r w:rsidR="00782FD9" w:rsidRPr="00B072E4">
        <w:rPr>
          <w:rFonts w:ascii="Open Sans" w:hAnsi="Open Sans" w:cs="Open Sans"/>
          <w:color w:val="000000" w:themeColor="text1"/>
          <w:sz w:val="20"/>
          <w:szCs w:val="20"/>
          <w:highlight w:val="yellow"/>
        </w:rPr>
        <w:t>.</w:t>
      </w:r>
      <w:r w:rsidR="00782FD9">
        <w:rPr>
          <w:rFonts w:ascii="Open Sans" w:hAnsi="Open Sans" w:cs="Open Sans"/>
          <w:color w:val="000000" w:themeColor="text1"/>
          <w:sz w:val="20"/>
          <w:szCs w:val="20"/>
        </w:rPr>
        <w:t xml:space="preserve">]ª </w:t>
      </w:r>
      <w:r w:rsidR="00246E61" w:rsidRPr="00246E61">
        <w:rPr>
          <w:rFonts w:ascii="Open Sans" w:hAnsi="Open Sans" w:cs="Open Sans"/>
          <w:color w:val="000000" w:themeColor="text1"/>
          <w:sz w:val="20"/>
          <w:szCs w:val="20"/>
        </w:rPr>
        <w:t>Séries da 3ª Emissão d</w:t>
      </w:r>
      <w:r w:rsidR="00246E61">
        <w:rPr>
          <w:rFonts w:ascii="Open Sans" w:hAnsi="Open Sans" w:cs="Open Sans"/>
          <w:color w:val="000000" w:themeColor="text1"/>
          <w:sz w:val="20"/>
          <w:szCs w:val="20"/>
        </w:rPr>
        <w:t>e Certificados de Recebíveis Imobiliários da Fortesec</w:t>
      </w:r>
      <w:r w:rsidR="00842CDC">
        <w:rPr>
          <w:rFonts w:ascii="Open Sans" w:hAnsi="Open Sans" w:cs="Open Sans"/>
          <w:color w:val="000000" w:themeColor="text1"/>
          <w:sz w:val="20"/>
          <w:szCs w:val="20"/>
        </w:rPr>
        <w:t xml:space="preserve"> (“</w:t>
      </w:r>
      <w:r w:rsidR="00842CDC" w:rsidRPr="00B072E4">
        <w:rPr>
          <w:rFonts w:ascii="Open Sans" w:hAnsi="Open Sans" w:cs="Open Sans"/>
          <w:color w:val="000000" w:themeColor="text1"/>
          <w:sz w:val="20"/>
          <w:szCs w:val="20"/>
          <w:u w:val="single"/>
        </w:rPr>
        <w:t>CRI da Nova Emissão</w:t>
      </w:r>
      <w:r w:rsidR="00842CDC">
        <w:rPr>
          <w:rFonts w:ascii="Open Sans" w:hAnsi="Open Sans" w:cs="Open Sans"/>
          <w:color w:val="000000" w:themeColor="text1"/>
          <w:sz w:val="20"/>
          <w:szCs w:val="20"/>
        </w:rPr>
        <w:t>”)</w:t>
      </w:r>
      <w:r w:rsidR="00246E61">
        <w:rPr>
          <w:rFonts w:ascii="Open Sans" w:hAnsi="Open Sans" w:cs="Open Sans"/>
          <w:color w:val="000000" w:themeColor="text1"/>
          <w:sz w:val="20"/>
          <w:szCs w:val="20"/>
        </w:rPr>
        <w:t>; e</w:t>
      </w:r>
    </w:p>
    <w:p w14:paraId="0D98C529" w14:textId="77777777" w:rsidR="00DB598B" w:rsidRDefault="00DB598B" w:rsidP="00B072E4">
      <w:pPr>
        <w:pStyle w:val="PargrafodaLista"/>
        <w:ind w:left="567"/>
        <w:jc w:val="both"/>
        <w:rPr>
          <w:rFonts w:ascii="Open Sans" w:hAnsi="Open Sans" w:cs="Open Sans"/>
          <w:color w:val="000000" w:themeColor="text1"/>
          <w:sz w:val="20"/>
          <w:szCs w:val="20"/>
        </w:rPr>
      </w:pPr>
    </w:p>
    <w:p w14:paraId="41BBC98D" w14:textId="53DBB2D7" w:rsidR="00246E61" w:rsidRPr="00B072E4" w:rsidRDefault="00DB598B" w:rsidP="00B072E4">
      <w:pPr>
        <w:pStyle w:val="PargrafodaLista"/>
        <w:numPr>
          <w:ilvl w:val="0"/>
          <w:numId w:val="19"/>
        </w:numPr>
        <w:ind w:left="567" w:hanging="567"/>
        <w:jc w:val="both"/>
        <w:rPr>
          <w:rFonts w:ascii="Open Sans" w:hAnsi="Open Sans" w:cs="Open Sans"/>
          <w:color w:val="000000" w:themeColor="text1"/>
          <w:sz w:val="20"/>
          <w:szCs w:val="20"/>
        </w:rPr>
      </w:pPr>
      <w:r w:rsidRPr="00B072E4">
        <w:rPr>
          <w:rFonts w:ascii="Open Sans" w:hAnsi="Open Sans" w:cs="Open Sans"/>
          <w:b/>
          <w:bCs/>
          <w:color w:val="000000" w:themeColor="text1"/>
          <w:sz w:val="20"/>
          <w:szCs w:val="20"/>
        </w:rPr>
        <w:t xml:space="preserve">A parcela </w:t>
      </w:r>
      <w:r w:rsidR="00AD5CFB" w:rsidRPr="00B072E4">
        <w:rPr>
          <w:rFonts w:ascii="Open Sans" w:hAnsi="Open Sans" w:cs="Open Sans"/>
          <w:b/>
          <w:bCs/>
          <w:color w:val="000000" w:themeColor="text1"/>
          <w:sz w:val="20"/>
          <w:szCs w:val="20"/>
        </w:rPr>
        <w:t xml:space="preserve">remanescente </w:t>
      </w:r>
      <w:r w:rsidRPr="00B072E4">
        <w:rPr>
          <w:rFonts w:ascii="Open Sans" w:hAnsi="Open Sans" w:cs="Open Sans"/>
          <w:b/>
          <w:bCs/>
          <w:color w:val="000000" w:themeColor="text1"/>
          <w:sz w:val="20"/>
          <w:szCs w:val="20"/>
        </w:rPr>
        <w:t>do Valor de Recompra Facultativa</w:t>
      </w:r>
      <w:r w:rsidR="00E47326" w:rsidRPr="00B072E4">
        <w:rPr>
          <w:rFonts w:ascii="Open Sans" w:hAnsi="Open Sans" w:cs="Open Sans"/>
          <w:b/>
          <w:bCs/>
          <w:color w:val="000000" w:themeColor="text1"/>
          <w:sz w:val="20"/>
          <w:szCs w:val="20"/>
        </w:rPr>
        <w:t>:</w:t>
      </w:r>
      <w:r w:rsidR="00AD5CFB">
        <w:rPr>
          <w:rFonts w:ascii="Open Sans" w:hAnsi="Open Sans" w:cs="Open Sans"/>
          <w:color w:val="000000" w:themeColor="text1"/>
          <w:sz w:val="20"/>
          <w:szCs w:val="20"/>
        </w:rPr>
        <w:t xml:space="preserve"> </w:t>
      </w:r>
      <w:r w:rsidR="00665DED">
        <w:rPr>
          <w:rFonts w:ascii="Open Sans" w:hAnsi="Open Sans" w:cs="Open Sans"/>
          <w:color w:val="000000" w:themeColor="text1"/>
          <w:sz w:val="20"/>
          <w:szCs w:val="20"/>
        </w:rPr>
        <w:t xml:space="preserve">por meio de transferência </w:t>
      </w:r>
      <w:r w:rsidR="00090A98">
        <w:rPr>
          <w:rFonts w:ascii="Open Sans" w:hAnsi="Open Sans" w:cs="Open Sans"/>
          <w:color w:val="000000" w:themeColor="text1"/>
          <w:sz w:val="20"/>
          <w:szCs w:val="20"/>
        </w:rPr>
        <w:t xml:space="preserve">bancária </w:t>
      </w:r>
      <w:r w:rsidR="00665DED">
        <w:rPr>
          <w:rFonts w:ascii="Open Sans" w:hAnsi="Open Sans" w:cs="Open Sans"/>
          <w:color w:val="000000" w:themeColor="text1"/>
          <w:sz w:val="20"/>
          <w:szCs w:val="20"/>
        </w:rPr>
        <w:t>de recursos para a Conta Centralizadora.</w:t>
      </w:r>
    </w:p>
    <w:p w14:paraId="43A1852D" w14:textId="724C98F3" w:rsidR="00714999" w:rsidRDefault="00714999" w:rsidP="00E32D5F">
      <w:pPr>
        <w:jc w:val="both"/>
        <w:rPr>
          <w:rFonts w:ascii="Open Sans" w:hAnsi="Open Sans" w:cs="Open Sans"/>
          <w:iCs/>
          <w:sz w:val="20"/>
          <w:szCs w:val="20"/>
        </w:rPr>
      </w:pPr>
    </w:p>
    <w:p w14:paraId="7F94A22D" w14:textId="091F4F59" w:rsidR="001E4BBA" w:rsidRPr="00B072E4" w:rsidRDefault="001E4BBA" w:rsidP="00B072E4">
      <w:pPr>
        <w:jc w:val="center"/>
        <w:rPr>
          <w:rFonts w:ascii="Open Sans" w:hAnsi="Open Sans" w:cs="Open Sans"/>
          <w:i/>
          <w:sz w:val="20"/>
          <w:szCs w:val="20"/>
        </w:rPr>
      </w:pPr>
      <w:r w:rsidRPr="00B072E4">
        <w:rPr>
          <w:rFonts w:ascii="Open Sans" w:hAnsi="Open Sans" w:cs="Open Sans"/>
          <w:i/>
          <w:sz w:val="20"/>
          <w:szCs w:val="20"/>
        </w:rPr>
        <w:t>* * *</w:t>
      </w:r>
    </w:p>
    <w:p w14:paraId="252B26D5" w14:textId="77777777" w:rsidR="001E4BBA" w:rsidRPr="00B072E4" w:rsidRDefault="001E4BBA" w:rsidP="00E32D5F">
      <w:pPr>
        <w:jc w:val="both"/>
        <w:rPr>
          <w:rFonts w:ascii="Open Sans" w:hAnsi="Open Sans" w:cs="Open Sans"/>
          <w:iCs/>
          <w:sz w:val="20"/>
          <w:szCs w:val="20"/>
        </w:rPr>
      </w:pPr>
    </w:p>
    <w:p w14:paraId="575AC444" w14:textId="77777777" w:rsidR="00714999" w:rsidRDefault="00714999">
      <w:pPr>
        <w:spacing w:after="160" w:line="259" w:lineRule="auto"/>
        <w:rPr>
          <w:rFonts w:ascii="Open Sans" w:hAnsi="Open Sans" w:cs="Open Sans"/>
          <w:i/>
          <w:sz w:val="20"/>
          <w:szCs w:val="20"/>
        </w:rPr>
      </w:pPr>
      <w:r>
        <w:rPr>
          <w:rFonts w:ascii="Open Sans" w:hAnsi="Open Sans" w:cs="Open Sans"/>
          <w:i/>
          <w:sz w:val="20"/>
          <w:szCs w:val="20"/>
        </w:rPr>
        <w:br w:type="page"/>
      </w:r>
    </w:p>
    <w:p w14:paraId="59B94ECF" w14:textId="41D20F15" w:rsidR="00E32D5F" w:rsidRPr="00635ED7" w:rsidRDefault="00E32D5F" w:rsidP="00E32D5F">
      <w:pPr>
        <w:jc w:val="both"/>
        <w:rPr>
          <w:rFonts w:ascii="Open Sans" w:hAnsi="Open Sans" w:cs="Open Sans"/>
          <w:b/>
          <w:bCs/>
          <w:color w:val="000000"/>
          <w:sz w:val="20"/>
          <w:szCs w:val="20"/>
          <w:u w:val="single"/>
        </w:rPr>
      </w:pPr>
      <w:r w:rsidRPr="00635ED7">
        <w:rPr>
          <w:rFonts w:ascii="Open Sans" w:hAnsi="Open Sans" w:cs="Open Sans"/>
          <w:i/>
          <w:sz w:val="20"/>
          <w:szCs w:val="20"/>
        </w:rPr>
        <w:lastRenderedPageBreak/>
        <w:t xml:space="preserve">Este Anexo é parte integrante da Ata de Assembleia Geral de Titulares dos Certificados de Recebíveis </w:t>
      </w:r>
      <w:r>
        <w:rPr>
          <w:rFonts w:ascii="Open Sans" w:hAnsi="Open Sans" w:cs="Open Sans"/>
          <w:i/>
          <w:sz w:val="20"/>
          <w:szCs w:val="20"/>
        </w:rPr>
        <w:t xml:space="preserve">Imobiliários </w:t>
      </w:r>
      <w:r w:rsidRPr="00635ED7">
        <w:rPr>
          <w:rFonts w:ascii="Open Sans" w:hAnsi="Open Sans" w:cs="Open Sans"/>
          <w:i/>
          <w:sz w:val="20"/>
          <w:szCs w:val="20"/>
        </w:rPr>
        <w:t xml:space="preserve">das </w:t>
      </w:r>
      <w:r w:rsidR="00C823A7" w:rsidRPr="00C823A7">
        <w:rPr>
          <w:rFonts w:ascii="Open Sans" w:hAnsi="Open Sans" w:cs="Open Sans"/>
          <w:i/>
          <w:sz w:val="20"/>
          <w:szCs w:val="20"/>
        </w:rPr>
        <w:t xml:space="preserve">535ª, 536ª, 537ª, 538ª, 539ª, 540ª, 541ª, 542ª, 543ª e 544ª </w:t>
      </w:r>
      <w:r w:rsidRPr="00635ED7">
        <w:rPr>
          <w:rFonts w:ascii="Open Sans" w:hAnsi="Open Sans" w:cs="Open Sans"/>
          <w:i/>
          <w:sz w:val="20"/>
          <w:szCs w:val="20"/>
        </w:rPr>
        <w:t>Séries da 1ª Emissão da Forte Securitizadora S.A., realizada em</w:t>
      </w:r>
      <w:r>
        <w:rPr>
          <w:rFonts w:ascii="Open Sans" w:hAnsi="Open Sans" w:cs="Open Sans"/>
          <w:i/>
          <w:sz w:val="20"/>
          <w:szCs w:val="20"/>
        </w:rPr>
        <w:t xml:space="preserve"> [</w:t>
      </w:r>
      <w:r w:rsidRPr="00E32F94">
        <w:rPr>
          <w:rFonts w:ascii="Open Sans" w:hAnsi="Open Sans" w:cs="Open Sans"/>
          <w:i/>
          <w:sz w:val="20"/>
          <w:szCs w:val="20"/>
          <w:highlight w:val="yellow"/>
        </w:rPr>
        <w:t>=</w:t>
      </w:r>
      <w:r>
        <w:rPr>
          <w:rFonts w:ascii="Open Sans" w:hAnsi="Open Sans" w:cs="Open Sans"/>
          <w:i/>
          <w:sz w:val="20"/>
          <w:szCs w:val="20"/>
        </w:rPr>
        <w:t>]</w:t>
      </w:r>
      <w:r w:rsidRPr="00635ED7">
        <w:rPr>
          <w:rFonts w:ascii="Open Sans" w:hAnsi="Open Sans" w:cs="Open Sans"/>
          <w:i/>
          <w:sz w:val="20"/>
          <w:szCs w:val="20"/>
        </w:rPr>
        <w:t xml:space="preserve"> de </w:t>
      </w:r>
      <w:r w:rsidR="00AC7573" w:rsidRPr="00B072E4">
        <w:rPr>
          <w:rFonts w:ascii="Open Sans" w:hAnsi="Open Sans" w:cs="Open Sans"/>
          <w:i/>
          <w:sz w:val="20"/>
          <w:szCs w:val="20"/>
        </w:rPr>
        <w:t>outubro</w:t>
      </w:r>
      <w:r w:rsidRPr="00B072E4">
        <w:rPr>
          <w:rFonts w:ascii="Open Sans" w:hAnsi="Open Sans" w:cs="Open Sans"/>
          <w:i/>
          <w:sz w:val="20"/>
          <w:szCs w:val="20"/>
        </w:rPr>
        <w:t xml:space="preserve"> de</w:t>
      </w:r>
      <w:r w:rsidRPr="00635ED7">
        <w:rPr>
          <w:rFonts w:ascii="Open Sans" w:hAnsi="Open Sans" w:cs="Open Sans"/>
          <w:i/>
          <w:sz w:val="20"/>
          <w:szCs w:val="20"/>
        </w:rPr>
        <w:t xml:space="preserve"> 2022.</w:t>
      </w:r>
    </w:p>
    <w:p w14:paraId="35114EAA" w14:textId="77777777" w:rsidR="00E32D5F" w:rsidRDefault="00E32D5F" w:rsidP="00E32D5F">
      <w:pPr>
        <w:pStyle w:val="Default"/>
        <w:rPr>
          <w:sz w:val="20"/>
          <w:szCs w:val="20"/>
        </w:rPr>
      </w:pPr>
    </w:p>
    <w:p w14:paraId="4B070A55" w14:textId="721D5F57" w:rsidR="00E32D5F" w:rsidRPr="00635ED7" w:rsidRDefault="00E32D5F" w:rsidP="00E32D5F">
      <w:pPr>
        <w:jc w:val="center"/>
        <w:rPr>
          <w:rFonts w:ascii="Open Sans" w:hAnsi="Open Sans" w:cs="Open Sans"/>
          <w:b/>
          <w:bCs/>
          <w:color w:val="000000" w:themeColor="text1"/>
          <w:sz w:val="20"/>
          <w:szCs w:val="20"/>
          <w:u w:val="single"/>
        </w:rPr>
      </w:pPr>
      <w:r w:rsidRPr="00635ED7">
        <w:rPr>
          <w:rFonts w:ascii="Open Sans" w:hAnsi="Open Sans" w:cs="Open Sans"/>
          <w:b/>
          <w:bCs/>
          <w:color w:val="000000" w:themeColor="text1"/>
          <w:sz w:val="20"/>
          <w:szCs w:val="20"/>
          <w:u w:val="single"/>
        </w:rPr>
        <w:t xml:space="preserve">ANEXO </w:t>
      </w:r>
      <w:r w:rsidR="00FA0544">
        <w:rPr>
          <w:rFonts w:ascii="Open Sans" w:hAnsi="Open Sans" w:cs="Open Sans"/>
          <w:b/>
          <w:bCs/>
          <w:color w:val="000000" w:themeColor="text1"/>
          <w:sz w:val="20"/>
          <w:szCs w:val="20"/>
          <w:u w:val="single"/>
        </w:rPr>
        <w:t>C</w:t>
      </w:r>
    </w:p>
    <w:p w14:paraId="68243A37" w14:textId="77777777" w:rsidR="00E32D5F" w:rsidRPr="00635ED7" w:rsidRDefault="00E32D5F" w:rsidP="00E32D5F">
      <w:pPr>
        <w:jc w:val="both"/>
        <w:rPr>
          <w:rFonts w:ascii="Open Sans" w:hAnsi="Open Sans" w:cs="Open Sans"/>
          <w:b/>
          <w:bCs/>
          <w:color w:val="000000" w:themeColor="text1"/>
          <w:sz w:val="20"/>
          <w:szCs w:val="20"/>
        </w:rPr>
      </w:pPr>
    </w:p>
    <w:p w14:paraId="4403DA1E" w14:textId="0581DA01" w:rsidR="003535AB" w:rsidRPr="009B15A1" w:rsidRDefault="00AC12F8" w:rsidP="00AC12F8">
      <w:pPr>
        <w:jc w:val="center"/>
        <w:rPr>
          <w:rFonts w:ascii="Open Sans" w:hAnsi="Open Sans" w:cs="Open Sans"/>
          <w:b/>
          <w:bCs/>
          <w:smallCaps/>
          <w:color w:val="000000" w:themeColor="text1"/>
          <w:sz w:val="20"/>
          <w:szCs w:val="20"/>
        </w:rPr>
      </w:pPr>
      <w:bookmarkStart w:id="89" w:name="_Hlk82604133"/>
      <w:r>
        <w:rPr>
          <w:rFonts w:ascii="Open Sans" w:hAnsi="Open Sans" w:cs="Open Sans"/>
          <w:b/>
          <w:bCs/>
          <w:smallCaps/>
          <w:color w:val="000000" w:themeColor="text1"/>
          <w:sz w:val="20"/>
          <w:szCs w:val="20"/>
        </w:rPr>
        <w:t xml:space="preserve">Forma </w:t>
      </w:r>
      <w:r w:rsidR="00D95DDD">
        <w:rPr>
          <w:rFonts w:ascii="Open Sans" w:hAnsi="Open Sans" w:cs="Open Sans"/>
          <w:b/>
          <w:bCs/>
          <w:smallCaps/>
          <w:color w:val="000000" w:themeColor="text1"/>
          <w:sz w:val="20"/>
          <w:szCs w:val="20"/>
        </w:rPr>
        <w:t xml:space="preserve">Autorizada de </w:t>
      </w:r>
      <w:r>
        <w:rPr>
          <w:rFonts w:ascii="Open Sans" w:hAnsi="Open Sans" w:cs="Open Sans"/>
          <w:b/>
          <w:bCs/>
          <w:smallCaps/>
          <w:color w:val="000000" w:themeColor="text1"/>
          <w:sz w:val="20"/>
          <w:szCs w:val="20"/>
        </w:rPr>
        <w:t xml:space="preserve">Pagamento do Resgate </w:t>
      </w:r>
      <w:r w:rsidR="0002379A">
        <w:rPr>
          <w:rFonts w:ascii="Open Sans" w:hAnsi="Open Sans" w:cs="Open Sans"/>
          <w:b/>
          <w:bCs/>
          <w:smallCaps/>
          <w:color w:val="000000" w:themeColor="text1"/>
          <w:sz w:val="20"/>
          <w:szCs w:val="20"/>
        </w:rPr>
        <w:t>Antecipado</w:t>
      </w:r>
      <w:bookmarkEnd w:id="89"/>
    </w:p>
    <w:p w14:paraId="62D39992" w14:textId="77777777" w:rsidR="003535AB" w:rsidRDefault="003535AB" w:rsidP="003535AB">
      <w:pPr>
        <w:jc w:val="both"/>
        <w:rPr>
          <w:rFonts w:ascii="Open Sans" w:hAnsi="Open Sans" w:cs="Open Sans"/>
          <w:b/>
          <w:bCs/>
          <w:color w:val="000000" w:themeColor="text1"/>
          <w:sz w:val="20"/>
          <w:szCs w:val="20"/>
        </w:rPr>
      </w:pPr>
    </w:p>
    <w:p w14:paraId="3BC9CA34" w14:textId="4E8BD4BE" w:rsidR="00AC12F8" w:rsidRPr="00AC12F8" w:rsidRDefault="00AC12F8" w:rsidP="00AC12F8">
      <w:pPr>
        <w:jc w:val="both"/>
        <w:rPr>
          <w:rFonts w:ascii="Open Sans" w:hAnsi="Open Sans" w:cs="Open Sans"/>
          <w:color w:val="000000" w:themeColor="text1"/>
          <w:sz w:val="20"/>
          <w:szCs w:val="20"/>
        </w:rPr>
      </w:pPr>
      <w:r>
        <w:rPr>
          <w:rFonts w:ascii="Open Sans" w:hAnsi="Open Sans" w:cs="Open Sans"/>
          <w:color w:val="000000" w:themeColor="text1"/>
          <w:sz w:val="20"/>
          <w:szCs w:val="20"/>
        </w:rPr>
        <w:t>O</w:t>
      </w:r>
      <w:r w:rsidRPr="00AC12F8">
        <w:rPr>
          <w:rFonts w:ascii="Open Sans" w:hAnsi="Open Sans" w:cs="Open Sans"/>
          <w:color w:val="000000" w:themeColor="text1"/>
          <w:sz w:val="20"/>
          <w:szCs w:val="20"/>
        </w:rPr>
        <w:t xml:space="preserve"> pagamento do Resgate Antecipado </w:t>
      </w:r>
      <w:r w:rsidR="00435C42">
        <w:rPr>
          <w:rFonts w:ascii="Open Sans" w:hAnsi="Open Sans" w:cs="Open Sans"/>
          <w:color w:val="000000" w:themeColor="text1"/>
          <w:sz w:val="20"/>
          <w:szCs w:val="20"/>
        </w:rPr>
        <w:t>decorrente d</w:t>
      </w:r>
      <w:r w:rsidR="00E1439E">
        <w:rPr>
          <w:rFonts w:ascii="Open Sans" w:hAnsi="Open Sans" w:cs="Open Sans"/>
          <w:color w:val="000000" w:themeColor="text1"/>
          <w:sz w:val="20"/>
          <w:szCs w:val="20"/>
        </w:rPr>
        <w:t>o recebimento d</w:t>
      </w:r>
      <w:r w:rsidR="00E1048E">
        <w:rPr>
          <w:rFonts w:ascii="Open Sans" w:hAnsi="Open Sans" w:cs="Open Sans"/>
          <w:color w:val="000000" w:themeColor="text1"/>
          <w:sz w:val="20"/>
          <w:szCs w:val="20"/>
        </w:rPr>
        <w:t>e</w:t>
      </w:r>
      <w:r w:rsidR="00E1439E">
        <w:rPr>
          <w:rFonts w:ascii="Open Sans" w:hAnsi="Open Sans" w:cs="Open Sans"/>
          <w:color w:val="000000" w:themeColor="text1"/>
          <w:sz w:val="20"/>
          <w:szCs w:val="20"/>
        </w:rPr>
        <w:t xml:space="preserve"> Valor de </w:t>
      </w:r>
      <w:r w:rsidR="00435C42">
        <w:rPr>
          <w:rFonts w:ascii="Open Sans" w:hAnsi="Open Sans" w:cs="Open Sans"/>
          <w:color w:val="000000" w:themeColor="text1"/>
          <w:sz w:val="20"/>
          <w:szCs w:val="20"/>
        </w:rPr>
        <w:t xml:space="preserve">Recompra Facultativa </w:t>
      </w:r>
      <w:r w:rsidR="00E1048E">
        <w:rPr>
          <w:rFonts w:ascii="Open Sans" w:hAnsi="Open Sans" w:cs="Open Sans"/>
          <w:color w:val="000000" w:themeColor="text1"/>
          <w:sz w:val="20"/>
          <w:szCs w:val="20"/>
        </w:rPr>
        <w:t xml:space="preserve">nos termos aprovados conforme </w:t>
      </w:r>
      <w:r w:rsidR="00601F25">
        <w:rPr>
          <w:rFonts w:ascii="Open Sans" w:hAnsi="Open Sans" w:cs="Open Sans"/>
          <w:color w:val="000000" w:themeColor="text1"/>
          <w:sz w:val="20"/>
          <w:szCs w:val="20"/>
        </w:rPr>
        <w:t xml:space="preserve">itens </w:t>
      </w:r>
      <w:r w:rsidR="00601F25">
        <w:rPr>
          <w:rFonts w:ascii="Open Sans" w:hAnsi="Open Sans" w:cs="Open Sans"/>
          <w:color w:val="000000" w:themeColor="text1"/>
          <w:sz w:val="20"/>
          <w:szCs w:val="20"/>
        </w:rPr>
        <w:fldChar w:fldCharType="begin"/>
      </w:r>
      <w:r w:rsidR="00601F25">
        <w:rPr>
          <w:rFonts w:ascii="Open Sans" w:hAnsi="Open Sans" w:cs="Open Sans"/>
          <w:color w:val="000000" w:themeColor="text1"/>
          <w:sz w:val="20"/>
          <w:szCs w:val="20"/>
        </w:rPr>
        <w:instrText xml:space="preserve"> REF _Ref116932798 \r \h </w:instrText>
      </w:r>
      <w:r w:rsidR="00601F25">
        <w:rPr>
          <w:rFonts w:ascii="Open Sans" w:hAnsi="Open Sans" w:cs="Open Sans"/>
          <w:color w:val="000000" w:themeColor="text1"/>
          <w:sz w:val="20"/>
          <w:szCs w:val="20"/>
        </w:rPr>
      </w:r>
      <w:r w:rsidR="00601F25">
        <w:rPr>
          <w:rFonts w:ascii="Open Sans" w:hAnsi="Open Sans" w:cs="Open Sans"/>
          <w:color w:val="000000" w:themeColor="text1"/>
          <w:sz w:val="20"/>
          <w:szCs w:val="20"/>
        </w:rPr>
        <w:fldChar w:fldCharType="separate"/>
      </w:r>
      <w:r w:rsidR="00601F25">
        <w:rPr>
          <w:rFonts w:ascii="Open Sans" w:hAnsi="Open Sans" w:cs="Open Sans"/>
          <w:color w:val="000000" w:themeColor="text1"/>
          <w:sz w:val="20"/>
          <w:szCs w:val="20"/>
        </w:rPr>
        <w:t>(i)</w:t>
      </w:r>
      <w:r w:rsidR="00601F25">
        <w:rPr>
          <w:rFonts w:ascii="Open Sans" w:hAnsi="Open Sans" w:cs="Open Sans"/>
          <w:color w:val="000000" w:themeColor="text1"/>
          <w:sz w:val="20"/>
          <w:szCs w:val="20"/>
        </w:rPr>
        <w:fldChar w:fldCharType="end"/>
      </w:r>
      <w:r w:rsidR="00601F25">
        <w:rPr>
          <w:rFonts w:ascii="Open Sans" w:hAnsi="Open Sans" w:cs="Open Sans"/>
          <w:color w:val="000000" w:themeColor="text1"/>
          <w:sz w:val="20"/>
          <w:szCs w:val="20"/>
        </w:rPr>
        <w:t xml:space="preserve"> e </w:t>
      </w:r>
      <w:r w:rsidR="00601F25">
        <w:rPr>
          <w:rFonts w:ascii="Open Sans" w:hAnsi="Open Sans" w:cs="Open Sans"/>
          <w:color w:val="000000" w:themeColor="text1"/>
          <w:sz w:val="20"/>
          <w:szCs w:val="20"/>
        </w:rPr>
        <w:fldChar w:fldCharType="begin"/>
      </w:r>
      <w:r w:rsidR="00601F25">
        <w:rPr>
          <w:rFonts w:ascii="Open Sans" w:hAnsi="Open Sans" w:cs="Open Sans"/>
          <w:color w:val="000000" w:themeColor="text1"/>
          <w:sz w:val="20"/>
          <w:szCs w:val="20"/>
        </w:rPr>
        <w:instrText xml:space="preserve"> REF _Ref116933873 \r \h </w:instrText>
      </w:r>
      <w:r w:rsidR="00601F25">
        <w:rPr>
          <w:rFonts w:ascii="Open Sans" w:hAnsi="Open Sans" w:cs="Open Sans"/>
          <w:color w:val="000000" w:themeColor="text1"/>
          <w:sz w:val="20"/>
          <w:szCs w:val="20"/>
        </w:rPr>
      </w:r>
      <w:r w:rsidR="00601F25">
        <w:rPr>
          <w:rFonts w:ascii="Open Sans" w:hAnsi="Open Sans" w:cs="Open Sans"/>
          <w:color w:val="000000" w:themeColor="text1"/>
          <w:sz w:val="20"/>
          <w:szCs w:val="20"/>
        </w:rPr>
        <w:fldChar w:fldCharType="separate"/>
      </w:r>
      <w:r w:rsidR="00601F25">
        <w:rPr>
          <w:rFonts w:ascii="Open Sans" w:hAnsi="Open Sans" w:cs="Open Sans"/>
          <w:color w:val="000000" w:themeColor="text1"/>
          <w:sz w:val="20"/>
          <w:szCs w:val="20"/>
        </w:rPr>
        <w:t>(</w:t>
      </w:r>
      <w:proofErr w:type="spellStart"/>
      <w:r w:rsidR="00601F25">
        <w:rPr>
          <w:rFonts w:ascii="Open Sans" w:hAnsi="Open Sans" w:cs="Open Sans"/>
          <w:color w:val="000000" w:themeColor="text1"/>
          <w:sz w:val="20"/>
          <w:szCs w:val="20"/>
        </w:rPr>
        <w:t>ii</w:t>
      </w:r>
      <w:proofErr w:type="spellEnd"/>
      <w:r w:rsidR="00601F25">
        <w:rPr>
          <w:rFonts w:ascii="Open Sans" w:hAnsi="Open Sans" w:cs="Open Sans"/>
          <w:color w:val="000000" w:themeColor="text1"/>
          <w:sz w:val="20"/>
          <w:szCs w:val="20"/>
        </w:rPr>
        <w:t>)</w:t>
      </w:r>
      <w:r w:rsidR="00601F25">
        <w:rPr>
          <w:rFonts w:ascii="Open Sans" w:hAnsi="Open Sans" w:cs="Open Sans"/>
          <w:color w:val="000000" w:themeColor="text1"/>
          <w:sz w:val="20"/>
          <w:szCs w:val="20"/>
        </w:rPr>
        <w:fldChar w:fldCharType="end"/>
      </w:r>
      <w:r w:rsidR="00601F25" w:rsidRPr="008F20A1">
        <w:rPr>
          <w:rFonts w:ascii="Open Sans" w:hAnsi="Open Sans" w:cs="Open Sans"/>
          <w:color w:val="000000" w:themeColor="text1"/>
          <w:sz w:val="20"/>
          <w:szCs w:val="20"/>
        </w:rPr>
        <w:t xml:space="preserve"> </w:t>
      </w:r>
      <w:r w:rsidR="00601F25">
        <w:rPr>
          <w:rFonts w:ascii="Open Sans" w:hAnsi="Open Sans" w:cs="Open Sans"/>
          <w:color w:val="000000" w:themeColor="text1"/>
          <w:sz w:val="20"/>
          <w:szCs w:val="20"/>
        </w:rPr>
        <w:t xml:space="preserve">da Ordem do Dia </w:t>
      </w:r>
      <w:r w:rsidRPr="00AC12F8">
        <w:rPr>
          <w:rFonts w:ascii="Open Sans" w:hAnsi="Open Sans" w:cs="Open Sans"/>
          <w:color w:val="000000" w:themeColor="text1"/>
          <w:sz w:val="20"/>
          <w:szCs w:val="20"/>
        </w:rPr>
        <w:t>será realizado sem a intermediação da B3</w:t>
      </w:r>
      <w:r w:rsidR="00A647E0">
        <w:rPr>
          <w:rFonts w:ascii="Open Sans" w:hAnsi="Open Sans" w:cs="Open Sans"/>
          <w:color w:val="000000" w:themeColor="text1"/>
          <w:sz w:val="20"/>
          <w:szCs w:val="20"/>
        </w:rPr>
        <w:t>, ou seja, mediante lançamentos “sem financeiro”</w:t>
      </w:r>
      <w:r w:rsidRPr="00AC12F8">
        <w:rPr>
          <w:rFonts w:ascii="Open Sans" w:hAnsi="Open Sans" w:cs="Open Sans"/>
          <w:color w:val="000000" w:themeColor="text1"/>
          <w:sz w:val="20"/>
          <w:szCs w:val="20"/>
        </w:rPr>
        <w:t xml:space="preserve">, na forma </w:t>
      </w:r>
      <w:r>
        <w:rPr>
          <w:rFonts w:ascii="Open Sans" w:hAnsi="Open Sans" w:cs="Open Sans"/>
          <w:color w:val="000000" w:themeColor="text1"/>
          <w:sz w:val="20"/>
          <w:szCs w:val="20"/>
        </w:rPr>
        <w:t>abaixo</w:t>
      </w:r>
      <w:r w:rsidRPr="00AC12F8">
        <w:rPr>
          <w:rFonts w:ascii="Open Sans" w:hAnsi="Open Sans" w:cs="Open Sans"/>
          <w:color w:val="000000" w:themeColor="text1"/>
          <w:sz w:val="20"/>
          <w:szCs w:val="20"/>
        </w:rPr>
        <w:t>:</w:t>
      </w:r>
    </w:p>
    <w:p w14:paraId="4292DC1C" w14:textId="77777777" w:rsidR="00AC12F8" w:rsidRPr="00AC12F8" w:rsidRDefault="00AC12F8" w:rsidP="00AC12F8">
      <w:pPr>
        <w:jc w:val="both"/>
        <w:rPr>
          <w:rFonts w:ascii="Open Sans" w:hAnsi="Open Sans" w:cs="Open Sans"/>
          <w:color w:val="000000" w:themeColor="text1"/>
          <w:sz w:val="20"/>
          <w:szCs w:val="20"/>
        </w:rPr>
      </w:pPr>
    </w:p>
    <w:p w14:paraId="1B1D192A" w14:textId="665A98B8" w:rsidR="000F2CE1" w:rsidRDefault="00D90746" w:rsidP="00EA0836">
      <w:pPr>
        <w:pStyle w:val="PargrafodaLista"/>
        <w:numPr>
          <w:ilvl w:val="0"/>
          <w:numId w:val="20"/>
        </w:numPr>
        <w:ind w:left="567" w:hanging="567"/>
        <w:jc w:val="both"/>
        <w:rPr>
          <w:rFonts w:ascii="Open Sans" w:hAnsi="Open Sans" w:cs="Open Sans"/>
          <w:color w:val="000000" w:themeColor="text1"/>
          <w:sz w:val="20"/>
          <w:szCs w:val="20"/>
        </w:rPr>
      </w:pPr>
      <w:bookmarkStart w:id="90" w:name="_Ref116938133"/>
      <w:r w:rsidRPr="00BE1571">
        <w:rPr>
          <w:rFonts w:ascii="Open Sans" w:hAnsi="Open Sans" w:cs="Open Sans"/>
          <w:b/>
          <w:bCs/>
          <w:color w:val="000000" w:themeColor="text1"/>
          <w:sz w:val="20"/>
          <w:szCs w:val="20"/>
        </w:rPr>
        <w:t>A parcela do</w:t>
      </w:r>
      <w:r>
        <w:rPr>
          <w:rFonts w:ascii="Open Sans" w:hAnsi="Open Sans" w:cs="Open Sans"/>
          <w:b/>
          <w:bCs/>
          <w:color w:val="000000" w:themeColor="text1"/>
          <w:sz w:val="20"/>
          <w:szCs w:val="20"/>
        </w:rPr>
        <w:t>s valores devidos aos Titulares dos CRI em decorrência do Resgate Antecipado</w:t>
      </w:r>
      <w:r w:rsidR="00021B4B" w:rsidRPr="00021B4B">
        <w:rPr>
          <w:rFonts w:ascii="Open Sans" w:hAnsi="Open Sans" w:cs="Open Sans"/>
          <w:b/>
          <w:bCs/>
          <w:color w:val="000000" w:themeColor="text1"/>
          <w:sz w:val="20"/>
          <w:szCs w:val="20"/>
        </w:rPr>
        <w:t xml:space="preserve"> </w:t>
      </w:r>
      <w:r w:rsidR="00021B4B" w:rsidRPr="00BE1571">
        <w:rPr>
          <w:rFonts w:ascii="Open Sans" w:hAnsi="Open Sans" w:cs="Open Sans"/>
          <w:b/>
          <w:bCs/>
          <w:color w:val="000000" w:themeColor="text1"/>
          <w:sz w:val="20"/>
          <w:szCs w:val="20"/>
        </w:rPr>
        <w:t>correspondente a até R$[</w:t>
      </w:r>
      <w:r w:rsidR="00021B4B" w:rsidRPr="00BE1571">
        <w:rPr>
          <w:rFonts w:ascii="Open Sans" w:hAnsi="Open Sans" w:cs="Open Sans"/>
          <w:b/>
          <w:bCs/>
          <w:color w:val="000000" w:themeColor="text1"/>
          <w:sz w:val="20"/>
          <w:szCs w:val="20"/>
          <w:highlight w:val="yellow"/>
        </w:rPr>
        <w:t>.</w:t>
      </w:r>
      <w:r w:rsidR="00021B4B" w:rsidRPr="00BE1571">
        <w:rPr>
          <w:rFonts w:ascii="Open Sans" w:hAnsi="Open Sans" w:cs="Open Sans"/>
          <w:b/>
          <w:bCs/>
          <w:color w:val="000000" w:themeColor="text1"/>
          <w:sz w:val="20"/>
          <w:szCs w:val="20"/>
        </w:rPr>
        <w:t>] ([</w:t>
      </w:r>
      <w:r w:rsidR="00021B4B" w:rsidRPr="00BE1571">
        <w:rPr>
          <w:rFonts w:ascii="Open Sans" w:hAnsi="Open Sans" w:cs="Open Sans"/>
          <w:b/>
          <w:bCs/>
          <w:color w:val="000000" w:themeColor="text1"/>
          <w:sz w:val="20"/>
          <w:szCs w:val="20"/>
          <w:highlight w:val="yellow"/>
        </w:rPr>
        <w:t>.</w:t>
      </w:r>
      <w:r w:rsidR="00021B4B" w:rsidRPr="00BE1571">
        <w:rPr>
          <w:rFonts w:ascii="Open Sans" w:hAnsi="Open Sans" w:cs="Open Sans"/>
          <w:b/>
          <w:bCs/>
          <w:color w:val="000000" w:themeColor="text1"/>
          <w:sz w:val="20"/>
          <w:szCs w:val="20"/>
        </w:rPr>
        <w:t>])</w:t>
      </w:r>
      <w:r>
        <w:rPr>
          <w:rFonts w:ascii="Open Sans" w:hAnsi="Open Sans" w:cs="Open Sans"/>
          <w:color w:val="000000" w:themeColor="text1"/>
          <w:sz w:val="20"/>
          <w:szCs w:val="20"/>
        </w:rPr>
        <w:t>: por meio de transferência de recursos para a Conta Centralizadora</w:t>
      </w:r>
      <w:r w:rsidR="00021B4B">
        <w:rPr>
          <w:rFonts w:ascii="Open Sans" w:hAnsi="Open Sans" w:cs="Open Sans"/>
          <w:color w:val="000000" w:themeColor="text1"/>
          <w:sz w:val="20"/>
          <w:szCs w:val="20"/>
        </w:rPr>
        <w:t xml:space="preserve">; </w:t>
      </w:r>
      <w:r w:rsidR="000F2CE1">
        <w:rPr>
          <w:rFonts w:ascii="Open Sans" w:hAnsi="Open Sans" w:cs="Open Sans"/>
          <w:color w:val="000000" w:themeColor="text1"/>
          <w:sz w:val="20"/>
          <w:szCs w:val="20"/>
        </w:rPr>
        <w:t>e</w:t>
      </w:r>
      <w:bookmarkEnd w:id="90"/>
    </w:p>
    <w:p w14:paraId="32B15B33" w14:textId="77777777" w:rsidR="000F2CE1" w:rsidRDefault="000F2CE1" w:rsidP="00B072E4">
      <w:pPr>
        <w:pStyle w:val="PargrafodaLista"/>
        <w:ind w:left="567"/>
        <w:jc w:val="both"/>
        <w:rPr>
          <w:rFonts w:ascii="Open Sans" w:hAnsi="Open Sans" w:cs="Open Sans"/>
          <w:color w:val="000000" w:themeColor="text1"/>
          <w:sz w:val="20"/>
          <w:szCs w:val="20"/>
        </w:rPr>
      </w:pPr>
    </w:p>
    <w:p w14:paraId="25DA94FD" w14:textId="3C3179EF" w:rsidR="000B5808" w:rsidRDefault="00021B4B" w:rsidP="00B072E4">
      <w:pPr>
        <w:pStyle w:val="PargrafodaLista"/>
        <w:numPr>
          <w:ilvl w:val="0"/>
          <w:numId w:val="20"/>
        </w:numPr>
        <w:ind w:left="567" w:hanging="567"/>
        <w:jc w:val="both"/>
        <w:rPr>
          <w:rFonts w:ascii="Open Sans" w:hAnsi="Open Sans" w:cs="Open Sans"/>
          <w:color w:val="000000" w:themeColor="text1"/>
          <w:sz w:val="20"/>
          <w:szCs w:val="20"/>
        </w:rPr>
      </w:pPr>
      <w:r w:rsidRPr="00BE1571">
        <w:rPr>
          <w:rFonts w:ascii="Open Sans" w:hAnsi="Open Sans" w:cs="Open Sans"/>
          <w:b/>
          <w:bCs/>
          <w:color w:val="000000" w:themeColor="text1"/>
          <w:sz w:val="20"/>
          <w:szCs w:val="20"/>
        </w:rPr>
        <w:t xml:space="preserve">A parcela </w:t>
      </w:r>
      <w:r>
        <w:rPr>
          <w:rFonts w:ascii="Open Sans" w:hAnsi="Open Sans" w:cs="Open Sans"/>
          <w:b/>
          <w:bCs/>
          <w:color w:val="000000" w:themeColor="text1"/>
          <w:sz w:val="20"/>
          <w:szCs w:val="20"/>
        </w:rPr>
        <w:t xml:space="preserve">remanescente </w:t>
      </w:r>
      <w:r w:rsidRPr="00BE1571">
        <w:rPr>
          <w:rFonts w:ascii="Open Sans" w:hAnsi="Open Sans" w:cs="Open Sans"/>
          <w:b/>
          <w:bCs/>
          <w:color w:val="000000" w:themeColor="text1"/>
          <w:sz w:val="20"/>
          <w:szCs w:val="20"/>
        </w:rPr>
        <w:t>do</w:t>
      </w:r>
      <w:r>
        <w:rPr>
          <w:rFonts w:ascii="Open Sans" w:hAnsi="Open Sans" w:cs="Open Sans"/>
          <w:b/>
          <w:bCs/>
          <w:color w:val="000000" w:themeColor="text1"/>
          <w:sz w:val="20"/>
          <w:szCs w:val="20"/>
        </w:rPr>
        <w:t xml:space="preserve">s valores devidos aos Titulares dos CRI em decorrência do Resgate Antecipado </w:t>
      </w:r>
      <w:r w:rsidRPr="00BE1571">
        <w:rPr>
          <w:rFonts w:ascii="Open Sans" w:hAnsi="Open Sans" w:cs="Open Sans"/>
          <w:b/>
          <w:bCs/>
          <w:color w:val="000000" w:themeColor="text1"/>
          <w:sz w:val="20"/>
          <w:szCs w:val="20"/>
        </w:rPr>
        <w:t>correspondente a até R$[</w:t>
      </w:r>
      <w:r w:rsidRPr="00BE1571">
        <w:rPr>
          <w:rFonts w:ascii="Open Sans" w:hAnsi="Open Sans" w:cs="Open Sans"/>
          <w:b/>
          <w:bCs/>
          <w:color w:val="000000" w:themeColor="text1"/>
          <w:sz w:val="20"/>
          <w:szCs w:val="20"/>
          <w:highlight w:val="yellow"/>
        </w:rPr>
        <w:t>.</w:t>
      </w:r>
      <w:r w:rsidRPr="00BE1571">
        <w:rPr>
          <w:rFonts w:ascii="Open Sans" w:hAnsi="Open Sans" w:cs="Open Sans"/>
          <w:b/>
          <w:bCs/>
          <w:color w:val="000000" w:themeColor="text1"/>
          <w:sz w:val="20"/>
          <w:szCs w:val="20"/>
        </w:rPr>
        <w:t>] ([</w:t>
      </w:r>
      <w:r w:rsidRPr="00BE1571">
        <w:rPr>
          <w:rFonts w:ascii="Open Sans" w:hAnsi="Open Sans" w:cs="Open Sans"/>
          <w:b/>
          <w:bCs/>
          <w:color w:val="000000" w:themeColor="text1"/>
          <w:sz w:val="20"/>
          <w:szCs w:val="20"/>
          <w:highlight w:val="yellow"/>
        </w:rPr>
        <w:t>.</w:t>
      </w:r>
      <w:r w:rsidRPr="00BE1571">
        <w:rPr>
          <w:rFonts w:ascii="Open Sans" w:hAnsi="Open Sans" w:cs="Open Sans"/>
          <w:b/>
          <w:bCs/>
          <w:color w:val="000000" w:themeColor="text1"/>
          <w:sz w:val="20"/>
          <w:szCs w:val="20"/>
        </w:rPr>
        <w:t>]):</w:t>
      </w:r>
      <w:r>
        <w:rPr>
          <w:rFonts w:ascii="Open Sans" w:hAnsi="Open Sans" w:cs="Open Sans"/>
          <w:color w:val="000000" w:themeColor="text1"/>
          <w:sz w:val="20"/>
          <w:szCs w:val="20"/>
        </w:rPr>
        <w:t xml:space="preserve"> </w:t>
      </w:r>
      <w:r w:rsidRPr="00BE1571">
        <w:rPr>
          <w:rFonts w:ascii="Open Sans" w:hAnsi="Open Sans" w:cs="Open Sans"/>
          <w:color w:val="000000" w:themeColor="text1"/>
          <w:sz w:val="20"/>
          <w:szCs w:val="20"/>
        </w:rPr>
        <w:t xml:space="preserve">por meio </w:t>
      </w:r>
      <w:r>
        <w:rPr>
          <w:rFonts w:ascii="Open Sans" w:hAnsi="Open Sans" w:cs="Open Sans"/>
          <w:color w:val="000000" w:themeColor="text1"/>
          <w:sz w:val="20"/>
          <w:szCs w:val="20"/>
        </w:rPr>
        <w:t xml:space="preserve">da </w:t>
      </w:r>
      <w:r w:rsidRPr="00BE1571">
        <w:rPr>
          <w:rFonts w:ascii="Open Sans" w:hAnsi="Open Sans" w:cs="Open Sans"/>
          <w:color w:val="000000" w:themeColor="text1"/>
          <w:sz w:val="20"/>
          <w:szCs w:val="20"/>
        </w:rPr>
        <w:t xml:space="preserve">compensação com os créditos devidos </w:t>
      </w:r>
      <w:r>
        <w:rPr>
          <w:rFonts w:ascii="Open Sans" w:hAnsi="Open Sans" w:cs="Open Sans"/>
          <w:color w:val="000000" w:themeColor="text1"/>
          <w:sz w:val="20"/>
          <w:szCs w:val="20"/>
        </w:rPr>
        <w:t>à</w:t>
      </w:r>
      <w:r w:rsidRPr="00BE1571">
        <w:rPr>
          <w:rFonts w:ascii="Open Sans" w:hAnsi="Open Sans" w:cs="Open Sans"/>
          <w:color w:val="000000" w:themeColor="text1"/>
          <w:sz w:val="20"/>
          <w:szCs w:val="20"/>
        </w:rPr>
        <w:t xml:space="preserve"> </w:t>
      </w:r>
      <w:r>
        <w:rPr>
          <w:rFonts w:ascii="Open Sans" w:hAnsi="Open Sans" w:cs="Open Sans"/>
          <w:color w:val="000000" w:themeColor="text1"/>
          <w:sz w:val="20"/>
          <w:szCs w:val="20"/>
        </w:rPr>
        <w:t>Fortesec</w:t>
      </w:r>
      <w:r w:rsidRPr="00BE1571">
        <w:rPr>
          <w:rFonts w:ascii="Open Sans" w:hAnsi="Open Sans" w:cs="Open Sans"/>
          <w:color w:val="000000" w:themeColor="text1"/>
          <w:sz w:val="20"/>
          <w:szCs w:val="20"/>
        </w:rPr>
        <w:t xml:space="preserve"> </w:t>
      </w:r>
      <w:r>
        <w:rPr>
          <w:rFonts w:ascii="Open Sans" w:hAnsi="Open Sans" w:cs="Open Sans"/>
          <w:color w:val="000000" w:themeColor="text1"/>
          <w:sz w:val="20"/>
          <w:szCs w:val="20"/>
        </w:rPr>
        <w:t>a</w:t>
      </w:r>
      <w:r w:rsidRPr="00BE1571">
        <w:rPr>
          <w:rFonts w:ascii="Open Sans" w:hAnsi="Open Sans" w:cs="Open Sans"/>
          <w:color w:val="000000" w:themeColor="text1"/>
          <w:sz w:val="20"/>
          <w:szCs w:val="20"/>
        </w:rPr>
        <w:t xml:space="preserve"> título d</w:t>
      </w:r>
      <w:r>
        <w:rPr>
          <w:rFonts w:ascii="Open Sans" w:hAnsi="Open Sans" w:cs="Open Sans"/>
          <w:color w:val="000000" w:themeColor="text1"/>
          <w:sz w:val="20"/>
          <w:szCs w:val="20"/>
        </w:rPr>
        <w:t>a</w:t>
      </w:r>
      <w:r w:rsidRPr="00BE1571">
        <w:rPr>
          <w:rFonts w:ascii="Open Sans" w:hAnsi="Open Sans" w:cs="Open Sans"/>
          <w:color w:val="000000" w:themeColor="text1"/>
          <w:sz w:val="20"/>
          <w:szCs w:val="20"/>
        </w:rPr>
        <w:t xml:space="preserve"> </w:t>
      </w:r>
      <w:r>
        <w:rPr>
          <w:rFonts w:ascii="Open Sans" w:hAnsi="Open Sans" w:cs="Open Sans"/>
          <w:color w:val="000000" w:themeColor="text1"/>
          <w:sz w:val="20"/>
          <w:szCs w:val="20"/>
        </w:rPr>
        <w:t>obrigação irrevogável e irretratável de integralizar os CRI da</w:t>
      </w:r>
      <w:ins w:id="91" w:author="Ana Carolina Simi" w:date="2022-10-18T17:30:00Z">
        <w:r w:rsidR="000C439D">
          <w:rPr>
            <w:rFonts w:ascii="Open Sans" w:hAnsi="Open Sans" w:cs="Open Sans"/>
            <w:color w:val="000000" w:themeColor="text1"/>
            <w:sz w:val="20"/>
            <w:szCs w:val="20"/>
          </w:rPr>
          <w:t xml:space="preserve"> eventual</w:t>
        </w:r>
      </w:ins>
      <w:r>
        <w:rPr>
          <w:rFonts w:ascii="Open Sans" w:hAnsi="Open Sans" w:cs="Open Sans"/>
          <w:color w:val="000000" w:themeColor="text1"/>
          <w:sz w:val="20"/>
          <w:szCs w:val="20"/>
        </w:rPr>
        <w:t xml:space="preserve"> Nova Emissão que vierem a ser subscritos pelos Titulares dos CRI ou cujas subscrição e integralização tiverem sido compromissadas em caráter irrevogável e irretratável, observadas integralizações pelo valor de emissão dos CRI da</w:t>
      </w:r>
      <w:ins w:id="92" w:author="Ana Carolina Simi" w:date="2022-10-18T17:30:00Z">
        <w:r w:rsidR="000C439D">
          <w:rPr>
            <w:rFonts w:ascii="Open Sans" w:hAnsi="Open Sans" w:cs="Open Sans"/>
            <w:color w:val="000000" w:themeColor="text1"/>
            <w:sz w:val="20"/>
            <w:szCs w:val="20"/>
          </w:rPr>
          <w:t xml:space="preserve"> eventual</w:t>
        </w:r>
      </w:ins>
      <w:r>
        <w:rPr>
          <w:rFonts w:ascii="Open Sans" w:hAnsi="Open Sans" w:cs="Open Sans"/>
          <w:color w:val="000000" w:themeColor="text1"/>
          <w:sz w:val="20"/>
          <w:szCs w:val="20"/>
        </w:rPr>
        <w:t xml:space="preserve"> Nova Emissão</w:t>
      </w:r>
      <w:r w:rsidR="00090A98">
        <w:rPr>
          <w:rFonts w:ascii="Open Sans" w:hAnsi="Open Sans" w:cs="Open Sans"/>
          <w:color w:val="000000" w:themeColor="text1"/>
          <w:sz w:val="20"/>
          <w:szCs w:val="20"/>
        </w:rPr>
        <w:t>.</w:t>
      </w:r>
      <w:r w:rsidR="009D134C" w:rsidRPr="00AC12F8" w:rsidDel="005F7002">
        <w:rPr>
          <w:rFonts w:ascii="Open Sans" w:hAnsi="Open Sans" w:cs="Open Sans"/>
          <w:color w:val="000000" w:themeColor="text1"/>
          <w:sz w:val="20"/>
          <w:szCs w:val="20"/>
        </w:rPr>
        <w:t xml:space="preserve"> </w:t>
      </w:r>
    </w:p>
    <w:p w14:paraId="28D66F1F" w14:textId="6356D678" w:rsidR="007D2421" w:rsidRDefault="007D2421" w:rsidP="00074AB2">
      <w:pPr>
        <w:rPr>
          <w:rFonts w:ascii="Open Sans" w:hAnsi="Open Sans" w:cs="Open Sans"/>
          <w:color w:val="000000" w:themeColor="text1"/>
          <w:sz w:val="20"/>
          <w:szCs w:val="20"/>
        </w:rPr>
      </w:pPr>
    </w:p>
    <w:p w14:paraId="59917F19" w14:textId="287A023B" w:rsidR="00074AB2" w:rsidRPr="00B072E4" w:rsidRDefault="00F71542" w:rsidP="00B072E4">
      <w:pPr>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Cada Titular dos CRI deverá manifestar sua opção </w:t>
      </w:r>
      <w:r w:rsidR="006E60D0">
        <w:rPr>
          <w:rFonts w:ascii="Open Sans" w:hAnsi="Open Sans" w:cs="Open Sans"/>
          <w:color w:val="000000" w:themeColor="text1"/>
          <w:sz w:val="20"/>
          <w:szCs w:val="20"/>
        </w:rPr>
        <w:t>p</w:t>
      </w:r>
      <w:r w:rsidR="00BA3C89">
        <w:rPr>
          <w:rFonts w:ascii="Open Sans" w:hAnsi="Open Sans" w:cs="Open Sans"/>
          <w:color w:val="000000" w:themeColor="text1"/>
          <w:sz w:val="20"/>
          <w:szCs w:val="20"/>
        </w:rPr>
        <w:t xml:space="preserve">or uma das </w:t>
      </w:r>
      <w:r w:rsidR="006E60D0">
        <w:rPr>
          <w:rFonts w:ascii="Open Sans" w:hAnsi="Open Sans" w:cs="Open Sans"/>
          <w:color w:val="000000" w:themeColor="text1"/>
          <w:sz w:val="20"/>
          <w:szCs w:val="20"/>
        </w:rPr>
        <w:t>forma</w:t>
      </w:r>
      <w:r w:rsidR="00BA3C89">
        <w:rPr>
          <w:rFonts w:ascii="Open Sans" w:hAnsi="Open Sans" w:cs="Open Sans"/>
          <w:color w:val="000000" w:themeColor="text1"/>
          <w:sz w:val="20"/>
          <w:szCs w:val="20"/>
        </w:rPr>
        <w:t>s</w:t>
      </w:r>
      <w:r w:rsidR="006E60D0">
        <w:rPr>
          <w:rFonts w:ascii="Open Sans" w:hAnsi="Open Sans" w:cs="Open Sans"/>
          <w:color w:val="000000" w:themeColor="text1"/>
          <w:sz w:val="20"/>
          <w:szCs w:val="20"/>
        </w:rPr>
        <w:t xml:space="preserve"> de pagamento prevista</w:t>
      </w:r>
      <w:r w:rsidR="00BA3C89">
        <w:rPr>
          <w:rFonts w:ascii="Open Sans" w:hAnsi="Open Sans" w:cs="Open Sans"/>
          <w:color w:val="000000" w:themeColor="text1"/>
          <w:sz w:val="20"/>
          <w:szCs w:val="20"/>
        </w:rPr>
        <w:t>s</w:t>
      </w:r>
      <w:r w:rsidR="006E60D0">
        <w:rPr>
          <w:rFonts w:ascii="Open Sans" w:hAnsi="Open Sans" w:cs="Open Sans"/>
          <w:color w:val="000000" w:themeColor="text1"/>
          <w:sz w:val="20"/>
          <w:szCs w:val="20"/>
        </w:rPr>
        <w:t xml:space="preserve"> no</w:t>
      </w:r>
      <w:r w:rsidR="00BA3C89">
        <w:rPr>
          <w:rFonts w:ascii="Open Sans" w:hAnsi="Open Sans" w:cs="Open Sans"/>
          <w:color w:val="000000" w:themeColor="text1"/>
          <w:sz w:val="20"/>
          <w:szCs w:val="20"/>
        </w:rPr>
        <w:t>s</w:t>
      </w:r>
      <w:r w:rsidR="006E60D0">
        <w:rPr>
          <w:rFonts w:ascii="Open Sans" w:hAnsi="Open Sans" w:cs="Open Sans"/>
          <w:color w:val="000000" w:themeColor="text1"/>
          <w:sz w:val="20"/>
          <w:szCs w:val="20"/>
        </w:rPr>
        <w:t xml:space="preserve"> ite</w:t>
      </w:r>
      <w:r w:rsidR="00BA3C89">
        <w:rPr>
          <w:rFonts w:ascii="Open Sans" w:hAnsi="Open Sans" w:cs="Open Sans"/>
          <w:color w:val="000000" w:themeColor="text1"/>
          <w:sz w:val="20"/>
          <w:szCs w:val="20"/>
        </w:rPr>
        <w:t>ns</w:t>
      </w:r>
      <w:r w:rsidR="006E60D0">
        <w:rPr>
          <w:rFonts w:ascii="Open Sans" w:hAnsi="Open Sans" w:cs="Open Sans"/>
          <w:color w:val="000000" w:themeColor="text1"/>
          <w:sz w:val="20"/>
          <w:szCs w:val="20"/>
        </w:rPr>
        <w:t xml:space="preserve"> </w:t>
      </w:r>
      <w:r w:rsidR="009D134C">
        <w:rPr>
          <w:rFonts w:ascii="Open Sans" w:hAnsi="Open Sans" w:cs="Open Sans"/>
          <w:color w:val="000000" w:themeColor="text1"/>
          <w:sz w:val="20"/>
          <w:szCs w:val="20"/>
        </w:rPr>
        <w:fldChar w:fldCharType="begin"/>
      </w:r>
      <w:r w:rsidR="009D134C">
        <w:rPr>
          <w:rFonts w:ascii="Open Sans" w:hAnsi="Open Sans" w:cs="Open Sans"/>
          <w:color w:val="000000" w:themeColor="text1"/>
          <w:sz w:val="20"/>
          <w:szCs w:val="20"/>
        </w:rPr>
        <w:instrText xml:space="preserve"> REF _Ref116938133 \r \h </w:instrText>
      </w:r>
      <w:r w:rsidR="009D134C">
        <w:rPr>
          <w:rFonts w:ascii="Open Sans" w:hAnsi="Open Sans" w:cs="Open Sans"/>
          <w:color w:val="000000" w:themeColor="text1"/>
          <w:sz w:val="20"/>
          <w:szCs w:val="20"/>
        </w:rPr>
      </w:r>
      <w:r w:rsidR="009D134C">
        <w:rPr>
          <w:rFonts w:ascii="Open Sans" w:hAnsi="Open Sans" w:cs="Open Sans"/>
          <w:color w:val="000000" w:themeColor="text1"/>
          <w:sz w:val="20"/>
          <w:szCs w:val="20"/>
        </w:rPr>
        <w:fldChar w:fldCharType="separate"/>
      </w:r>
      <w:r w:rsidR="009D134C">
        <w:rPr>
          <w:rFonts w:ascii="Open Sans" w:hAnsi="Open Sans" w:cs="Open Sans"/>
          <w:color w:val="000000" w:themeColor="text1"/>
          <w:sz w:val="20"/>
          <w:szCs w:val="20"/>
        </w:rPr>
        <w:t>(i)</w:t>
      </w:r>
      <w:r w:rsidR="009D134C">
        <w:rPr>
          <w:rFonts w:ascii="Open Sans" w:hAnsi="Open Sans" w:cs="Open Sans"/>
          <w:color w:val="000000" w:themeColor="text1"/>
          <w:sz w:val="20"/>
          <w:szCs w:val="20"/>
        </w:rPr>
        <w:fldChar w:fldCharType="end"/>
      </w:r>
      <w:r w:rsidR="009D134C">
        <w:rPr>
          <w:rFonts w:ascii="Open Sans" w:hAnsi="Open Sans" w:cs="Open Sans"/>
          <w:color w:val="000000" w:themeColor="text1"/>
          <w:sz w:val="20"/>
          <w:szCs w:val="20"/>
        </w:rPr>
        <w:t xml:space="preserve"> </w:t>
      </w:r>
      <w:r w:rsidR="00BA3C89">
        <w:rPr>
          <w:rFonts w:ascii="Open Sans" w:hAnsi="Open Sans" w:cs="Open Sans"/>
          <w:color w:val="000000" w:themeColor="text1"/>
          <w:sz w:val="20"/>
          <w:szCs w:val="20"/>
        </w:rPr>
        <w:t xml:space="preserve">e </w:t>
      </w:r>
      <w:r w:rsidR="009D134C">
        <w:rPr>
          <w:rFonts w:ascii="Open Sans" w:hAnsi="Open Sans" w:cs="Open Sans"/>
          <w:color w:val="000000" w:themeColor="text1"/>
          <w:sz w:val="20"/>
          <w:szCs w:val="20"/>
        </w:rPr>
        <w:fldChar w:fldCharType="begin"/>
      </w:r>
      <w:r w:rsidR="009D134C">
        <w:rPr>
          <w:rFonts w:ascii="Open Sans" w:hAnsi="Open Sans" w:cs="Open Sans"/>
          <w:color w:val="000000" w:themeColor="text1"/>
          <w:sz w:val="20"/>
          <w:szCs w:val="20"/>
        </w:rPr>
        <w:instrText xml:space="preserve"> REF _Ref116938135 \r \h </w:instrText>
      </w:r>
      <w:r w:rsidR="009D134C">
        <w:rPr>
          <w:rFonts w:ascii="Open Sans" w:hAnsi="Open Sans" w:cs="Open Sans"/>
          <w:color w:val="000000" w:themeColor="text1"/>
          <w:sz w:val="20"/>
          <w:szCs w:val="20"/>
        </w:rPr>
      </w:r>
      <w:r w:rsidR="009D134C">
        <w:rPr>
          <w:rFonts w:ascii="Open Sans" w:hAnsi="Open Sans" w:cs="Open Sans"/>
          <w:color w:val="000000" w:themeColor="text1"/>
          <w:sz w:val="20"/>
          <w:szCs w:val="20"/>
        </w:rPr>
        <w:fldChar w:fldCharType="separate"/>
      </w:r>
      <w:r w:rsidR="009D134C">
        <w:rPr>
          <w:rFonts w:ascii="Open Sans" w:hAnsi="Open Sans" w:cs="Open Sans"/>
          <w:color w:val="000000" w:themeColor="text1"/>
          <w:sz w:val="20"/>
          <w:szCs w:val="20"/>
        </w:rPr>
        <w:t>(</w:t>
      </w:r>
      <w:proofErr w:type="spellStart"/>
      <w:r w:rsidR="009D134C">
        <w:rPr>
          <w:rFonts w:ascii="Open Sans" w:hAnsi="Open Sans" w:cs="Open Sans"/>
          <w:color w:val="000000" w:themeColor="text1"/>
          <w:sz w:val="20"/>
          <w:szCs w:val="20"/>
        </w:rPr>
        <w:t>ii</w:t>
      </w:r>
      <w:proofErr w:type="spellEnd"/>
      <w:r w:rsidR="009D134C">
        <w:rPr>
          <w:rFonts w:ascii="Open Sans" w:hAnsi="Open Sans" w:cs="Open Sans"/>
          <w:color w:val="000000" w:themeColor="text1"/>
          <w:sz w:val="20"/>
          <w:szCs w:val="20"/>
        </w:rPr>
        <w:t>)</w:t>
      </w:r>
      <w:r w:rsidR="009D134C">
        <w:rPr>
          <w:rFonts w:ascii="Open Sans" w:hAnsi="Open Sans" w:cs="Open Sans"/>
          <w:color w:val="000000" w:themeColor="text1"/>
          <w:sz w:val="20"/>
          <w:szCs w:val="20"/>
        </w:rPr>
        <w:fldChar w:fldCharType="end"/>
      </w:r>
      <w:r w:rsidR="00BA3C89">
        <w:rPr>
          <w:rFonts w:ascii="Open Sans" w:hAnsi="Open Sans" w:cs="Open Sans"/>
          <w:color w:val="000000" w:themeColor="text1"/>
          <w:sz w:val="20"/>
          <w:szCs w:val="20"/>
        </w:rPr>
        <w:t xml:space="preserve"> acima</w:t>
      </w:r>
      <w:r w:rsidR="00CE7A71">
        <w:rPr>
          <w:rFonts w:ascii="Open Sans" w:hAnsi="Open Sans" w:cs="Open Sans"/>
          <w:color w:val="000000" w:themeColor="text1"/>
          <w:sz w:val="20"/>
          <w:szCs w:val="20"/>
        </w:rPr>
        <w:t xml:space="preserve"> por meio de comunicação endereçada </w:t>
      </w:r>
      <w:r w:rsidR="009C006D">
        <w:rPr>
          <w:rFonts w:ascii="Open Sans" w:hAnsi="Open Sans" w:cs="Open Sans"/>
          <w:color w:val="000000" w:themeColor="text1"/>
          <w:sz w:val="20"/>
          <w:szCs w:val="20"/>
        </w:rPr>
        <w:t xml:space="preserve">por e-mail </w:t>
      </w:r>
      <w:r w:rsidR="00CE7A71">
        <w:rPr>
          <w:rFonts w:ascii="Open Sans" w:hAnsi="Open Sans" w:cs="Open Sans"/>
          <w:color w:val="000000" w:themeColor="text1"/>
          <w:sz w:val="20"/>
          <w:szCs w:val="20"/>
        </w:rPr>
        <w:t>à Fortesec</w:t>
      </w:r>
      <w:r w:rsidR="009C006D">
        <w:rPr>
          <w:rFonts w:ascii="Open Sans" w:hAnsi="Open Sans" w:cs="Open Sans"/>
          <w:color w:val="000000" w:themeColor="text1"/>
          <w:sz w:val="20"/>
          <w:szCs w:val="20"/>
        </w:rPr>
        <w:t xml:space="preserve"> (</w:t>
      </w:r>
      <w:del w:id="93" w:author="Narelle Antunes" w:date="2022-10-21T10:43:00Z">
        <w:r w:rsidR="009C006D" w:rsidDel="007C347E">
          <w:rPr>
            <w:rFonts w:ascii="Open Sans" w:hAnsi="Open Sans" w:cs="Open Sans"/>
            <w:color w:val="000000" w:themeColor="text1"/>
            <w:sz w:val="20"/>
            <w:szCs w:val="20"/>
          </w:rPr>
          <w:delText>[</w:delText>
        </w:r>
      </w:del>
      <w:del w:id="94" w:author="Narelle Antunes" w:date="2022-10-21T10:42:00Z">
        <w:r w:rsidR="009C006D" w:rsidRPr="009C006D" w:rsidDel="00FC0922">
          <w:rPr>
            <w:rFonts w:ascii="Open Sans" w:hAnsi="Open Sans" w:cs="Open Sans"/>
            <w:color w:val="000000" w:themeColor="text1"/>
            <w:sz w:val="20"/>
            <w:szCs w:val="20"/>
            <w:highlight w:val="yellow"/>
          </w:rPr>
          <w:delText>e-mail</w:delText>
        </w:r>
      </w:del>
      <w:ins w:id="95" w:author="Narelle Antunes" w:date="2022-10-21T10:42:00Z">
        <w:r w:rsidR="00FC0922">
          <w:rPr>
            <w:rFonts w:ascii="Open Sans" w:hAnsi="Open Sans" w:cs="Open Sans"/>
            <w:color w:val="000000" w:themeColor="text1"/>
            <w:sz w:val="20"/>
            <w:szCs w:val="20"/>
          </w:rPr>
          <w:t>monitoramento@fortesec.com.br</w:t>
        </w:r>
      </w:ins>
      <w:del w:id="96" w:author="Narelle Antunes" w:date="2022-10-21T10:43:00Z">
        <w:r w:rsidR="009C006D" w:rsidDel="007C347E">
          <w:rPr>
            <w:rFonts w:ascii="Open Sans" w:hAnsi="Open Sans" w:cs="Open Sans"/>
            <w:color w:val="000000" w:themeColor="text1"/>
            <w:sz w:val="20"/>
            <w:szCs w:val="20"/>
          </w:rPr>
          <w:delText>]</w:delText>
        </w:r>
      </w:del>
      <w:r w:rsidR="009C006D">
        <w:rPr>
          <w:rFonts w:ascii="Open Sans" w:hAnsi="Open Sans" w:cs="Open Sans"/>
          <w:color w:val="000000" w:themeColor="text1"/>
          <w:sz w:val="20"/>
          <w:szCs w:val="20"/>
        </w:rPr>
        <w:t>)</w:t>
      </w:r>
      <w:r w:rsidR="005D3AAE">
        <w:rPr>
          <w:rFonts w:ascii="Open Sans" w:hAnsi="Open Sans" w:cs="Open Sans"/>
          <w:color w:val="000000" w:themeColor="text1"/>
          <w:sz w:val="20"/>
          <w:szCs w:val="20"/>
        </w:rPr>
        <w:t>,</w:t>
      </w:r>
      <w:r w:rsidR="00CE7A71">
        <w:rPr>
          <w:rFonts w:ascii="Open Sans" w:hAnsi="Open Sans" w:cs="Open Sans"/>
          <w:color w:val="000000" w:themeColor="text1"/>
          <w:sz w:val="20"/>
          <w:szCs w:val="20"/>
        </w:rPr>
        <w:t xml:space="preserve"> com cópia para o Agente Fiduciário</w:t>
      </w:r>
      <w:r w:rsidR="00600D97">
        <w:rPr>
          <w:rFonts w:ascii="Open Sans" w:hAnsi="Open Sans" w:cs="Open Sans"/>
          <w:color w:val="000000" w:themeColor="text1"/>
          <w:sz w:val="20"/>
          <w:szCs w:val="20"/>
        </w:rPr>
        <w:t xml:space="preserve"> (</w:t>
      </w:r>
      <w:ins w:id="97" w:author="Matheus Gomes Faria" w:date="2022-10-19T14:41:00Z">
        <w:r w:rsidR="0025428C">
          <w:rPr>
            <w:rFonts w:ascii="Open Sans" w:hAnsi="Open Sans" w:cs="Open Sans"/>
            <w:color w:val="000000" w:themeColor="text1"/>
            <w:sz w:val="20"/>
            <w:szCs w:val="20"/>
          </w:rPr>
          <w:t>spestruturacao@simplificpavarini.com.br</w:t>
        </w:r>
      </w:ins>
      <w:del w:id="98" w:author="Matheus Gomes Faria" w:date="2022-10-19T14:41:00Z">
        <w:r w:rsidR="00600D97" w:rsidDel="0025428C">
          <w:rPr>
            <w:rFonts w:ascii="Open Sans" w:hAnsi="Open Sans" w:cs="Open Sans"/>
            <w:color w:val="000000" w:themeColor="text1"/>
            <w:sz w:val="20"/>
            <w:szCs w:val="20"/>
          </w:rPr>
          <w:delText>[</w:delText>
        </w:r>
        <w:r w:rsidR="00600D97" w:rsidRPr="009C006D" w:rsidDel="0025428C">
          <w:rPr>
            <w:rFonts w:ascii="Open Sans" w:hAnsi="Open Sans" w:cs="Open Sans"/>
            <w:color w:val="000000" w:themeColor="text1"/>
            <w:sz w:val="20"/>
            <w:szCs w:val="20"/>
            <w:highlight w:val="yellow"/>
          </w:rPr>
          <w:delText>e-mail</w:delText>
        </w:r>
        <w:r w:rsidR="00600D97" w:rsidDel="0025428C">
          <w:rPr>
            <w:rFonts w:ascii="Open Sans" w:hAnsi="Open Sans" w:cs="Open Sans"/>
            <w:color w:val="000000" w:themeColor="text1"/>
            <w:sz w:val="20"/>
            <w:szCs w:val="20"/>
          </w:rPr>
          <w:delText>]</w:delText>
        </w:r>
      </w:del>
      <w:r w:rsidR="00600D97">
        <w:rPr>
          <w:rFonts w:ascii="Open Sans" w:hAnsi="Open Sans" w:cs="Open Sans"/>
          <w:color w:val="000000" w:themeColor="text1"/>
          <w:sz w:val="20"/>
          <w:szCs w:val="20"/>
        </w:rPr>
        <w:t>)</w:t>
      </w:r>
      <w:r w:rsidR="00CE7A71">
        <w:rPr>
          <w:rFonts w:ascii="Open Sans" w:hAnsi="Open Sans" w:cs="Open Sans"/>
          <w:color w:val="000000" w:themeColor="text1"/>
          <w:sz w:val="20"/>
          <w:szCs w:val="20"/>
        </w:rPr>
        <w:t xml:space="preserve">, com antecedência mínima de </w:t>
      </w:r>
      <w:r w:rsidR="000803F1">
        <w:rPr>
          <w:rFonts w:ascii="Open Sans" w:hAnsi="Open Sans" w:cs="Open Sans"/>
          <w:color w:val="000000" w:themeColor="text1"/>
          <w:sz w:val="20"/>
          <w:szCs w:val="20"/>
        </w:rPr>
        <w:t xml:space="preserve">5 (cinco) Dias Úteis contados da data prevista para a realização da Recompra Facultativa que vier a ser realizada nos termos dos itens </w:t>
      </w:r>
      <w:r w:rsidR="000803F1">
        <w:rPr>
          <w:rFonts w:ascii="Open Sans" w:hAnsi="Open Sans" w:cs="Open Sans"/>
          <w:color w:val="000000" w:themeColor="text1"/>
          <w:sz w:val="20"/>
          <w:szCs w:val="20"/>
        </w:rPr>
        <w:fldChar w:fldCharType="begin"/>
      </w:r>
      <w:r w:rsidR="000803F1">
        <w:rPr>
          <w:rFonts w:ascii="Open Sans" w:hAnsi="Open Sans" w:cs="Open Sans"/>
          <w:color w:val="000000" w:themeColor="text1"/>
          <w:sz w:val="20"/>
          <w:szCs w:val="20"/>
        </w:rPr>
        <w:instrText xml:space="preserve"> REF _Ref116932798 \r \h </w:instrText>
      </w:r>
      <w:r w:rsidR="000803F1">
        <w:rPr>
          <w:rFonts w:ascii="Open Sans" w:hAnsi="Open Sans" w:cs="Open Sans"/>
          <w:color w:val="000000" w:themeColor="text1"/>
          <w:sz w:val="20"/>
          <w:szCs w:val="20"/>
        </w:rPr>
      </w:r>
      <w:r w:rsidR="000803F1">
        <w:rPr>
          <w:rFonts w:ascii="Open Sans" w:hAnsi="Open Sans" w:cs="Open Sans"/>
          <w:color w:val="000000" w:themeColor="text1"/>
          <w:sz w:val="20"/>
          <w:szCs w:val="20"/>
        </w:rPr>
        <w:fldChar w:fldCharType="separate"/>
      </w:r>
      <w:r w:rsidR="000803F1">
        <w:rPr>
          <w:rFonts w:ascii="Open Sans" w:hAnsi="Open Sans" w:cs="Open Sans"/>
          <w:color w:val="000000" w:themeColor="text1"/>
          <w:sz w:val="20"/>
          <w:szCs w:val="20"/>
        </w:rPr>
        <w:t>(i)</w:t>
      </w:r>
      <w:r w:rsidR="000803F1">
        <w:rPr>
          <w:rFonts w:ascii="Open Sans" w:hAnsi="Open Sans" w:cs="Open Sans"/>
          <w:color w:val="000000" w:themeColor="text1"/>
          <w:sz w:val="20"/>
          <w:szCs w:val="20"/>
        </w:rPr>
        <w:fldChar w:fldCharType="end"/>
      </w:r>
      <w:r w:rsidR="000803F1">
        <w:rPr>
          <w:rFonts w:ascii="Open Sans" w:hAnsi="Open Sans" w:cs="Open Sans"/>
          <w:color w:val="000000" w:themeColor="text1"/>
          <w:sz w:val="20"/>
          <w:szCs w:val="20"/>
        </w:rPr>
        <w:t xml:space="preserve"> e </w:t>
      </w:r>
      <w:r w:rsidR="000803F1">
        <w:rPr>
          <w:rFonts w:ascii="Open Sans" w:hAnsi="Open Sans" w:cs="Open Sans"/>
          <w:color w:val="000000" w:themeColor="text1"/>
          <w:sz w:val="20"/>
          <w:szCs w:val="20"/>
        </w:rPr>
        <w:fldChar w:fldCharType="begin"/>
      </w:r>
      <w:r w:rsidR="000803F1">
        <w:rPr>
          <w:rFonts w:ascii="Open Sans" w:hAnsi="Open Sans" w:cs="Open Sans"/>
          <w:color w:val="000000" w:themeColor="text1"/>
          <w:sz w:val="20"/>
          <w:szCs w:val="20"/>
        </w:rPr>
        <w:instrText xml:space="preserve"> REF _Ref116933873 \r \h </w:instrText>
      </w:r>
      <w:r w:rsidR="000803F1">
        <w:rPr>
          <w:rFonts w:ascii="Open Sans" w:hAnsi="Open Sans" w:cs="Open Sans"/>
          <w:color w:val="000000" w:themeColor="text1"/>
          <w:sz w:val="20"/>
          <w:szCs w:val="20"/>
        </w:rPr>
      </w:r>
      <w:r w:rsidR="000803F1">
        <w:rPr>
          <w:rFonts w:ascii="Open Sans" w:hAnsi="Open Sans" w:cs="Open Sans"/>
          <w:color w:val="000000" w:themeColor="text1"/>
          <w:sz w:val="20"/>
          <w:szCs w:val="20"/>
        </w:rPr>
        <w:fldChar w:fldCharType="separate"/>
      </w:r>
      <w:r w:rsidR="000803F1">
        <w:rPr>
          <w:rFonts w:ascii="Open Sans" w:hAnsi="Open Sans" w:cs="Open Sans"/>
          <w:color w:val="000000" w:themeColor="text1"/>
          <w:sz w:val="20"/>
          <w:szCs w:val="20"/>
        </w:rPr>
        <w:t>(</w:t>
      </w:r>
      <w:proofErr w:type="spellStart"/>
      <w:r w:rsidR="000803F1">
        <w:rPr>
          <w:rFonts w:ascii="Open Sans" w:hAnsi="Open Sans" w:cs="Open Sans"/>
          <w:color w:val="000000" w:themeColor="text1"/>
          <w:sz w:val="20"/>
          <w:szCs w:val="20"/>
        </w:rPr>
        <w:t>ii</w:t>
      </w:r>
      <w:proofErr w:type="spellEnd"/>
      <w:r w:rsidR="000803F1">
        <w:rPr>
          <w:rFonts w:ascii="Open Sans" w:hAnsi="Open Sans" w:cs="Open Sans"/>
          <w:color w:val="000000" w:themeColor="text1"/>
          <w:sz w:val="20"/>
          <w:szCs w:val="20"/>
        </w:rPr>
        <w:t>)</w:t>
      </w:r>
      <w:r w:rsidR="000803F1">
        <w:rPr>
          <w:rFonts w:ascii="Open Sans" w:hAnsi="Open Sans" w:cs="Open Sans"/>
          <w:color w:val="000000" w:themeColor="text1"/>
          <w:sz w:val="20"/>
          <w:szCs w:val="20"/>
        </w:rPr>
        <w:fldChar w:fldCharType="end"/>
      </w:r>
      <w:r w:rsidR="000803F1">
        <w:rPr>
          <w:rFonts w:ascii="Open Sans" w:hAnsi="Open Sans" w:cs="Open Sans"/>
          <w:color w:val="000000" w:themeColor="text1"/>
          <w:sz w:val="20"/>
          <w:szCs w:val="20"/>
        </w:rPr>
        <w:t xml:space="preserve"> da Ordem do Dia desta Assembleia</w:t>
      </w:r>
      <w:r w:rsidR="00376609">
        <w:rPr>
          <w:rFonts w:ascii="Open Sans" w:hAnsi="Open Sans" w:cs="Open Sans"/>
          <w:color w:val="000000" w:themeColor="text1"/>
          <w:sz w:val="20"/>
          <w:szCs w:val="20"/>
        </w:rPr>
        <w:t xml:space="preserve"> (“</w:t>
      </w:r>
      <w:r w:rsidR="00376609" w:rsidRPr="00376609">
        <w:rPr>
          <w:rFonts w:ascii="Open Sans" w:hAnsi="Open Sans" w:cs="Open Sans"/>
          <w:color w:val="000000" w:themeColor="text1"/>
          <w:sz w:val="20"/>
          <w:szCs w:val="20"/>
          <w:u w:val="single"/>
        </w:rPr>
        <w:t>Opção de Pagamento do Resgate Antecipado</w:t>
      </w:r>
      <w:r w:rsidR="00376609">
        <w:rPr>
          <w:rFonts w:ascii="Open Sans" w:hAnsi="Open Sans" w:cs="Open Sans"/>
          <w:color w:val="000000" w:themeColor="text1"/>
          <w:sz w:val="20"/>
          <w:szCs w:val="20"/>
        </w:rPr>
        <w:t>”)</w:t>
      </w:r>
      <w:r w:rsidR="00891AC6">
        <w:rPr>
          <w:rFonts w:ascii="Open Sans" w:hAnsi="Open Sans" w:cs="Open Sans"/>
          <w:color w:val="000000" w:themeColor="text1"/>
          <w:sz w:val="20"/>
          <w:szCs w:val="20"/>
        </w:rPr>
        <w:t>, observada a Condição Resolutiva</w:t>
      </w:r>
      <w:r w:rsidR="000803F1">
        <w:rPr>
          <w:rFonts w:ascii="Open Sans" w:hAnsi="Open Sans" w:cs="Open Sans"/>
          <w:color w:val="000000" w:themeColor="text1"/>
          <w:sz w:val="20"/>
          <w:szCs w:val="20"/>
        </w:rPr>
        <w:t>.</w:t>
      </w:r>
    </w:p>
    <w:p w14:paraId="42C4AAE2" w14:textId="77777777" w:rsidR="002512EF" w:rsidRDefault="002512EF" w:rsidP="007D2421">
      <w:pPr>
        <w:jc w:val="both"/>
        <w:rPr>
          <w:ins w:id="99" w:author="Henrique Alexandre" w:date="2022-10-20T11:10:00Z"/>
          <w:rFonts w:ascii="Open Sans" w:hAnsi="Open Sans" w:cs="Open Sans"/>
          <w:color w:val="000000" w:themeColor="text1"/>
          <w:sz w:val="20"/>
          <w:szCs w:val="20"/>
        </w:rPr>
      </w:pPr>
    </w:p>
    <w:p w14:paraId="52CF0238" w14:textId="77777777" w:rsidR="00226E2C" w:rsidRDefault="00226E2C" w:rsidP="007D2421">
      <w:pPr>
        <w:jc w:val="both"/>
        <w:rPr>
          <w:rFonts w:ascii="Open Sans" w:hAnsi="Open Sans" w:cs="Open Sans"/>
          <w:color w:val="000000" w:themeColor="text1"/>
          <w:sz w:val="20"/>
          <w:szCs w:val="20"/>
        </w:rPr>
      </w:pPr>
    </w:p>
    <w:p w14:paraId="22CF3BD1" w14:textId="5266AA37" w:rsidR="000803F1" w:rsidRPr="00B072E4" w:rsidRDefault="000803F1" w:rsidP="00B072E4">
      <w:pPr>
        <w:jc w:val="center"/>
        <w:rPr>
          <w:rFonts w:ascii="Open Sans" w:hAnsi="Open Sans" w:cs="Open Sans"/>
          <w:i/>
          <w:iCs/>
          <w:color w:val="000000" w:themeColor="text1"/>
          <w:sz w:val="20"/>
          <w:szCs w:val="20"/>
        </w:rPr>
      </w:pPr>
      <w:r w:rsidRPr="00B072E4">
        <w:rPr>
          <w:rFonts w:ascii="Open Sans" w:hAnsi="Open Sans" w:cs="Open Sans"/>
          <w:i/>
          <w:iCs/>
          <w:color w:val="000000" w:themeColor="text1"/>
          <w:sz w:val="20"/>
          <w:szCs w:val="20"/>
        </w:rPr>
        <w:t>* * *</w:t>
      </w:r>
    </w:p>
    <w:sectPr w:rsidR="000803F1" w:rsidRPr="00B072E4" w:rsidSect="00A71477">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7DF9" w14:textId="77777777" w:rsidR="00311F4A" w:rsidRDefault="00311F4A">
      <w:r>
        <w:separator/>
      </w:r>
    </w:p>
  </w:endnote>
  <w:endnote w:type="continuationSeparator" w:id="0">
    <w:p w14:paraId="34F98BAC" w14:textId="77777777" w:rsidR="00311F4A" w:rsidRDefault="00311F4A">
      <w:r>
        <w:continuationSeparator/>
      </w:r>
    </w:p>
  </w:endnote>
  <w:endnote w:type="continuationNotice" w:id="1">
    <w:p w14:paraId="3B1E33F5" w14:textId="77777777" w:rsidR="00311F4A" w:rsidRDefault="00311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357C92F5"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5EBA4" w14:textId="77777777" w:rsidR="00311F4A" w:rsidRDefault="00311F4A">
      <w:r>
        <w:separator/>
      </w:r>
    </w:p>
  </w:footnote>
  <w:footnote w:type="continuationSeparator" w:id="0">
    <w:p w14:paraId="7462AEED" w14:textId="77777777" w:rsidR="00311F4A" w:rsidRDefault="00311F4A">
      <w:r>
        <w:continuationSeparator/>
      </w:r>
    </w:p>
  </w:footnote>
  <w:footnote w:type="continuationNotice" w:id="1">
    <w:p w14:paraId="3DF8E571" w14:textId="77777777" w:rsidR="00311F4A" w:rsidRDefault="00311F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7C34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282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F21BD"/>
    <w:multiLevelType w:val="hybridMultilevel"/>
    <w:tmpl w:val="27B4B18A"/>
    <w:lvl w:ilvl="0" w:tplc="FFFFFFFF">
      <w:start w:val="1"/>
      <w:numFmt w:val="lowerLetter"/>
      <w:lvlText w:val="%1)"/>
      <w:lvlJc w:val="left"/>
      <w:pPr>
        <w:ind w:left="2847" w:hanging="360"/>
      </w:pPr>
    </w:lvl>
    <w:lvl w:ilvl="1" w:tplc="04160017">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2" w15:restartNumberingAfterBreak="0">
    <w:nsid w:val="0BD216CC"/>
    <w:multiLevelType w:val="hybridMultilevel"/>
    <w:tmpl w:val="7C6A72E0"/>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 w15:restartNumberingAfterBreak="0">
    <w:nsid w:val="0F9453CD"/>
    <w:multiLevelType w:val="hybridMultilevel"/>
    <w:tmpl w:val="7540B3EA"/>
    <w:lvl w:ilvl="0" w:tplc="ABC4F64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8462CE"/>
    <w:multiLevelType w:val="hybridMultilevel"/>
    <w:tmpl w:val="8C46BD62"/>
    <w:lvl w:ilvl="0" w:tplc="FFFFFFFF">
      <w:start w:val="1"/>
      <w:numFmt w:val="lowerRoman"/>
      <w:lvlText w:val="(%1)"/>
      <w:lvlJc w:val="left"/>
      <w:pPr>
        <w:ind w:left="1080" w:hanging="720"/>
      </w:pPr>
      <w:rPr>
        <w:rFonts w:hint="default"/>
        <w:b/>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742069"/>
    <w:multiLevelType w:val="hybridMultilevel"/>
    <w:tmpl w:val="9ADA1214"/>
    <w:lvl w:ilvl="0" w:tplc="FFFFFFFF">
      <w:start w:val="1"/>
      <w:numFmt w:val="lowerRoman"/>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8" w15:restartNumberingAfterBreak="0">
    <w:nsid w:val="3E2970EA"/>
    <w:multiLevelType w:val="hybridMultilevel"/>
    <w:tmpl w:val="8C46BD62"/>
    <w:lvl w:ilvl="0" w:tplc="FFFFFFFF">
      <w:start w:val="1"/>
      <w:numFmt w:val="lowerRoman"/>
      <w:lvlText w:val="(%1)"/>
      <w:lvlJc w:val="left"/>
      <w:pPr>
        <w:ind w:left="1080" w:hanging="720"/>
      </w:pPr>
      <w:rPr>
        <w:rFonts w:hint="default"/>
        <w:b/>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1C002C"/>
    <w:multiLevelType w:val="hybridMultilevel"/>
    <w:tmpl w:val="8C46BD62"/>
    <w:lvl w:ilvl="0" w:tplc="9A02A8A2">
      <w:start w:val="1"/>
      <w:numFmt w:val="lowerRoman"/>
      <w:lvlText w:val="(%1)"/>
      <w:lvlJc w:val="left"/>
      <w:pPr>
        <w:ind w:left="1080" w:hanging="720"/>
      </w:pPr>
      <w:rPr>
        <w:rFonts w:hint="default"/>
        <w:b/>
      </w:rPr>
    </w:lvl>
    <w:lvl w:ilvl="1" w:tplc="D1DEC684">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D4359C0"/>
    <w:multiLevelType w:val="hybridMultilevel"/>
    <w:tmpl w:val="F57C37CA"/>
    <w:lvl w:ilvl="0" w:tplc="FFFFFFFF">
      <w:start w:val="1"/>
      <w:numFmt w:val="lowerLetter"/>
      <w:lvlText w:val="%1)"/>
      <w:lvlJc w:val="left"/>
      <w:pPr>
        <w:ind w:left="2138" w:hanging="360"/>
      </w:pPr>
    </w:lvl>
    <w:lvl w:ilvl="1" w:tplc="04160017">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1" w15:restartNumberingAfterBreak="0">
    <w:nsid w:val="4EA7131C"/>
    <w:multiLevelType w:val="hybridMultilevel"/>
    <w:tmpl w:val="9ADA1214"/>
    <w:lvl w:ilvl="0" w:tplc="E9F63972">
      <w:start w:val="1"/>
      <w:numFmt w:val="lowerRoman"/>
      <w:lvlText w:val="(%1)"/>
      <w:lvlJc w:val="left"/>
      <w:pPr>
        <w:ind w:left="720" w:hanging="360"/>
      </w:pPr>
      <w:rPr>
        <w:rFonts w:ascii="Open Sans" w:hAnsi="Open Sans" w:cs="Open San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B604441"/>
    <w:multiLevelType w:val="hybridMultilevel"/>
    <w:tmpl w:val="DAFEDD38"/>
    <w:lvl w:ilvl="0" w:tplc="712C29E6">
      <w:start w:val="1"/>
      <w:numFmt w:val="decimal"/>
      <w:lvlText w:val="%1)"/>
      <w:lvlJc w:val="left"/>
      <w:pPr>
        <w:ind w:left="720" w:hanging="360"/>
      </w:pPr>
      <w:rPr>
        <w:rFonts w:hint="default"/>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731962BD"/>
    <w:multiLevelType w:val="hybridMultilevel"/>
    <w:tmpl w:val="5B9495AE"/>
    <w:lvl w:ilvl="0" w:tplc="D2D245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61B474A"/>
    <w:multiLevelType w:val="hybridMultilevel"/>
    <w:tmpl w:val="3F0E6E0C"/>
    <w:lvl w:ilvl="0" w:tplc="04160017">
      <w:start w:val="1"/>
      <w:numFmt w:val="lowerLetter"/>
      <w:lvlText w:val="%1)"/>
      <w:lvlJc w:val="left"/>
      <w:pPr>
        <w:ind w:left="2847" w:hanging="360"/>
      </w:pPr>
    </w:lvl>
    <w:lvl w:ilvl="1" w:tplc="04160019">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7"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AE615E6"/>
    <w:multiLevelType w:val="hybridMultilevel"/>
    <w:tmpl w:val="90C44C5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16cid:durableId="989553299">
    <w:abstractNumId w:val="14"/>
  </w:num>
  <w:num w:numId="2" w16cid:durableId="663633407">
    <w:abstractNumId w:val="6"/>
  </w:num>
  <w:num w:numId="3" w16cid:durableId="7217470">
    <w:abstractNumId w:val="7"/>
  </w:num>
  <w:num w:numId="4" w16cid:durableId="1227912241">
    <w:abstractNumId w:val="13"/>
  </w:num>
  <w:num w:numId="5" w16cid:durableId="900991816">
    <w:abstractNumId w:val="9"/>
  </w:num>
  <w:num w:numId="6" w16cid:durableId="622425507">
    <w:abstractNumId w:val="0"/>
  </w:num>
  <w:num w:numId="7" w16cid:durableId="475950805">
    <w:abstractNumId w:val="3"/>
  </w:num>
  <w:num w:numId="8" w16cid:durableId="1315137922">
    <w:abstractNumId w:val="16"/>
  </w:num>
  <w:num w:numId="9" w16cid:durableId="32274829">
    <w:abstractNumId w:val="1"/>
  </w:num>
  <w:num w:numId="10" w16cid:durableId="874393126">
    <w:abstractNumId w:val="2"/>
  </w:num>
  <w:num w:numId="11" w16cid:durableId="293603678">
    <w:abstractNumId w:val="10"/>
  </w:num>
  <w:num w:numId="12" w16cid:durableId="2009626383">
    <w:abstractNumId w:val="18"/>
  </w:num>
  <w:num w:numId="13" w16cid:durableId="1452087345">
    <w:abstractNumId w:val="17"/>
  </w:num>
  <w:num w:numId="14" w16cid:durableId="19820345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5131704">
    <w:abstractNumId w:val="4"/>
  </w:num>
  <w:num w:numId="16" w16cid:durableId="1389304787">
    <w:abstractNumId w:val="8"/>
  </w:num>
  <w:num w:numId="17" w16cid:durableId="1046758779">
    <w:abstractNumId w:val="15"/>
  </w:num>
  <w:num w:numId="18" w16cid:durableId="679963512">
    <w:abstractNumId w:val="12"/>
  </w:num>
  <w:num w:numId="19" w16cid:durableId="1953243469">
    <w:abstractNumId w:val="11"/>
  </w:num>
  <w:num w:numId="20" w16cid:durableId="15073598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rique Alexandre">
    <w15:presenceInfo w15:providerId="AD" w15:userId="S::henrique.alexandre@fortesec.com.br::c8b10dfa-455f-4fcd-99e2-dcc69c9c6b88"/>
  </w15:person>
  <w15:person w15:author="Matheus Gomes Faria">
    <w15:presenceInfo w15:providerId="AD" w15:userId="S::matheus@simplificpavarini.com.br::2cba7614-dabf-433e-96f6-5e606ffd946c"/>
  </w15:person>
  <w15:person w15:author="Narelle Antunes">
    <w15:presenceInfo w15:providerId="AD" w15:userId="S::narelle.antunes@fortesec.com.br::d159b19f-404c-4340-b59b-b4610061e893"/>
  </w15:person>
  <w15:person w15:author="Ana Carolina Simi">
    <w15:presenceInfo w15:providerId="AD" w15:userId="S::ana.simi@fortesec.com.br::cb26487e-0d54-429d-8620-462092766c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0402"/>
    <w:rsid w:val="00001C08"/>
    <w:rsid w:val="00002241"/>
    <w:rsid w:val="00003F70"/>
    <w:rsid w:val="00005BCB"/>
    <w:rsid w:val="0000668E"/>
    <w:rsid w:val="000066D1"/>
    <w:rsid w:val="00007067"/>
    <w:rsid w:val="00007A6F"/>
    <w:rsid w:val="00010D42"/>
    <w:rsid w:val="000118A8"/>
    <w:rsid w:val="000124AA"/>
    <w:rsid w:val="00012803"/>
    <w:rsid w:val="00016748"/>
    <w:rsid w:val="000175C0"/>
    <w:rsid w:val="00017AAF"/>
    <w:rsid w:val="0002106C"/>
    <w:rsid w:val="0002191F"/>
    <w:rsid w:val="00021B4B"/>
    <w:rsid w:val="000236EA"/>
    <w:rsid w:val="0002379A"/>
    <w:rsid w:val="0002609C"/>
    <w:rsid w:val="000303B8"/>
    <w:rsid w:val="000307F5"/>
    <w:rsid w:val="00030FA0"/>
    <w:rsid w:val="0003316F"/>
    <w:rsid w:val="00033EE9"/>
    <w:rsid w:val="0003472A"/>
    <w:rsid w:val="00035A53"/>
    <w:rsid w:val="0003717A"/>
    <w:rsid w:val="00040EE7"/>
    <w:rsid w:val="00044F87"/>
    <w:rsid w:val="00051E94"/>
    <w:rsid w:val="00053AEA"/>
    <w:rsid w:val="00055658"/>
    <w:rsid w:val="00055A5D"/>
    <w:rsid w:val="00060629"/>
    <w:rsid w:val="00060881"/>
    <w:rsid w:val="00060A10"/>
    <w:rsid w:val="00066EA5"/>
    <w:rsid w:val="0006748E"/>
    <w:rsid w:val="000717A4"/>
    <w:rsid w:val="00071EFB"/>
    <w:rsid w:val="00073A21"/>
    <w:rsid w:val="00073FA3"/>
    <w:rsid w:val="00074245"/>
    <w:rsid w:val="00074AB2"/>
    <w:rsid w:val="000755AD"/>
    <w:rsid w:val="00076922"/>
    <w:rsid w:val="00076FFE"/>
    <w:rsid w:val="00077A11"/>
    <w:rsid w:val="000803F1"/>
    <w:rsid w:val="00081257"/>
    <w:rsid w:val="00081677"/>
    <w:rsid w:val="000819B3"/>
    <w:rsid w:val="00082037"/>
    <w:rsid w:val="000833E2"/>
    <w:rsid w:val="0008635A"/>
    <w:rsid w:val="00086431"/>
    <w:rsid w:val="00090A98"/>
    <w:rsid w:val="00090B77"/>
    <w:rsid w:val="000918B7"/>
    <w:rsid w:val="00092CD0"/>
    <w:rsid w:val="0009472F"/>
    <w:rsid w:val="000947DC"/>
    <w:rsid w:val="00097008"/>
    <w:rsid w:val="000970A8"/>
    <w:rsid w:val="000A1C99"/>
    <w:rsid w:val="000A34D1"/>
    <w:rsid w:val="000A3E42"/>
    <w:rsid w:val="000A4D06"/>
    <w:rsid w:val="000A5121"/>
    <w:rsid w:val="000A5A67"/>
    <w:rsid w:val="000B07D2"/>
    <w:rsid w:val="000B1508"/>
    <w:rsid w:val="000B5808"/>
    <w:rsid w:val="000C26B7"/>
    <w:rsid w:val="000C439D"/>
    <w:rsid w:val="000C5F09"/>
    <w:rsid w:val="000C649F"/>
    <w:rsid w:val="000D1913"/>
    <w:rsid w:val="000D3CBF"/>
    <w:rsid w:val="000D4BF9"/>
    <w:rsid w:val="000D5731"/>
    <w:rsid w:val="000D58D6"/>
    <w:rsid w:val="000D69E8"/>
    <w:rsid w:val="000E0F43"/>
    <w:rsid w:val="000E124C"/>
    <w:rsid w:val="000E175F"/>
    <w:rsid w:val="000E354E"/>
    <w:rsid w:val="000E3AD4"/>
    <w:rsid w:val="000E4C05"/>
    <w:rsid w:val="000E5289"/>
    <w:rsid w:val="000E6990"/>
    <w:rsid w:val="000F2CE1"/>
    <w:rsid w:val="000F2E1E"/>
    <w:rsid w:val="000F55C5"/>
    <w:rsid w:val="001009B4"/>
    <w:rsid w:val="00100A45"/>
    <w:rsid w:val="00102C9C"/>
    <w:rsid w:val="00104508"/>
    <w:rsid w:val="00106A3D"/>
    <w:rsid w:val="00110852"/>
    <w:rsid w:val="00111EBC"/>
    <w:rsid w:val="001127C5"/>
    <w:rsid w:val="001135E0"/>
    <w:rsid w:val="00115C79"/>
    <w:rsid w:val="001167C8"/>
    <w:rsid w:val="00117E64"/>
    <w:rsid w:val="00126433"/>
    <w:rsid w:val="00126777"/>
    <w:rsid w:val="00126CBC"/>
    <w:rsid w:val="00131743"/>
    <w:rsid w:val="00131C02"/>
    <w:rsid w:val="0013336B"/>
    <w:rsid w:val="001334BC"/>
    <w:rsid w:val="00136E7F"/>
    <w:rsid w:val="00137926"/>
    <w:rsid w:val="00140973"/>
    <w:rsid w:val="00140FF9"/>
    <w:rsid w:val="0014294A"/>
    <w:rsid w:val="001431C5"/>
    <w:rsid w:val="00145B2E"/>
    <w:rsid w:val="00146FED"/>
    <w:rsid w:val="001519B2"/>
    <w:rsid w:val="00153C07"/>
    <w:rsid w:val="00153DA2"/>
    <w:rsid w:val="00155092"/>
    <w:rsid w:val="001554B9"/>
    <w:rsid w:val="001562F7"/>
    <w:rsid w:val="00156EED"/>
    <w:rsid w:val="00156F14"/>
    <w:rsid w:val="00157C08"/>
    <w:rsid w:val="001611C9"/>
    <w:rsid w:val="0016254D"/>
    <w:rsid w:val="001626A3"/>
    <w:rsid w:val="00163B0A"/>
    <w:rsid w:val="00163B8B"/>
    <w:rsid w:val="00163F98"/>
    <w:rsid w:val="001672F5"/>
    <w:rsid w:val="00170C99"/>
    <w:rsid w:val="00171465"/>
    <w:rsid w:val="00174980"/>
    <w:rsid w:val="00176014"/>
    <w:rsid w:val="00176155"/>
    <w:rsid w:val="00177057"/>
    <w:rsid w:val="0018066B"/>
    <w:rsid w:val="00181A33"/>
    <w:rsid w:val="00186416"/>
    <w:rsid w:val="0018644C"/>
    <w:rsid w:val="00190779"/>
    <w:rsid w:val="0019105D"/>
    <w:rsid w:val="00191ABF"/>
    <w:rsid w:val="00192819"/>
    <w:rsid w:val="00193BF4"/>
    <w:rsid w:val="00194963"/>
    <w:rsid w:val="00196966"/>
    <w:rsid w:val="00197363"/>
    <w:rsid w:val="001A0FA6"/>
    <w:rsid w:val="001A18CA"/>
    <w:rsid w:val="001A33E9"/>
    <w:rsid w:val="001A7326"/>
    <w:rsid w:val="001B095F"/>
    <w:rsid w:val="001B3EEA"/>
    <w:rsid w:val="001B4058"/>
    <w:rsid w:val="001B697A"/>
    <w:rsid w:val="001C0AD1"/>
    <w:rsid w:val="001C1083"/>
    <w:rsid w:val="001C216C"/>
    <w:rsid w:val="001C21BC"/>
    <w:rsid w:val="001C2391"/>
    <w:rsid w:val="001C40DD"/>
    <w:rsid w:val="001C5875"/>
    <w:rsid w:val="001C7976"/>
    <w:rsid w:val="001D06F4"/>
    <w:rsid w:val="001D1264"/>
    <w:rsid w:val="001D2092"/>
    <w:rsid w:val="001D2707"/>
    <w:rsid w:val="001D3617"/>
    <w:rsid w:val="001D63E7"/>
    <w:rsid w:val="001D7BA6"/>
    <w:rsid w:val="001E29DD"/>
    <w:rsid w:val="001E2DB5"/>
    <w:rsid w:val="001E3807"/>
    <w:rsid w:val="001E49E5"/>
    <w:rsid w:val="001E4BBA"/>
    <w:rsid w:val="001E6B1D"/>
    <w:rsid w:val="001E736A"/>
    <w:rsid w:val="001F0BFC"/>
    <w:rsid w:val="001F1F3A"/>
    <w:rsid w:val="001F480C"/>
    <w:rsid w:val="001F73AE"/>
    <w:rsid w:val="002019FF"/>
    <w:rsid w:val="00201BF8"/>
    <w:rsid w:val="0020495C"/>
    <w:rsid w:val="002049ED"/>
    <w:rsid w:val="00205040"/>
    <w:rsid w:val="002105CE"/>
    <w:rsid w:val="0021187D"/>
    <w:rsid w:val="00212353"/>
    <w:rsid w:val="002135EF"/>
    <w:rsid w:val="00213F94"/>
    <w:rsid w:val="0021548F"/>
    <w:rsid w:val="00216E8A"/>
    <w:rsid w:val="0022168F"/>
    <w:rsid w:val="00221BF5"/>
    <w:rsid w:val="0022464D"/>
    <w:rsid w:val="00225147"/>
    <w:rsid w:val="00226E2C"/>
    <w:rsid w:val="00227990"/>
    <w:rsid w:val="00227B26"/>
    <w:rsid w:val="00234B06"/>
    <w:rsid w:val="00234BAE"/>
    <w:rsid w:val="002352B5"/>
    <w:rsid w:val="002352D0"/>
    <w:rsid w:val="00236AED"/>
    <w:rsid w:val="00237665"/>
    <w:rsid w:val="00237AFF"/>
    <w:rsid w:val="002433D1"/>
    <w:rsid w:val="00246258"/>
    <w:rsid w:val="00246E61"/>
    <w:rsid w:val="002512EF"/>
    <w:rsid w:val="00253BFC"/>
    <w:rsid w:val="0025428C"/>
    <w:rsid w:val="0025477F"/>
    <w:rsid w:val="00254923"/>
    <w:rsid w:val="0025598C"/>
    <w:rsid w:val="00255A00"/>
    <w:rsid w:val="0025608A"/>
    <w:rsid w:val="00260284"/>
    <w:rsid w:val="00261FD9"/>
    <w:rsid w:val="002626BB"/>
    <w:rsid w:val="00263112"/>
    <w:rsid w:val="00263566"/>
    <w:rsid w:val="0026363B"/>
    <w:rsid w:val="00264F86"/>
    <w:rsid w:val="00265681"/>
    <w:rsid w:val="00265AF7"/>
    <w:rsid w:val="00266A9A"/>
    <w:rsid w:val="00272808"/>
    <w:rsid w:val="00273579"/>
    <w:rsid w:val="002753BE"/>
    <w:rsid w:val="0028076B"/>
    <w:rsid w:val="002831BB"/>
    <w:rsid w:val="00283E2B"/>
    <w:rsid w:val="00285331"/>
    <w:rsid w:val="002854D3"/>
    <w:rsid w:val="0028754A"/>
    <w:rsid w:val="00287801"/>
    <w:rsid w:val="00291315"/>
    <w:rsid w:val="00292BE5"/>
    <w:rsid w:val="00292E9F"/>
    <w:rsid w:val="00293D57"/>
    <w:rsid w:val="00293DC8"/>
    <w:rsid w:val="00295A5B"/>
    <w:rsid w:val="00295DF0"/>
    <w:rsid w:val="00296DF9"/>
    <w:rsid w:val="00297D7C"/>
    <w:rsid w:val="002A0B28"/>
    <w:rsid w:val="002A2984"/>
    <w:rsid w:val="002A48AE"/>
    <w:rsid w:val="002A4977"/>
    <w:rsid w:val="002A63AE"/>
    <w:rsid w:val="002A6807"/>
    <w:rsid w:val="002A7417"/>
    <w:rsid w:val="002B0247"/>
    <w:rsid w:val="002B55C2"/>
    <w:rsid w:val="002B5B4A"/>
    <w:rsid w:val="002B60EC"/>
    <w:rsid w:val="002C1EE1"/>
    <w:rsid w:val="002C3314"/>
    <w:rsid w:val="002C33FB"/>
    <w:rsid w:val="002C4458"/>
    <w:rsid w:val="002C4FA9"/>
    <w:rsid w:val="002C545F"/>
    <w:rsid w:val="002C7590"/>
    <w:rsid w:val="002D1922"/>
    <w:rsid w:val="002D2C4B"/>
    <w:rsid w:val="002D451F"/>
    <w:rsid w:val="002D5480"/>
    <w:rsid w:val="002E1FCC"/>
    <w:rsid w:val="002E3203"/>
    <w:rsid w:val="002E6ED2"/>
    <w:rsid w:val="002F4B05"/>
    <w:rsid w:val="002F4FEB"/>
    <w:rsid w:val="002F5B94"/>
    <w:rsid w:val="003004AD"/>
    <w:rsid w:val="00300547"/>
    <w:rsid w:val="003007AE"/>
    <w:rsid w:val="003038A5"/>
    <w:rsid w:val="0030611B"/>
    <w:rsid w:val="00311F4A"/>
    <w:rsid w:val="0031561C"/>
    <w:rsid w:val="00315B9F"/>
    <w:rsid w:val="00317466"/>
    <w:rsid w:val="00317CE3"/>
    <w:rsid w:val="00320895"/>
    <w:rsid w:val="00320CE5"/>
    <w:rsid w:val="00321801"/>
    <w:rsid w:val="003223F0"/>
    <w:rsid w:val="00322613"/>
    <w:rsid w:val="003233E9"/>
    <w:rsid w:val="0032383C"/>
    <w:rsid w:val="00324F09"/>
    <w:rsid w:val="003278A9"/>
    <w:rsid w:val="00331FF2"/>
    <w:rsid w:val="00333B20"/>
    <w:rsid w:val="00334EE6"/>
    <w:rsid w:val="003360FC"/>
    <w:rsid w:val="00336315"/>
    <w:rsid w:val="00336BC0"/>
    <w:rsid w:val="00340C52"/>
    <w:rsid w:val="00344108"/>
    <w:rsid w:val="00344E5D"/>
    <w:rsid w:val="00345A33"/>
    <w:rsid w:val="00345EA6"/>
    <w:rsid w:val="00346DE8"/>
    <w:rsid w:val="00350FF2"/>
    <w:rsid w:val="003535AB"/>
    <w:rsid w:val="00354152"/>
    <w:rsid w:val="00362FBF"/>
    <w:rsid w:val="00366B16"/>
    <w:rsid w:val="00370569"/>
    <w:rsid w:val="00370C99"/>
    <w:rsid w:val="00372126"/>
    <w:rsid w:val="003727BD"/>
    <w:rsid w:val="00372BBE"/>
    <w:rsid w:val="00373981"/>
    <w:rsid w:val="00374B2A"/>
    <w:rsid w:val="00374DA4"/>
    <w:rsid w:val="00374FF1"/>
    <w:rsid w:val="0037588A"/>
    <w:rsid w:val="00376609"/>
    <w:rsid w:val="0037675A"/>
    <w:rsid w:val="003778DA"/>
    <w:rsid w:val="00380744"/>
    <w:rsid w:val="003832CA"/>
    <w:rsid w:val="00384B36"/>
    <w:rsid w:val="00384B5A"/>
    <w:rsid w:val="003902A2"/>
    <w:rsid w:val="00390533"/>
    <w:rsid w:val="00390663"/>
    <w:rsid w:val="00391809"/>
    <w:rsid w:val="003926B3"/>
    <w:rsid w:val="003940D8"/>
    <w:rsid w:val="00394BA9"/>
    <w:rsid w:val="003A0460"/>
    <w:rsid w:val="003A2FE9"/>
    <w:rsid w:val="003A3274"/>
    <w:rsid w:val="003A438A"/>
    <w:rsid w:val="003A4FD3"/>
    <w:rsid w:val="003A584B"/>
    <w:rsid w:val="003A6772"/>
    <w:rsid w:val="003B05C4"/>
    <w:rsid w:val="003B246E"/>
    <w:rsid w:val="003B370A"/>
    <w:rsid w:val="003B5BE6"/>
    <w:rsid w:val="003B6A86"/>
    <w:rsid w:val="003B7EDB"/>
    <w:rsid w:val="003C0285"/>
    <w:rsid w:val="003C02D6"/>
    <w:rsid w:val="003C332D"/>
    <w:rsid w:val="003C5C23"/>
    <w:rsid w:val="003C70A9"/>
    <w:rsid w:val="003D0EAD"/>
    <w:rsid w:val="003D1C61"/>
    <w:rsid w:val="003D3098"/>
    <w:rsid w:val="003D39B2"/>
    <w:rsid w:val="003D3B2C"/>
    <w:rsid w:val="003D3F8B"/>
    <w:rsid w:val="003D5AD9"/>
    <w:rsid w:val="003E15A7"/>
    <w:rsid w:val="003E26A0"/>
    <w:rsid w:val="003E289B"/>
    <w:rsid w:val="003E3C67"/>
    <w:rsid w:val="003E4BEA"/>
    <w:rsid w:val="003E54EB"/>
    <w:rsid w:val="003E6ECD"/>
    <w:rsid w:val="003E7737"/>
    <w:rsid w:val="003F18B9"/>
    <w:rsid w:val="003F218D"/>
    <w:rsid w:val="003F3666"/>
    <w:rsid w:val="003F5316"/>
    <w:rsid w:val="003F56AC"/>
    <w:rsid w:val="003F5865"/>
    <w:rsid w:val="003F6DA9"/>
    <w:rsid w:val="00404A8B"/>
    <w:rsid w:val="00405FD5"/>
    <w:rsid w:val="00407D16"/>
    <w:rsid w:val="00410FAD"/>
    <w:rsid w:val="0041221B"/>
    <w:rsid w:val="0041343D"/>
    <w:rsid w:val="00414C2F"/>
    <w:rsid w:val="004179A5"/>
    <w:rsid w:val="00420C76"/>
    <w:rsid w:val="0042308A"/>
    <w:rsid w:val="004233D9"/>
    <w:rsid w:val="004240B7"/>
    <w:rsid w:val="00424CEC"/>
    <w:rsid w:val="004300E6"/>
    <w:rsid w:val="00431F1C"/>
    <w:rsid w:val="00432B29"/>
    <w:rsid w:val="00433A78"/>
    <w:rsid w:val="00434814"/>
    <w:rsid w:val="00434A8E"/>
    <w:rsid w:val="00435C42"/>
    <w:rsid w:val="00436330"/>
    <w:rsid w:val="00441765"/>
    <w:rsid w:val="00441E39"/>
    <w:rsid w:val="00444467"/>
    <w:rsid w:val="00445DB7"/>
    <w:rsid w:val="00447321"/>
    <w:rsid w:val="00447F99"/>
    <w:rsid w:val="00452346"/>
    <w:rsid w:val="00452680"/>
    <w:rsid w:val="00452E65"/>
    <w:rsid w:val="0045395C"/>
    <w:rsid w:val="00453DA5"/>
    <w:rsid w:val="00453FB7"/>
    <w:rsid w:val="00455540"/>
    <w:rsid w:val="00456F78"/>
    <w:rsid w:val="004614C7"/>
    <w:rsid w:val="00461936"/>
    <w:rsid w:val="00462881"/>
    <w:rsid w:val="00463566"/>
    <w:rsid w:val="004659F9"/>
    <w:rsid w:val="00465D14"/>
    <w:rsid w:val="004671B9"/>
    <w:rsid w:val="004672CE"/>
    <w:rsid w:val="00467988"/>
    <w:rsid w:val="00467DD3"/>
    <w:rsid w:val="004702F8"/>
    <w:rsid w:val="00471444"/>
    <w:rsid w:val="00472375"/>
    <w:rsid w:val="00472F31"/>
    <w:rsid w:val="00473205"/>
    <w:rsid w:val="00474A38"/>
    <w:rsid w:val="004777BC"/>
    <w:rsid w:val="00477843"/>
    <w:rsid w:val="00477BDB"/>
    <w:rsid w:val="004810FA"/>
    <w:rsid w:val="0048185A"/>
    <w:rsid w:val="0048218F"/>
    <w:rsid w:val="004837B8"/>
    <w:rsid w:val="004873BA"/>
    <w:rsid w:val="0049199D"/>
    <w:rsid w:val="004923E1"/>
    <w:rsid w:val="0049262C"/>
    <w:rsid w:val="00494B30"/>
    <w:rsid w:val="004A0383"/>
    <w:rsid w:val="004A504F"/>
    <w:rsid w:val="004A5FA4"/>
    <w:rsid w:val="004A6C37"/>
    <w:rsid w:val="004A76BF"/>
    <w:rsid w:val="004A7ADE"/>
    <w:rsid w:val="004A7B87"/>
    <w:rsid w:val="004A7E54"/>
    <w:rsid w:val="004B23CE"/>
    <w:rsid w:val="004B25CB"/>
    <w:rsid w:val="004B37C7"/>
    <w:rsid w:val="004B43E4"/>
    <w:rsid w:val="004B4573"/>
    <w:rsid w:val="004B4801"/>
    <w:rsid w:val="004B68A9"/>
    <w:rsid w:val="004B6F2F"/>
    <w:rsid w:val="004C0BEA"/>
    <w:rsid w:val="004C1011"/>
    <w:rsid w:val="004C3280"/>
    <w:rsid w:val="004C4012"/>
    <w:rsid w:val="004C44D3"/>
    <w:rsid w:val="004C5345"/>
    <w:rsid w:val="004C5C7A"/>
    <w:rsid w:val="004C6457"/>
    <w:rsid w:val="004C69FB"/>
    <w:rsid w:val="004D0D7C"/>
    <w:rsid w:val="004D3AFE"/>
    <w:rsid w:val="004D4C19"/>
    <w:rsid w:val="004D4F88"/>
    <w:rsid w:val="004D4FA4"/>
    <w:rsid w:val="004E0CD7"/>
    <w:rsid w:val="004E18C4"/>
    <w:rsid w:val="004E2D75"/>
    <w:rsid w:val="004E55B0"/>
    <w:rsid w:val="004E5FD1"/>
    <w:rsid w:val="004F59A7"/>
    <w:rsid w:val="004F5C0E"/>
    <w:rsid w:val="004F62ED"/>
    <w:rsid w:val="00500734"/>
    <w:rsid w:val="00502334"/>
    <w:rsid w:val="00503541"/>
    <w:rsid w:val="00504784"/>
    <w:rsid w:val="00505C43"/>
    <w:rsid w:val="00507EFC"/>
    <w:rsid w:val="0051279F"/>
    <w:rsid w:val="00513082"/>
    <w:rsid w:val="00514B2C"/>
    <w:rsid w:val="00514C64"/>
    <w:rsid w:val="00514CA8"/>
    <w:rsid w:val="0051629D"/>
    <w:rsid w:val="00516AC1"/>
    <w:rsid w:val="0051754E"/>
    <w:rsid w:val="00517B07"/>
    <w:rsid w:val="005208D9"/>
    <w:rsid w:val="0052562F"/>
    <w:rsid w:val="005316F0"/>
    <w:rsid w:val="005326B4"/>
    <w:rsid w:val="00535541"/>
    <w:rsid w:val="00535970"/>
    <w:rsid w:val="005362A9"/>
    <w:rsid w:val="00536D68"/>
    <w:rsid w:val="00541639"/>
    <w:rsid w:val="0054364D"/>
    <w:rsid w:val="005437C4"/>
    <w:rsid w:val="0054445B"/>
    <w:rsid w:val="00545251"/>
    <w:rsid w:val="00545679"/>
    <w:rsid w:val="005479D4"/>
    <w:rsid w:val="005535CF"/>
    <w:rsid w:val="00554706"/>
    <w:rsid w:val="0055504C"/>
    <w:rsid w:val="00555314"/>
    <w:rsid w:val="0055636E"/>
    <w:rsid w:val="0055761F"/>
    <w:rsid w:val="00557D9F"/>
    <w:rsid w:val="005614D0"/>
    <w:rsid w:val="00561AB5"/>
    <w:rsid w:val="00562F13"/>
    <w:rsid w:val="0056505E"/>
    <w:rsid w:val="00565F42"/>
    <w:rsid w:val="00567D58"/>
    <w:rsid w:val="00573220"/>
    <w:rsid w:val="00573706"/>
    <w:rsid w:val="005742C2"/>
    <w:rsid w:val="00574E1F"/>
    <w:rsid w:val="00580B81"/>
    <w:rsid w:val="00583CB7"/>
    <w:rsid w:val="00583FDD"/>
    <w:rsid w:val="00585F53"/>
    <w:rsid w:val="005860B0"/>
    <w:rsid w:val="00591E30"/>
    <w:rsid w:val="005977C4"/>
    <w:rsid w:val="005A2962"/>
    <w:rsid w:val="005A29E2"/>
    <w:rsid w:val="005A4405"/>
    <w:rsid w:val="005A529A"/>
    <w:rsid w:val="005B01D4"/>
    <w:rsid w:val="005B350A"/>
    <w:rsid w:val="005B3AD3"/>
    <w:rsid w:val="005B4D3B"/>
    <w:rsid w:val="005B61CE"/>
    <w:rsid w:val="005C3313"/>
    <w:rsid w:val="005C461C"/>
    <w:rsid w:val="005C616D"/>
    <w:rsid w:val="005C69A4"/>
    <w:rsid w:val="005D040A"/>
    <w:rsid w:val="005D26BA"/>
    <w:rsid w:val="005D2974"/>
    <w:rsid w:val="005D36EE"/>
    <w:rsid w:val="005D3AAE"/>
    <w:rsid w:val="005D3AE9"/>
    <w:rsid w:val="005D5EED"/>
    <w:rsid w:val="005D658B"/>
    <w:rsid w:val="005E2579"/>
    <w:rsid w:val="005E3B1C"/>
    <w:rsid w:val="005E4324"/>
    <w:rsid w:val="005E696D"/>
    <w:rsid w:val="005E7838"/>
    <w:rsid w:val="005F20E9"/>
    <w:rsid w:val="005F419F"/>
    <w:rsid w:val="005F5593"/>
    <w:rsid w:val="005F7002"/>
    <w:rsid w:val="005F7ECB"/>
    <w:rsid w:val="0060057D"/>
    <w:rsid w:val="00600D97"/>
    <w:rsid w:val="00601F25"/>
    <w:rsid w:val="006030E7"/>
    <w:rsid w:val="00605AA4"/>
    <w:rsid w:val="0061309D"/>
    <w:rsid w:val="006170D0"/>
    <w:rsid w:val="0062219E"/>
    <w:rsid w:val="006230D0"/>
    <w:rsid w:val="00626D71"/>
    <w:rsid w:val="00627415"/>
    <w:rsid w:val="00630448"/>
    <w:rsid w:val="00630AFD"/>
    <w:rsid w:val="006329CD"/>
    <w:rsid w:val="00635ED7"/>
    <w:rsid w:val="0063615A"/>
    <w:rsid w:val="00641D15"/>
    <w:rsid w:val="00643CE0"/>
    <w:rsid w:val="006457E7"/>
    <w:rsid w:val="00645828"/>
    <w:rsid w:val="00657273"/>
    <w:rsid w:val="0065795E"/>
    <w:rsid w:val="0066222F"/>
    <w:rsid w:val="00664444"/>
    <w:rsid w:val="00664638"/>
    <w:rsid w:val="00664E40"/>
    <w:rsid w:val="006657EB"/>
    <w:rsid w:val="00665DED"/>
    <w:rsid w:val="00666572"/>
    <w:rsid w:val="0067009C"/>
    <w:rsid w:val="006708C3"/>
    <w:rsid w:val="006711F8"/>
    <w:rsid w:val="00672C40"/>
    <w:rsid w:val="0067309B"/>
    <w:rsid w:val="00674A36"/>
    <w:rsid w:val="00674FB3"/>
    <w:rsid w:val="0067575A"/>
    <w:rsid w:val="00676E82"/>
    <w:rsid w:val="006774C6"/>
    <w:rsid w:val="006776B1"/>
    <w:rsid w:val="00677B3C"/>
    <w:rsid w:val="00686485"/>
    <w:rsid w:val="00690CEA"/>
    <w:rsid w:val="00691BC8"/>
    <w:rsid w:val="006931DF"/>
    <w:rsid w:val="00694CC6"/>
    <w:rsid w:val="00696107"/>
    <w:rsid w:val="006972FB"/>
    <w:rsid w:val="006974FB"/>
    <w:rsid w:val="006A0DE4"/>
    <w:rsid w:val="006A154E"/>
    <w:rsid w:val="006A1AD5"/>
    <w:rsid w:val="006A22D9"/>
    <w:rsid w:val="006A3F72"/>
    <w:rsid w:val="006A4A74"/>
    <w:rsid w:val="006A5F91"/>
    <w:rsid w:val="006B12EA"/>
    <w:rsid w:val="006B13B5"/>
    <w:rsid w:val="006B4318"/>
    <w:rsid w:val="006B4E4B"/>
    <w:rsid w:val="006B6674"/>
    <w:rsid w:val="006B6E09"/>
    <w:rsid w:val="006B7832"/>
    <w:rsid w:val="006C0335"/>
    <w:rsid w:val="006C559D"/>
    <w:rsid w:val="006C6569"/>
    <w:rsid w:val="006C6F27"/>
    <w:rsid w:val="006C7887"/>
    <w:rsid w:val="006C7DC1"/>
    <w:rsid w:val="006D02F4"/>
    <w:rsid w:val="006D075F"/>
    <w:rsid w:val="006D1AB2"/>
    <w:rsid w:val="006D352B"/>
    <w:rsid w:val="006D37CA"/>
    <w:rsid w:val="006D4F90"/>
    <w:rsid w:val="006D6450"/>
    <w:rsid w:val="006D6978"/>
    <w:rsid w:val="006D6ADD"/>
    <w:rsid w:val="006D7FBD"/>
    <w:rsid w:val="006E6042"/>
    <w:rsid w:val="006E60D0"/>
    <w:rsid w:val="006E750C"/>
    <w:rsid w:val="006E7D52"/>
    <w:rsid w:val="006F0800"/>
    <w:rsid w:val="006F6CAC"/>
    <w:rsid w:val="006F7C46"/>
    <w:rsid w:val="00701C3D"/>
    <w:rsid w:val="00702359"/>
    <w:rsid w:val="00702C51"/>
    <w:rsid w:val="00704243"/>
    <w:rsid w:val="00705875"/>
    <w:rsid w:val="00706BB5"/>
    <w:rsid w:val="00706ED9"/>
    <w:rsid w:val="007079D1"/>
    <w:rsid w:val="00707B3F"/>
    <w:rsid w:val="00707F9C"/>
    <w:rsid w:val="007123B6"/>
    <w:rsid w:val="00713F60"/>
    <w:rsid w:val="0071430C"/>
    <w:rsid w:val="00714999"/>
    <w:rsid w:val="00714A14"/>
    <w:rsid w:val="00721265"/>
    <w:rsid w:val="00721787"/>
    <w:rsid w:val="00721888"/>
    <w:rsid w:val="007223EC"/>
    <w:rsid w:val="00724481"/>
    <w:rsid w:val="00724CFF"/>
    <w:rsid w:val="007258E1"/>
    <w:rsid w:val="00725F67"/>
    <w:rsid w:val="007301D0"/>
    <w:rsid w:val="00730ABA"/>
    <w:rsid w:val="007320F6"/>
    <w:rsid w:val="007324CD"/>
    <w:rsid w:val="00733E32"/>
    <w:rsid w:val="007342DE"/>
    <w:rsid w:val="00736C8D"/>
    <w:rsid w:val="007418DC"/>
    <w:rsid w:val="00742D55"/>
    <w:rsid w:val="00743D26"/>
    <w:rsid w:val="00744FDD"/>
    <w:rsid w:val="00745146"/>
    <w:rsid w:val="00746907"/>
    <w:rsid w:val="00746D10"/>
    <w:rsid w:val="00747876"/>
    <w:rsid w:val="00751B63"/>
    <w:rsid w:val="007528F5"/>
    <w:rsid w:val="007575A9"/>
    <w:rsid w:val="00760B9B"/>
    <w:rsid w:val="007644DD"/>
    <w:rsid w:val="00764E6F"/>
    <w:rsid w:val="00766026"/>
    <w:rsid w:val="00766941"/>
    <w:rsid w:val="0076771B"/>
    <w:rsid w:val="00767720"/>
    <w:rsid w:val="00770557"/>
    <w:rsid w:val="007710B3"/>
    <w:rsid w:val="007711FB"/>
    <w:rsid w:val="0077206D"/>
    <w:rsid w:val="007736A4"/>
    <w:rsid w:val="00774D51"/>
    <w:rsid w:val="007757A5"/>
    <w:rsid w:val="00775BE7"/>
    <w:rsid w:val="00776C6E"/>
    <w:rsid w:val="00776EBB"/>
    <w:rsid w:val="00782FD9"/>
    <w:rsid w:val="00784145"/>
    <w:rsid w:val="00790A18"/>
    <w:rsid w:val="007923E3"/>
    <w:rsid w:val="00793494"/>
    <w:rsid w:val="00793D45"/>
    <w:rsid w:val="00794121"/>
    <w:rsid w:val="007954E2"/>
    <w:rsid w:val="007A0518"/>
    <w:rsid w:val="007A1901"/>
    <w:rsid w:val="007A1D82"/>
    <w:rsid w:val="007A25E2"/>
    <w:rsid w:val="007A4B05"/>
    <w:rsid w:val="007A6A8D"/>
    <w:rsid w:val="007B0C49"/>
    <w:rsid w:val="007B22E5"/>
    <w:rsid w:val="007B460D"/>
    <w:rsid w:val="007B5284"/>
    <w:rsid w:val="007C07F2"/>
    <w:rsid w:val="007C269C"/>
    <w:rsid w:val="007C347E"/>
    <w:rsid w:val="007C4AFD"/>
    <w:rsid w:val="007C4FFF"/>
    <w:rsid w:val="007C5D3B"/>
    <w:rsid w:val="007C6CE1"/>
    <w:rsid w:val="007D0783"/>
    <w:rsid w:val="007D15E0"/>
    <w:rsid w:val="007D2421"/>
    <w:rsid w:val="007D25A7"/>
    <w:rsid w:val="007D4B2B"/>
    <w:rsid w:val="007D5158"/>
    <w:rsid w:val="007D5399"/>
    <w:rsid w:val="007D655E"/>
    <w:rsid w:val="007D769D"/>
    <w:rsid w:val="007E011C"/>
    <w:rsid w:val="007E250E"/>
    <w:rsid w:val="007E3FD0"/>
    <w:rsid w:val="007E5968"/>
    <w:rsid w:val="007E672D"/>
    <w:rsid w:val="007E6752"/>
    <w:rsid w:val="007F06CE"/>
    <w:rsid w:val="007F09EF"/>
    <w:rsid w:val="007F0C33"/>
    <w:rsid w:val="007F26A6"/>
    <w:rsid w:val="007F42B3"/>
    <w:rsid w:val="007F685F"/>
    <w:rsid w:val="007F79BF"/>
    <w:rsid w:val="008010D0"/>
    <w:rsid w:val="00803A24"/>
    <w:rsid w:val="00804E20"/>
    <w:rsid w:val="008052DB"/>
    <w:rsid w:val="00807517"/>
    <w:rsid w:val="0081110E"/>
    <w:rsid w:val="008112B4"/>
    <w:rsid w:val="00811416"/>
    <w:rsid w:val="00811D28"/>
    <w:rsid w:val="00814EF7"/>
    <w:rsid w:val="0081518A"/>
    <w:rsid w:val="00815E31"/>
    <w:rsid w:val="008166F5"/>
    <w:rsid w:val="00816A68"/>
    <w:rsid w:val="00820049"/>
    <w:rsid w:val="00820BD4"/>
    <w:rsid w:val="00821879"/>
    <w:rsid w:val="00821B0F"/>
    <w:rsid w:val="00823F9B"/>
    <w:rsid w:val="0082479C"/>
    <w:rsid w:val="00824D20"/>
    <w:rsid w:val="00824E2F"/>
    <w:rsid w:val="008257B5"/>
    <w:rsid w:val="00825803"/>
    <w:rsid w:val="00827B0A"/>
    <w:rsid w:val="00830AA2"/>
    <w:rsid w:val="00830CCC"/>
    <w:rsid w:val="00831E86"/>
    <w:rsid w:val="0083270E"/>
    <w:rsid w:val="00834A22"/>
    <w:rsid w:val="00840198"/>
    <w:rsid w:val="008401AF"/>
    <w:rsid w:val="00840D4A"/>
    <w:rsid w:val="00842CDC"/>
    <w:rsid w:val="00847E18"/>
    <w:rsid w:val="00850311"/>
    <w:rsid w:val="00853E56"/>
    <w:rsid w:val="0085602B"/>
    <w:rsid w:val="00856E9F"/>
    <w:rsid w:val="008605B1"/>
    <w:rsid w:val="00861D16"/>
    <w:rsid w:val="00863FBE"/>
    <w:rsid w:val="00863FD9"/>
    <w:rsid w:val="008659DC"/>
    <w:rsid w:val="00867CEC"/>
    <w:rsid w:val="008703F2"/>
    <w:rsid w:val="00870E98"/>
    <w:rsid w:val="00871C1D"/>
    <w:rsid w:val="0087442B"/>
    <w:rsid w:val="0087457E"/>
    <w:rsid w:val="00876213"/>
    <w:rsid w:val="00880793"/>
    <w:rsid w:val="00881396"/>
    <w:rsid w:val="00882191"/>
    <w:rsid w:val="00883C40"/>
    <w:rsid w:val="00884179"/>
    <w:rsid w:val="0088447A"/>
    <w:rsid w:val="00886730"/>
    <w:rsid w:val="00887996"/>
    <w:rsid w:val="00890E31"/>
    <w:rsid w:val="00891AC6"/>
    <w:rsid w:val="008939EF"/>
    <w:rsid w:val="00894749"/>
    <w:rsid w:val="00897948"/>
    <w:rsid w:val="008A0767"/>
    <w:rsid w:val="008A15EA"/>
    <w:rsid w:val="008A1D2C"/>
    <w:rsid w:val="008A2421"/>
    <w:rsid w:val="008A25D8"/>
    <w:rsid w:val="008A40B7"/>
    <w:rsid w:val="008A47F9"/>
    <w:rsid w:val="008A6260"/>
    <w:rsid w:val="008A665B"/>
    <w:rsid w:val="008A7241"/>
    <w:rsid w:val="008A7CB0"/>
    <w:rsid w:val="008B0392"/>
    <w:rsid w:val="008B0856"/>
    <w:rsid w:val="008B0CAE"/>
    <w:rsid w:val="008B2DA5"/>
    <w:rsid w:val="008B4291"/>
    <w:rsid w:val="008B4B28"/>
    <w:rsid w:val="008B597C"/>
    <w:rsid w:val="008B5EC3"/>
    <w:rsid w:val="008B6818"/>
    <w:rsid w:val="008B7A1C"/>
    <w:rsid w:val="008C0F3F"/>
    <w:rsid w:val="008C110D"/>
    <w:rsid w:val="008C3A45"/>
    <w:rsid w:val="008C41A0"/>
    <w:rsid w:val="008C556A"/>
    <w:rsid w:val="008C6A57"/>
    <w:rsid w:val="008D0484"/>
    <w:rsid w:val="008D062C"/>
    <w:rsid w:val="008D153E"/>
    <w:rsid w:val="008D16DD"/>
    <w:rsid w:val="008D2237"/>
    <w:rsid w:val="008D2631"/>
    <w:rsid w:val="008D47AF"/>
    <w:rsid w:val="008D5D65"/>
    <w:rsid w:val="008D5EB5"/>
    <w:rsid w:val="008D604F"/>
    <w:rsid w:val="008D711C"/>
    <w:rsid w:val="008D75F2"/>
    <w:rsid w:val="008D7E29"/>
    <w:rsid w:val="008E0D19"/>
    <w:rsid w:val="008E34C9"/>
    <w:rsid w:val="008E36BD"/>
    <w:rsid w:val="008E7245"/>
    <w:rsid w:val="008F151C"/>
    <w:rsid w:val="008F1F02"/>
    <w:rsid w:val="008F20A1"/>
    <w:rsid w:val="008F481E"/>
    <w:rsid w:val="008F7009"/>
    <w:rsid w:val="008F7B04"/>
    <w:rsid w:val="0090035A"/>
    <w:rsid w:val="009003A1"/>
    <w:rsid w:val="0090431C"/>
    <w:rsid w:val="00911288"/>
    <w:rsid w:val="00911BA1"/>
    <w:rsid w:val="00913100"/>
    <w:rsid w:val="00914C36"/>
    <w:rsid w:val="009163A1"/>
    <w:rsid w:val="009164F0"/>
    <w:rsid w:val="00917572"/>
    <w:rsid w:val="009179F8"/>
    <w:rsid w:val="00920145"/>
    <w:rsid w:val="0092124E"/>
    <w:rsid w:val="009213A2"/>
    <w:rsid w:val="0092156F"/>
    <w:rsid w:val="009218AD"/>
    <w:rsid w:val="009238F1"/>
    <w:rsid w:val="009252E8"/>
    <w:rsid w:val="0092704A"/>
    <w:rsid w:val="00930F6E"/>
    <w:rsid w:val="009318B5"/>
    <w:rsid w:val="009327C6"/>
    <w:rsid w:val="00932D14"/>
    <w:rsid w:val="009335C5"/>
    <w:rsid w:val="00934AA1"/>
    <w:rsid w:val="009363AF"/>
    <w:rsid w:val="00937C8F"/>
    <w:rsid w:val="009407BC"/>
    <w:rsid w:val="00942310"/>
    <w:rsid w:val="009424EE"/>
    <w:rsid w:val="00942B63"/>
    <w:rsid w:val="00945917"/>
    <w:rsid w:val="00950700"/>
    <w:rsid w:val="00963D87"/>
    <w:rsid w:val="00967559"/>
    <w:rsid w:val="009702D5"/>
    <w:rsid w:val="00970401"/>
    <w:rsid w:val="009716FF"/>
    <w:rsid w:val="0097191D"/>
    <w:rsid w:val="0097446C"/>
    <w:rsid w:val="0097548D"/>
    <w:rsid w:val="00976714"/>
    <w:rsid w:val="00977280"/>
    <w:rsid w:val="009778FC"/>
    <w:rsid w:val="00980AF9"/>
    <w:rsid w:val="00981BD8"/>
    <w:rsid w:val="00983037"/>
    <w:rsid w:val="0098450D"/>
    <w:rsid w:val="00985F1F"/>
    <w:rsid w:val="00986925"/>
    <w:rsid w:val="00992653"/>
    <w:rsid w:val="00992A6D"/>
    <w:rsid w:val="00993563"/>
    <w:rsid w:val="00994CC2"/>
    <w:rsid w:val="009A1E1A"/>
    <w:rsid w:val="009A5A19"/>
    <w:rsid w:val="009A620A"/>
    <w:rsid w:val="009B0772"/>
    <w:rsid w:val="009B0BEF"/>
    <w:rsid w:val="009B6535"/>
    <w:rsid w:val="009B73AB"/>
    <w:rsid w:val="009C006D"/>
    <w:rsid w:val="009C040E"/>
    <w:rsid w:val="009C057F"/>
    <w:rsid w:val="009C17EA"/>
    <w:rsid w:val="009C1D2B"/>
    <w:rsid w:val="009C20C0"/>
    <w:rsid w:val="009C2EE8"/>
    <w:rsid w:val="009C30FE"/>
    <w:rsid w:val="009C453D"/>
    <w:rsid w:val="009C4E0C"/>
    <w:rsid w:val="009C6B96"/>
    <w:rsid w:val="009D05B2"/>
    <w:rsid w:val="009D0E22"/>
    <w:rsid w:val="009D1086"/>
    <w:rsid w:val="009D134C"/>
    <w:rsid w:val="009D2B45"/>
    <w:rsid w:val="009D2BC8"/>
    <w:rsid w:val="009D3810"/>
    <w:rsid w:val="009D4AAC"/>
    <w:rsid w:val="009D6046"/>
    <w:rsid w:val="009D67C7"/>
    <w:rsid w:val="009D6E59"/>
    <w:rsid w:val="009D754C"/>
    <w:rsid w:val="009E24E5"/>
    <w:rsid w:val="009F0177"/>
    <w:rsid w:val="009F099B"/>
    <w:rsid w:val="009F0C52"/>
    <w:rsid w:val="009F1B1D"/>
    <w:rsid w:val="009F1E72"/>
    <w:rsid w:val="009F430D"/>
    <w:rsid w:val="009F439E"/>
    <w:rsid w:val="009F4A7A"/>
    <w:rsid w:val="009F732E"/>
    <w:rsid w:val="00A00232"/>
    <w:rsid w:val="00A01E66"/>
    <w:rsid w:val="00A01F49"/>
    <w:rsid w:val="00A021B0"/>
    <w:rsid w:val="00A04293"/>
    <w:rsid w:val="00A04629"/>
    <w:rsid w:val="00A04A07"/>
    <w:rsid w:val="00A04F55"/>
    <w:rsid w:val="00A10335"/>
    <w:rsid w:val="00A10EC9"/>
    <w:rsid w:val="00A1187C"/>
    <w:rsid w:val="00A143C1"/>
    <w:rsid w:val="00A14BE7"/>
    <w:rsid w:val="00A15B49"/>
    <w:rsid w:val="00A15D90"/>
    <w:rsid w:val="00A161B6"/>
    <w:rsid w:val="00A20FE8"/>
    <w:rsid w:val="00A216BE"/>
    <w:rsid w:val="00A2202D"/>
    <w:rsid w:val="00A22FF0"/>
    <w:rsid w:val="00A233F9"/>
    <w:rsid w:val="00A234F9"/>
    <w:rsid w:val="00A2355A"/>
    <w:rsid w:val="00A23BE5"/>
    <w:rsid w:val="00A23ED3"/>
    <w:rsid w:val="00A24D70"/>
    <w:rsid w:val="00A255BE"/>
    <w:rsid w:val="00A26944"/>
    <w:rsid w:val="00A26BCA"/>
    <w:rsid w:val="00A27C9F"/>
    <w:rsid w:val="00A346C5"/>
    <w:rsid w:val="00A357F8"/>
    <w:rsid w:val="00A36D35"/>
    <w:rsid w:val="00A37093"/>
    <w:rsid w:val="00A4010F"/>
    <w:rsid w:val="00A40859"/>
    <w:rsid w:val="00A42BB1"/>
    <w:rsid w:val="00A43139"/>
    <w:rsid w:val="00A43E21"/>
    <w:rsid w:val="00A448F6"/>
    <w:rsid w:val="00A44FE6"/>
    <w:rsid w:val="00A45E47"/>
    <w:rsid w:val="00A46E40"/>
    <w:rsid w:val="00A50DF9"/>
    <w:rsid w:val="00A56DB5"/>
    <w:rsid w:val="00A57098"/>
    <w:rsid w:val="00A57E86"/>
    <w:rsid w:val="00A6211C"/>
    <w:rsid w:val="00A647E0"/>
    <w:rsid w:val="00A67A20"/>
    <w:rsid w:val="00A729AC"/>
    <w:rsid w:val="00A72FAF"/>
    <w:rsid w:val="00A73008"/>
    <w:rsid w:val="00A73361"/>
    <w:rsid w:val="00A76B90"/>
    <w:rsid w:val="00A76CAD"/>
    <w:rsid w:val="00A77BBA"/>
    <w:rsid w:val="00A8155B"/>
    <w:rsid w:val="00A83D7B"/>
    <w:rsid w:val="00A84459"/>
    <w:rsid w:val="00A84B7C"/>
    <w:rsid w:val="00A859E6"/>
    <w:rsid w:val="00A92574"/>
    <w:rsid w:val="00A97854"/>
    <w:rsid w:val="00AA06C9"/>
    <w:rsid w:val="00AA0D0F"/>
    <w:rsid w:val="00AA24B4"/>
    <w:rsid w:val="00AA4D44"/>
    <w:rsid w:val="00AA4FAD"/>
    <w:rsid w:val="00AA76E4"/>
    <w:rsid w:val="00AA7C14"/>
    <w:rsid w:val="00AB0C12"/>
    <w:rsid w:val="00AB29C5"/>
    <w:rsid w:val="00AB73C2"/>
    <w:rsid w:val="00AC0093"/>
    <w:rsid w:val="00AC1211"/>
    <w:rsid w:val="00AC12F8"/>
    <w:rsid w:val="00AC3594"/>
    <w:rsid w:val="00AC3B8F"/>
    <w:rsid w:val="00AC3D6E"/>
    <w:rsid w:val="00AC3DBE"/>
    <w:rsid w:val="00AC40C5"/>
    <w:rsid w:val="00AC456B"/>
    <w:rsid w:val="00AC7573"/>
    <w:rsid w:val="00AD00FC"/>
    <w:rsid w:val="00AD0A99"/>
    <w:rsid w:val="00AD16D4"/>
    <w:rsid w:val="00AD452B"/>
    <w:rsid w:val="00AD486F"/>
    <w:rsid w:val="00AD5CFB"/>
    <w:rsid w:val="00AD7017"/>
    <w:rsid w:val="00AE01C5"/>
    <w:rsid w:val="00AE05A8"/>
    <w:rsid w:val="00AE09BA"/>
    <w:rsid w:val="00AE20BE"/>
    <w:rsid w:val="00AE49DD"/>
    <w:rsid w:val="00AE6EE4"/>
    <w:rsid w:val="00AE7ACD"/>
    <w:rsid w:val="00AF00DB"/>
    <w:rsid w:val="00AF16BF"/>
    <w:rsid w:val="00AF1C33"/>
    <w:rsid w:val="00AF1E8B"/>
    <w:rsid w:val="00AF2280"/>
    <w:rsid w:val="00AF634F"/>
    <w:rsid w:val="00AF7404"/>
    <w:rsid w:val="00B0018F"/>
    <w:rsid w:val="00B01341"/>
    <w:rsid w:val="00B02F47"/>
    <w:rsid w:val="00B060E7"/>
    <w:rsid w:val="00B06274"/>
    <w:rsid w:val="00B06B92"/>
    <w:rsid w:val="00B06D55"/>
    <w:rsid w:val="00B07298"/>
    <w:rsid w:val="00B072E4"/>
    <w:rsid w:val="00B07B66"/>
    <w:rsid w:val="00B100CE"/>
    <w:rsid w:val="00B10A14"/>
    <w:rsid w:val="00B138D8"/>
    <w:rsid w:val="00B1401F"/>
    <w:rsid w:val="00B1425A"/>
    <w:rsid w:val="00B16930"/>
    <w:rsid w:val="00B1781E"/>
    <w:rsid w:val="00B207E5"/>
    <w:rsid w:val="00B21AB2"/>
    <w:rsid w:val="00B223F8"/>
    <w:rsid w:val="00B30500"/>
    <w:rsid w:val="00B3091A"/>
    <w:rsid w:val="00B326A6"/>
    <w:rsid w:val="00B36D20"/>
    <w:rsid w:val="00B40950"/>
    <w:rsid w:val="00B41413"/>
    <w:rsid w:val="00B41E98"/>
    <w:rsid w:val="00B44981"/>
    <w:rsid w:val="00B45B9D"/>
    <w:rsid w:val="00B45E37"/>
    <w:rsid w:val="00B460B9"/>
    <w:rsid w:val="00B461A0"/>
    <w:rsid w:val="00B51B49"/>
    <w:rsid w:val="00B536F9"/>
    <w:rsid w:val="00B54811"/>
    <w:rsid w:val="00B55982"/>
    <w:rsid w:val="00B62D8A"/>
    <w:rsid w:val="00B630B0"/>
    <w:rsid w:val="00B66AB6"/>
    <w:rsid w:val="00B6799C"/>
    <w:rsid w:val="00B67A5F"/>
    <w:rsid w:val="00B7017D"/>
    <w:rsid w:val="00B7079A"/>
    <w:rsid w:val="00B71BE2"/>
    <w:rsid w:val="00B73A6C"/>
    <w:rsid w:val="00B76ED8"/>
    <w:rsid w:val="00B76EF7"/>
    <w:rsid w:val="00B81B84"/>
    <w:rsid w:val="00B8267B"/>
    <w:rsid w:val="00B8558E"/>
    <w:rsid w:val="00B87302"/>
    <w:rsid w:val="00B90509"/>
    <w:rsid w:val="00B92061"/>
    <w:rsid w:val="00B921E3"/>
    <w:rsid w:val="00B9351F"/>
    <w:rsid w:val="00B94BC5"/>
    <w:rsid w:val="00B97485"/>
    <w:rsid w:val="00BA2C12"/>
    <w:rsid w:val="00BA3C89"/>
    <w:rsid w:val="00BA4816"/>
    <w:rsid w:val="00BA6F8D"/>
    <w:rsid w:val="00BA711F"/>
    <w:rsid w:val="00BB0603"/>
    <w:rsid w:val="00BB1E84"/>
    <w:rsid w:val="00BB3B8A"/>
    <w:rsid w:val="00BB4D96"/>
    <w:rsid w:val="00BC1DEE"/>
    <w:rsid w:val="00BC3EF6"/>
    <w:rsid w:val="00BC5195"/>
    <w:rsid w:val="00BC6537"/>
    <w:rsid w:val="00BD0FA9"/>
    <w:rsid w:val="00BD13BF"/>
    <w:rsid w:val="00BD1C8E"/>
    <w:rsid w:val="00BD25A6"/>
    <w:rsid w:val="00BD311D"/>
    <w:rsid w:val="00BD3DAA"/>
    <w:rsid w:val="00BD4D5A"/>
    <w:rsid w:val="00BD5739"/>
    <w:rsid w:val="00BD6452"/>
    <w:rsid w:val="00BD71FB"/>
    <w:rsid w:val="00BE180E"/>
    <w:rsid w:val="00BE197F"/>
    <w:rsid w:val="00BE4C0B"/>
    <w:rsid w:val="00BE68D0"/>
    <w:rsid w:val="00BE68D2"/>
    <w:rsid w:val="00BE7B1F"/>
    <w:rsid w:val="00BF089B"/>
    <w:rsid w:val="00BF119B"/>
    <w:rsid w:val="00BF1411"/>
    <w:rsid w:val="00BF35FB"/>
    <w:rsid w:val="00BF3C26"/>
    <w:rsid w:val="00BF43EF"/>
    <w:rsid w:val="00BF45C7"/>
    <w:rsid w:val="00C00FF0"/>
    <w:rsid w:val="00C025C2"/>
    <w:rsid w:val="00C02ECA"/>
    <w:rsid w:val="00C03748"/>
    <w:rsid w:val="00C06157"/>
    <w:rsid w:val="00C11CAF"/>
    <w:rsid w:val="00C1695C"/>
    <w:rsid w:val="00C16DEA"/>
    <w:rsid w:val="00C17D31"/>
    <w:rsid w:val="00C2056C"/>
    <w:rsid w:val="00C21515"/>
    <w:rsid w:val="00C21B11"/>
    <w:rsid w:val="00C22BA8"/>
    <w:rsid w:val="00C23493"/>
    <w:rsid w:val="00C24D7A"/>
    <w:rsid w:val="00C257FA"/>
    <w:rsid w:val="00C2782B"/>
    <w:rsid w:val="00C27E80"/>
    <w:rsid w:val="00C30B11"/>
    <w:rsid w:val="00C32BDE"/>
    <w:rsid w:val="00C3446B"/>
    <w:rsid w:val="00C34D77"/>
    <w:rsid w:val="00C3665B"/>
    <w:rsid w:val="00C419E8"/>
    <w:rsid w:val="00C46689"/>
    <w:rsid w:val="00C46912"/>
    <w:rsid w:val="00C46B5C"/>
    <w:rsid w:val="00C4743B"/>
    <w:rsid w:val="00C47814"/>
    <w:rsid w:val="00C53413"/>
    <w:rsid w:val="00C55559"/>
    <w:rsid w:val="00C57832"/>
    <w:rsid w:val="00C6195C"/>
    <w:rsid w:val="00C61CA0"/>
    <w:rsid w:val="00C62430"/>
    <w:rsid w:val="00C62830"/>
    <w:rsid w:val="00C66C5E"/>
    <w:rsid w:val="00C70395"/>
    <w:rsid w:val="00C717EE"/>
    <w:rsid w:val="00C72233"/>
    <w:rsid w:val="00C74394"/>
    <w:rsid w:val="00C74457"/>
    <w:rsid w:val="00C75F88"/>
    <w:rsid w:val="00C7657D"/>
    <w:rsid w:val="00C777B2"/>
    <w:rsid w:val="00C8075B"/>
    <w:rsid w:val="00C80AAF"/>
    <w:rsid w:val="00C80EB7"/>
    <w:rsid w:val="00C81D4E"/>
    <w:rsid w:val="00C823A7"/>
    <w:rsid w:val="00C83846"/>
    <w:rsid w:val="00C8418F"/>
    <w:rsid w:val="00C85A71"/>
    <w:rsid w:val="00C86F5A"/>
    <w:rsid w:val="00C93FC8"/>
    <w:rsid w:val="00C94686"/>
    <w:rsid w:val="00C946B3"/>
    <w:rsid w:val="00C94E35"/>
    <w:rsid w:val="00C95DD0"/>
    <w:rsid w:val="00C965AA"/>
    <w:rsid w:val="00C96DFC"/>
    <w:rsid w:val="00CA0254"/>
    <w:rsid w:val="00CA0324"/>
    <w:rsid w:val="00CA035B"/>
    <w:rsid w:val="00CA2688"/>
    <w:rsid w:val="00CA2888"/>
    <w:rsid w:val="00CA358C"/>
    <w:rsid w:val="00CA4884"/>
    <w:rsid w:val="00CA6367"/>
    <w:rsid w:val="00CA6B49"/>
    <w:rsid w:val="00CB2217"/>
    <w:rsid w:val="00CB3D36"/>
    <w:rsid w:val="00CB527B"/>
    <w:rsid w:val="00CB5C9B"/>
    <w:rsid w:val="00CB5FC4"/>
    <w:rsid w:val="00CB7BC1"/>
    <w:rsid w:val="00CB7EC6"/>
    <w:rsid w:val="00CC3B5C"/>
    <w:rsid w:val="00CC3DB9"/>
    <w:rsid w:val="00CC5C40"/>
    <w:rsid w:val="00CC68D2"/>
    <w:rsid w:val="00CC7464"/>
    <w:rsid w:val="00CD0B06"/>
    <w:rsid w:val="00CD1490"/>
    <w:rsid w:val="00CD2A2C"/>
    <w:rsid w:val="00CD51DB"/>
    <w:rsid w:val="00CD624C"/>
    <w:rsid w:val="00CD6E3F"/>
    <w:rsid w:val="00CE025F"/>
    <w:rsid w:val="00CE4807"/>
    <w:rsid w:val="00CE70A8"/>
    <w:rsid w:val="00CE731D"/>
    <w:rsid w:val="00CE7A71"/>
    <w:rsid w:val="00CF05DC"/>
    <w:rsid w:val="00CF11B5"/>
    <w:rsid w:val="00CF27FB"/>
    <w:rsid w:val="00CF3916"/>
    <w:rsid w:val="00CF3D17"/>
    <w:rsid w:val="00CF421C"/>
    <w:rsid w:val="00CF5979"/>
    <w:rsid w:val="00CF7533"/>
    <w:rsid w:val="00CF79F3"/>
    <w:rsid w:val="00D0061F"/>
    <w:rsid w:val="00D0147D"/>
    <w:rsid w:val="00D01538"/>
    <w:rsid w:val="00D01BDA"/>
    <w:rsid w:val="00D03EA5"/>
    <w:rsid w:val="00D04504"/>
    <w:rsid w:val="00D04EAA"/>
    <w:rsid w:val="00D059A2"/>
    <w:rsid w:val="00D05B30"/>
    <w:rsid w:val="00D07B65"/>
    <w:rsid w:val="00D07BE7"/>
    <w:rsid w:val="00D10458"/>
    <w:rsid w:val="00D106B8"/>
    <w:rsid w:val="00D125CD"/>
    <w:rsid w:val="00D1389F"/>
    <w:rsid w:val="00D1460A"/>
    <w:rsid w:val="00D156AF"/>
    <w:rsid w:val="00D1711F"/>
    <w:rsid w:val="00D20044"/>
    <w:rsid w:val="00D214A7"/>
    <w:rsid w:val="00D21A36"/>
    <w:rsid w:val="00D21B37"/>
    <w:rsid w:val="00D22B31"/>
    <w:rsid w:val="00D22D1A"/>
    <w:rsid w:val="00D24B9E"/>
    <w:rsid w:val="00D2767A"/>
    <w:rsid w:val="00D30130"/>
    <w:rsid w:val="00D3055F"/>
    <w:rsid w:val="00D319D6"/>
    <w:rsid w:val="00D32399"/>
    <w:rsid w:val="00D34480"/>
    <w:rsid w:val="00D34AD5"/>
    <w:rsid w:val="00D354F5"/>
    <w:rsid w:val="00D3675E"/>
    <w:rsid w:val="00D374B9"/>
    <w:rsid w:val="00D413AB"/>
    <w:rsid w:val="00D41933"/>
    <w:rsid w:val="00D424D8"/>
    <w:rsid w:val="00D43627"/>
    <w:rsid w:val="00D45437"/>
    <w:rsid w:val="00D46E41"/>
    <w:rsid w:val="00D47A58"/>
    <w:rsid w:val="00D51F0E"/>
    <w:rsid w:val="00D52202"/>
    <w:rsid w:val="00D524B1"/>
    <w:rsid w:val="00D54357"/>
    <w:rsid w:val="00D55B7E"/>
    <w:rsid w:val="00D55EC7"/>
    <w:rsid w:val="00D564A0"/>
    <w:rsid w:val="00D56ADE"/>
    <w:rsid w:val="00D61109"/>
    <w:rsid w:val="00D614A4"/>
    <w:rsid w:val="00D619F9"/>
    <w:rsid w:val="00D631D6"/>
    <w:rsid w:val="00D65EAE"/>
    <w:rsid w:val="00D66ABB"/>
    <w:rsid w:val="00D67A98"/>
    <w:rsid w:val="00D67B13"/>
    <w:rsid w:val="00D67F4B"/>
    <w:rsid w:val="00D70D29"/>
    <w:rsid w:val="00D7158D"/>
    <w:rsid w:val="00D715EF"/>
    <w:rsid w:val="00D71E01"/>
    <w:rsid w:val="00D71E19"/>
    <w:rsid w:val="00D71F59"/>
    <w:rsid w:val="00D72891"/>
    <w:rsid w:val="00D77052"/>
    <w:rsid w:val="00D81D36"/>
    <w:rsid w:val="00D847C1"/>
    <w:rsid w:val="00D85407"/>
    <w:rsid w:val="00D861D8"/>
    <w:rsid w:val="00D86B4C"/>
    <w:rsid w:val="00D87646"/>
    <w:rsid w:val="00D90746"/>
    <w:rsid w:val="00D91513"/>
    <w:rsid w:val="00D916A7"/>
    <w:rsid w:val="00D91721"/>
    <w:rsid w:val="00D93A76"/>
    <w:rsid w:val="00D95DDD"/>
    <w:rsid w:val="00DA08A6"/>
    <w:rsid w:val="00DA0DE4"/>
    <w:rsid w:val="00DA3094"/>
    <w:rsid w:val="00DA3E5A"/>
    <w:rsid w:val="00DA5E96"/>
    <w:rsid w:val="00DA6C42"/>
    <w:rsid w:val="00DB26D8"/>
    <w:rsid w:val="00DB2993"/>
    <w:rsid w:val="00DB32EB"/>
    <w:rsid w:val="00DB5928"/>
    <w:rsid w:val="00DB598B"/>
    <w:rsid w:val="00DB782B"/>
    <w:rsid w:val="00DC05CD"/>
    <w:rsid w:val="00DC1EF4"/>
    <w:rsid w:val="00DC32DC"/>
    <w:rsid w:val="00DC3FC7"/>
    <w:rsid w:val="00DC4A84"/>
    <w:rsid w:val="00DC5161"/>
    <w:rsid w:val="00DC7887"/>
    <w:rsid w:val="00DD17AA"/>
    <w:rsid w:val="00DD5B3B"/>
    <w:rsid w:val="00DD7267"/>
    <w:rsid w:val="00DD7842"/>
    <w:rsid w:val="00DE0E6C"/>
    <w:rsid w:val="00DE1C60"/>
    <w:rsid w:val="00DE1EB1"/>
    <w:rsid w:val="00DE4669"/>
    <w:rsid w:val="00DE4D08"/>
    <w:rsid w:val="00DE6637"/>
    <w:rsid w:val="00DE6F99"/>
    <w:rsid w:val="00DE7F28"/>
    <w:rsid w:val="00DF2057"/>
    <w:rsid w:val="00DF3662"/>
    <w:rsid w:val="00DF653D"/>
    <w:rsid w:val="00E00B9D"/>
    <w:rsid w:val="00E02900"/>
    <w:rsid w:val="00E03ED3"/>
    <w:rsid w:val="00E07562"/>
    <w:rsid w:val="00E1048E"/>
    <w:rsid w:val="00E125AA"/>
    <w:rsid w:val="00E12F7B"/>
    <w:rsid w:val="00E13A81"/>
    <w:rsid w:val="00E1439E"/>
    <w:rsid w:val="00E14FED"/>
    <w:rsid w:val="00E17398"/>
    <w:rsid w:val="00E17F96"/>
    <w:rsid w:val="00E211BC"/>
    <w:rsid w:val="00E220DF"/>
    <w:rsid w:val="00E235B3"/>
    <w:rsid w:val="00E24292"/>
    <w:rsid w:val="00E24800"/>
    <w:rsid w:val="00E26FD1"/>
    <w:rsid w:val="00E273FC"/>
    <w:rsid w:val="00E3112D"/>
    <w:rsid w:val="00E32D5F"/>
    <w:rsid w:val="00E32E6E"/>
    <w:rsid w:val="00E32F94"/>
    <w:rsid w:val="00E330D8"/>
    <w:rsid w:val="00E331BD"/>
    <w:rsid w:val="00E3486C"/>
    <w:rsid w:val="00E353EE"/>
    <w:rsid w:val="00E35A88"/>
    <w:rsid w:val="00E36367"/>
    <w:rsid w:val="00E37348"/>
    <w:rsid w:val="00E42501"/>
    <w:rsid w:val="00E432CB"/>
    <w:rsid w:val="00E434A8"/>
    <w:rsid w:val="00E442FB"/>
    <w:rsid w:val="00E45C04"/>
    <w:rsid w:val="00E47326"/>
    <w:rsid w:val="00E5030C"/>
    <w:rsid w:val="00E5106D"/>
    <w:rsid w:val="00E5122B"/>
    <w:rsid w:val="00E51B7E"/>
    <w:rsid w:val="00E53084"/>
    <w:rsid w:val="00E555AA"/>
    <w:rsid w:val="00E55618"/>
    <w:rsid w:val="00E55FC7"/>
    <w:rsid w:val="00E56293"/>
    <w:rsid w:val="00E60F2D"/>
    <w:rsid w:val="00E651DB"/>
    <w:rsid w:val="00E66DE5"/>
    <w:rsid w:val="00E701CB"/>
    <w:rsid w:val="00E71876"/>
    <w:rsid w:val="00E72924"/>
    <w:rsid w:val="00E73207"/>
    <w:rsid w:val="00E7431C"/>
    <w:rsid w:val="00E74782"/>
    <w:rsid w:val="00E800A3"/>
    <w:rsid w:val="00E8179A"/>
    <w:rsid w:val="00E81811"/>
    <w:rsid w:val="00E81FEF"/>
    <w:rsid w:val="00E83C1A"/>
    <w:rsid w:val="00E877D9"/>
    <w:rsid w:val="00E908E0"/>
    <w:rsid w:val="00E914FF"/>
    <w:rsid w:val="00E96969"/>
    <w:rsid w:val="00E97753"/>
    <w:rsid w:val="00EA0836"/>
    <w:rsid w:val="00EA0E48"/>
    <w:rsid w:val="00EA100D"/>
    <w:rsid w:val="00EA18C4"/>
    <w:rsid w:val="00EA3622"/>
    <w:rsid w:val="00EA46E4"/>
    <w:rsid w:val="00EA6240"/>
    <w:rsid w:val="00EA7BB8"/>
    <w:rsid w:val="00EA7CB8"/>
    <w:rsid w:val="00EB132F"/>
    <w:rsid w:val="00EB14EC"/>
    <w:rsid w:val="00EB27B7"/>
    <w:rsid w:val="00EB29C6"/>
    <w:rsid w:val="00EB3429"/>
    <w:rsid w:val="00EB43BA"/>
    <w:rsid w:val="00EC0F5F"/>
    <w:rsid w:val="00EC17B8"/>
    <w:rsid w:val="00EC18C5"/>
    <w:rsid w:val="00EC1B25"/>
    <w:rsid w:val="00EC496A"/>
    <w:rsid w:val="00EC5B95"/>
    <w:rsid w:val="00EC7915"/>
    <w:rsid w:val="00ED0B30"/>
    <w:rsid w:val="00ED0F49"/>
    <w:rsid w:val="00ED3439"/>
    <w:rsid w:val="00ED6423"/>
    <w:rsid w:val="00ED6F83"/>
    <w:rsid w:val="00ED7EF8"/>
    <w:rsid w:val="00EE075F"/>
    <w:rsid w:val="00EE6036"/>
    <w:rsid w:val="00EE73F9"/>
    <w:rsid w:val="00EE779E"/>
    <w:rsid w:val="00EE7D38"/>
    <w:rsid w:val="00EF18DF"/>
    <w:rsid w:val="00EF5E1A"/>
    <w:rsid w:val="00EF612E"/>
    <w:rsid w:val="00F0065C"/>
    <w:rsid w:val="00F01D8D"/>
    <w:rsid w:val="00F0253A"/>
    <w:rsid w:val="00F02C67"/>
    <w:rsid w:val="00F074DB"/>
    <w:rsid w:val="00F100CA"/>
    <w:rsid w:val="00F117B9"/>
    <w:rsid w:val="00F1260F"/>
    <w:rsid w:val="00F1267E"/>
    <w:rsid w:val="00F127DE"/>
    <w:rsid w:val="00F1322D"/>
    <w:rsid w:val="00F13599"/>
    <w:rsid w:val="00F144BD"/>
    <w:rsid w:val="00F14F74"/>
    <w:rsid w:val="00F17438"/>
    <w:rsid w:val="00F22813"/>
    <w:rsid w:val="00F22B8D"/>
    <w:rsid w:val="00F22CDB"/>
    <w:rsid w:val="00F25587"/>
    <w:rsid w:val="00F26702"/>
    <w:rsid w:val="00F2670E"/>
    <w:rsid w:val="00F27A0F"/>
    <w:rsid w:val="00F30378"/>
    <w:rsid w:val="00F32DD1"/>
    <w:rsid w:val="00F3633C"/>
    <w:rsid w:val="00F37A7B"/>
    <w:rsid w:val="00F37B33"/>
    <w:rsid w:val="00F37F9B"/>
    <w:rsid w:val="00F40B36"/>
    <w:rsid w:val="00F42848"/>
    <w:rsid w:val="00F43D5E"/>
    <w:rsid w:val="00F46056"/>
    <w:rsid w:val="00F47196"/>
    <w:rsid w:val="00F474B5"/>
    <w:rsid w:val="00F508FE"/>
    <w:rsid w:val="00F51841"/>
    <w:rsid w:val="00F54A1C"/>
    <w:rsid w:val="00F56263"/>
    <w:rsid w:val="00F56D41"/>
    <w:rsid w:val="00F60A0D"/>
    <w:rsid w:val="00F60DCD"/>
    <w:rsid w:val="00F62136"/>
    <w:rsid w:val="00F63FC6"/>
    <w:rsid w:val="00F64C89"/>
    <w:rsid w:val="00F65417"/>
    <w:rsid w:val="00F71542"/>
    <w:rsid w:val="00F7175F"/>
    <w:rsid w:val="00F72A9E"/>
    <w:rsid w:val="00F7526B"/>
    <w:rsid w:val="00F75C3C"/>
    <w:rsid w:val="00F75ED6"/>
    <w:rsid w:val="00F76D84"/>
    <w:rsid w:val="00F80737"/>
    <w:rsid w:val="00F8323D"/>
    <w:rsid w:val="00F83BFD"/>
    <w:rsid w:val="00F83F66"/>
    <w:rsid w:val="00F86410"/>
    <w:rsid w:val="00F903D3"/>
    <w:rsid w:val="00F92867"/>
    <w:rsid w:val="00F93298"/>
    <w:rsid w:val="00F94A4B"/>
    <w:rsid w:val="00F96135"/>
    <w:rsid w:val="00F96D4A"/>
    <w:rsid w:val="00F97DE8"/>
    <w:rsid w:val="00FA0544"/>
    <w:rsid w:val="00FA0BC8"/>
    <w:rsid w:val="00FA12E4"/>
    <w:rsid w:val="00FA211C"/>
    <w:rsid w:val="00FA336B"/>
    <w:rsid w:val="00FA3A14"/>
    <w:rsid w:val="00FA404A"/>
    <w:rsid w:val="00FA6594"/>
    <w:rsid w:val="00FA6CD2"/>
    <w:rsid w:val="00FA75E3"/>
    <w:rsid w:val="00FB0E35"/>
    <w:rsid w:val="00FB3926"/>
    <w:rsid w:val="00FB5CA7"/>
    <w:rsid w:val="00FB75A0"/>
    <w:rsid w:val="00FB7E17"/>
    <w:rsid w:val="00FC04B0"/>
    <w:rsid w:val="00FC0922"/>
    <w:rsid w:val="00FC47BA"/>
    <w:rsid w:val="00FC5C89"/>
    <w:rsid w:val="00FC6A7B"/>
    <w:rsid w:val="00FD1864"/>
    <w:rsid w:val="00FD1A78"/>
    <w:rsid w:val="00FD1CE4"/>
    <w:rsid w:val="00FD3454"/>
    <w:rsid w:val="00FD442D"/>
    <w:rsid w:val="00FD4ADC"/>
    <w:rsid w:val="00FD649C"/>
    <w:rsid w:val="00FD795F"/>
    <w:rsid w:val="00FD797E"/>
    <w:rsid w:val="00FE0BF4"/>
    <w:rsid w:val="00FE337E"/>
    <w:rsid w:val="00FE47FA"/>
    <w:rsid w:val="00FE5895"/>
    <w:rsid w:val="00FE5AA5"/>
    <w:rsid w:val="00FE6D71"/>
    <w:rsid w:val="00FE7C7B"/>
    <w:rsid w:val="00FE7D49"/>
    <w:rsid w:val="00FE7EC1"/>
    <w:rsid w:val="00FF0294"/>
    <w:rsid w:val="00FF04EE"/>
    <w:rsid w:val="00FF155E"/>
    <w:rsid w:val="00FF25B1"/>
    <w:rsid w:val="00FF6D43"/>
    <w:rsid w:val="00FF6FAB"/>
    <w:rsid w:val="00FF74B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537"/>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List Paragraph,List Paragraph_0,Normal numerado,Meu,Capítulo,Vitor T?tulo,Itemização,Bullets 1,Comum,Parágrafo da Lista;Comum"/>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List Paragraph Char,List Paragraph_0 Char,Normal numerado Char,Meu Char,Capítulo Char,Vitor T?tulo Char,Itemização Char,Bullets 1 Char,Comum Char,Parágrafo da Lista;Comum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994CC2"/>
    <w:pPr>
      <w:spacing w:after="0" w:line="240" w:lineRule="auto"/>
    </w:pPr>
    <w:rPr>
      <w:rFonts w:ascii="Times New Roman" w:eastAsia="Times New Roman" w:hAnsi="Times New Roman" w:cs="Times New Roman"/>
      <w:sz w:val="24"/>
      <w:szCs w:val="24"/>
    </w:rPr>
  </w:style>
  <w:style w:type="paragraph" w:styleId="Corpodetexto">
    <w:name w:val="Body Text"/>
    <w:aliases w:val="body text,bt"/>
    <w:basedOn w:val="Normal"/>
    <w:link w:val="CorpodetextoChar"/>
    <w:rsid w:val="00745146"/>
    <w:pPr>
      <w:jc w:val="both"/>
    </w:pPr>
    <w:rPr>
      <w:b/>
      <w:i/>
      <w:lang w:eastAsia="pt-BR"/>
    </w:rPr>
  </w:style>
  <w:style w:type="character" w:customStyle="1" w:styleId="CorpodetextoChar">
    <w:name w:val="Corpo de texto Char"/>
    <w:aliases w:val="body text Char,bt Char"/>
    <w:basedOn w:val="Fontepargpadro"/>
    <w:link w:val="Corpodetexto"/>
    <w:rsid w:val="00745146"/>
    <w:rPr>
      <w:rFonts w:ascii="Times New Roman" w:eastAsia="Times New Roman" w:hAnsi="Times New Roman" w:cs="Times New Roman"/>
      <w:b/>
      <w:i/>
      <w:sz w:val="24"/>
      <w:szCs w:val="24"/>
      <w:lang w:eastAsia="pt-BR"/>
    </w:rPr>
  </w:style>
  <w:style w:type="table" w:customStyle="1" w:styleId="Tabelacomgrade1">
    <w:name w:val="Tabela com grade1"/>
    <w:basedOn w:val="Tabelanormal"/>
    <w:next w:val="Tabelacomgrade"/>
    <w:uiPriority w:val="39"/>
    <w:rsid w:val="0074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2613"/>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Fontepargpadro"/>
    <w:uiPriority w:val="99"/>
    <w:unhideWhenUsed/>
    <w:rsid w:val="001C40DD"/>
    <w:rPr>
      <w:color w:val="0563C1"/>
      <w:u w:val="single"/>
    </w:rPr>
  </w:style>
  <w:style w:type="character" w:styleId="HiperlinkVisitado">
    <w:name w:val="FollowedHyperlink"/>
    <w:basedOn w:val="Fontepargpadro"/>
    <w:uiPriority w:val="99"/>
    <w:semiHidden/>
    <w:unhideWhenUsed/>
    <w:rsid w:val="001C40DD"/>
    <w:rPr>
      <w:color w:val="954F72"/>
      <w:u w:val="single"/>
    </w:rPr>
  </w:style>
  <w:style w:type="paragraph" w:customStyle="1" w:styleId="msonormal0">
    <w:name w:val="msonormal"/>
    <w:basedOn w:val="Normal"/>
    <w:rsid w:val="001C40DD"/>
    <w:pPr>
      <w:spacing w:before="100" w:beforeAutospacing="1" w:after="100" w:afterAutospacing="1"/>
    </w:pPr>
    <w:rPr>
      <w:lang w:eastAsia="pt-BR"/>
    </w:rPr>
  </w:style>
  <w:style w:type="paragraph" w:customStyle="1" w:styleId="xl65">
    <w:name w:val="xl65"/>
    <w:basedOn w:val="Normal"/>
    <w:rsid w:val="001C40DD"/>
    <w:pPr>
      <w:spacing w:before="100" w:beforeAutospacing="1" w:after="100" w:afterAutospacing="1"/>
      <w:jc w:val="center"/>
    </w:pPr>
    <w:rPr>
      <w:b/>
      <w:bCs/>
      <w:lang w:eastAsia="pt-BR"/>
    </w:rPr>
  </w:style>
  <w:style w:type="paragraph" w:customStyle="1" w:styleId="xl66">
    <w:name w:val="xl66"/>
    <w:basedOn w:val="Normal"/>
    <w:rsid w:val="001C40DD"/>
    <w:pPr>
      <w:spacing w:before="100" w:beforeAutospacing="1" w:after="100" w:afterAutospacing="1"/>
      <w:jc w:val="center"/>
    </w:pPr>
    <w:rPr>
      <w:sz w:val="20"/>
      <w:szCs w:val="20"/>
      <w:lang w:eastAsia="pt-BR"/>
    </w:rPr>
  </w:style>
  <w:style w:type="paragraph" w:customStyle="1" w:styleId="xl67">
    <w:name w:val="xl67"/>
    <w:basedOn w:val="Normal"/>
    <w:rsid w:val="001C40DD"/>
    <w:pPr>
      <w:spacing w:before="100" w:beforeAutospacing="1" w:after="100" w:afterAutospacing="1"/>
      <w:jc w:val="center"/>
    </w:pPr>
    <w:rPr>
      <w:sz w:val="20"/>
      <w:szCs w:val="20"/>
      <w:lang w:eastAsia="pt-BR"/>
    </w:rPr>
  </w:style>
  <w:style w:type="paragraph" w:customStyle="1" w:styleId="xl68">
    <w:name w:val="xl68"/>
    <w:basedOn w:val="Normal"/>
    <w:rsid w:val="001C40DD"/>
    <w:pPr>
      <w:spacing w:before="100" w:beforeAutospacing="1" w:after="100" w:afterAutospacing="1"/>
      <w:jc w:val="center"/>
    </w:pPr>
    <w:rPr>
      <w:sz w:val="18"/>
      <w:szCs w:val="18"/>
      <w:lang w:eastAsia="pt-BR"/>
    </w:rPr>
  </w:style>
  <w:style w:type="paragraph" w:customStyle="1" w:styleId="xl69">
    <w:name w:val="xl69"/>
    <w:basedOn w:val="Normal"/>
    <w:rsid w:val="001C40DD"/>
    <w:pPr>
      <w:spacing w:before="100" w:beforeAutospacing="1" w:after="100" w:afterAutospacing="1"/>
      <w:jc w:val="center"/>
    </w:pPr>
    <w:rPr>
      <w:sz w:val="18"/>
      <w:szCs w:val="18"/>
      <w:lang w:eastAsia="pt-BR"/>
    </w:rPr>
  </w:style>
  <w:style w:type="paragraph" w:customStyle="1" w:styleId="xl70">
    <w:name w:val="xl70"/>
    <w:basedOn w:val="Normal"/>
    <w:rsid w:val="001C40DD"/>
    <w:pPr>
      <w:spacing w:before="100" w:beforeAutospacing="1" w:after="100" w:afterAutospacing="1"/>
    </w:pPr>
    <w:rPr>
      <w:sz w:val="18"/>
      <w:szCs w:val="18"/>
      <w:lang w:eastAsia="pt-BR"/>
    </w:rPr>
  </w:style>
  <w:style w:type="paragraph" w:customStyle="1" w:styleId="xl71">
    <w:name w:val="xl71"/>
    <w:basedOn w:val="Normal"/>
    <w:rsid w:val="001C40DD"/>
    <w:pPr>
      <w:spacing w:before="100" w:beforeAutospacing="1" w:after="100" w:afterAutospacing="1"/>
      <w:jc w:val="center"/>
    </w:pPr>
    <w:rPr>
      <w:lang w:eastAsia="pt-BR"/>
    </w:rPr>
  </w:style>
  <w:style w:type="paragraph" w:customStyle="1" w:styleId="xl72">
    <w:name w:val="xl72"/>
    <w:basedOn w:val="Normal"/>
    <w:rsid w:val="001C40DD"/>
    <w:pPr>
      <w:spacing w:before="100" w:beforeAutospacing="1" w:after="100" w:afterAutospacing="1"/>
      <w:jc w:val="center"/>
      <w:textAlignment w:val="center"/>
    </w:pPr>
    <w:rPr>
      <w:rFonts w:ascii="Ebrima" w:hAnsi="Ebrima"/>
      <w:b/>
      <w:bCs/>
      <w:sz w:val="20"/>
      <w:szCs w:val="20"/>
      <w:lang w:eastAsia="pt-BR"/>
    </w:rPr>
  </w:style>
  <w:style w:type="paragraph" w:customStyle="1" w:styleId="xl64">
    <w:name w:val="xl64"/>
    <w:basedOn w:val="Normal"/>
    <w:rsid w:val="001C40DD"/>
    <w:pPr>
      <w:spacing w:before="100" w:beforeAutospacing="1" w:after="100" w:afterAutospacing="1"/>
      <w:jc w:val="center"/>
    </w:pPr>
    <w:rPr>
      <w:b/>
      <w:bCs/>
      <w:lang w:eastAsia="pt-BR"/>
    </w:rPr>
  </w:style>
  <w:style w:type="paragraph" w:customStyle="1" w:styleId="xl73">
    <w:name w:val="xl73"/>
    <w:basedOn w:val="Normal"/>
    <w:rsid w:val="001C40DD"/>
    <w:pPr>
      <w:spacing w:before="100" w:beforeAutospacing="1" w:after="100" w:afterAutospacing="1"/>
      <w:jc w:val="center"/>
      <w:textAlignment w:val="center"/>
    </w:pPr>
    <w:rPr>
      <w:rFonts w:ascii="Ebrima" w:hAnsi="Ebrima"/>
      <w:b/>
      <w:bCs/>
      <w:sz w:val="20"/>
      <w:szCs w:val="20"/>
      <w:lang w:eastAsia="pt-BR"/>
    </w:rPr>
  </w:style>
  <w:style w:type="paragraph" w:customStyle="1" w:styleId="BodyCopy">
    <w:name w:val="Body Copy"/>
    <w:basedOn w:val="Normal"/>
    <w:rsid w:val="00A04A07"/>
    <w:pPr>
      <w:overflowPunct w:val="0"/>
      <w:autoSpaceDE w:val="0"/>
      <w:autoSpaceDN w:val="0"/>
      <w:adjustRightInd w:val="0"/>
      <w:spacing w:line="280" w:lineRule="exact"/>
      <w:jc w:val="both"/>
      <w:textAlignment w:val="baseline"/>
    </w:pPr>
    <w:rPr>
      <w:szCs w:val="20"/>
      <w:lang w:val="en-US"/>
    </w:rPr>
  </w:style>
  <w:style w:type="paragraph" w:styleId="SemEspaamento">
    <w:name w:val="No Spacing"/>
    <w:uiPriority w:val="1"/>
    <w:qFormat/>
    <w:rsid w:val="00A04A07"/>
    <w:pPr>
      <w:spacing w:after="0" w:line="240" w:lineRule="auto"/>
    </w:pPr>
    <w:rPr>
      <w:rFonts w:ascii="Times New Roman" w:eastAsia="Times New Roman" w:hAnsi="Times New Roman" w:cs="Times New Roman"/>
      <w:sz w:val="24"/>
      <w:szCs w:val="24"/>
    </w:rPr>
  </w:style>
  <w:style w:type="paragraph" w:customStyle="1" w:styleId="Estilo">
    <w:name w:val="Estilo"/>
    <w:rsid w:val="00A04A07"/>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A04A07"/>
    <w:rPr>
      <w:color w:val="605E5C"/>
      <w:shd w:val="clear" w:color="auto" w:fill="E1DFDD"/>
    </w:rPr>
  </w:style>
  <w:style w:type="paragraph" w:customStyle="1" w:styleId="xl63">
    <w:name w:val="xl63"/>
    <w:basedOn w:val="Normal"/>
    <w:rsid w:val="00A04A07"/>
    <w:pPr>
      <w:spacing w:before="100" w:beforeAutospacing="1" w:after="100" w:afterAutospacing="1"/>
      <w:jc w:val="center"/>
    </w:pPr>
    <w:rPr>
      <w:lang w:eastAsia="pt-BR"/>
    </w:rPr>
  </w:style>
  <w:style w:type="character" w:styleId="nfase">
    <w:name w:val="Emphasis"/>
    <w:basedOn w:val="Fontepargpadro"/>
    <w:uiPriority w:val="20"/>
    <w:qFormat/>
    <w:rsid w:val="006170D0"/>
    <w:rPr>
      <w:i/>
      <w:iCs/>
    </w:rPr>
  </w:style>
  <w:style w:type="character" w:styleId="Forte">
    <w:name w:val="Strong"/>
    <w:basedOn w:val="Fontepargpadro"/>
    <w:uiPriority w:val="22"/>
    <w:qFormat/>
    <w:rsid w:val="00083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198">
      <w:bodyDiv w:val="1"/>
      <w:marLeft w:val="0"/>
      <w:marRight w:val="0"/>
      <w:marTop w:val="0"/>
      <w:marBottom w:val="0"/>
      <w:divBdr>
        <w:top w:val="none" w:sz="0" w:space="0" w:color="auto"/>
        <w:left w:val="none" w:sz="0" w:space="0" w:color="auto"/>
        <w:bottom w:val="none" w:sz="0" w:space="0" w:color="auto"/>
        <w:right w:val="none" w:sz="0" w:space="0" w:color="auto"/>
      </w:divBdr>
    </w:div>
    <w:div w:id="44182699">
      <w:bodyDiv w:val="1"/>
      <w:marLeft w:val="0"/>
      <w:marRight w:val="0"/>
      <w:marTop w:val="0"/>
      <w:marBottom w:val="0"/>
      <w:divBdr>
        <w:top w:val="none" w:sz="0" w:space="0" w:color="auto"/>
        <w:left w:val="none" w:sz="0" w:space="0" w:color="auto"/>
        <w:bottom w:val="none" w:sz="0" w:space="0" w:color="auto"/>
        <w:right w:val="none" w:sz="0" w:space="0" w:color="auto"/>
      </w:divBdr>
    </w:div>
    <w:div w:id="157354045">
      <w:bodyDiv w:val="1"/>
      <w:marLeft w:val="0"/>
      <w:marRight w:val="0"/>
      <w:marTop w:val="0"/>
      <w:marBottom w:val="0"/>
      <w:divBdr>
        <w:top w:val="none" w:sz="0" w:space="0" w:color="auto"/>
        <w:left w:val="none" w:sz="0" w:space="0" w:color="auto"/>
        <w:bottom w:val="none" w:sz="0" w:space="0" w:color="auto"/>
        <w:right w:val="none" w:sz="0" w:space="0" w:color="auto"/>
      </w:divBdr>
    </w:div>
    <w:div w:id="240525119">
      <w:bodyDiv w:val="1"/>
      <w:marLeft w:val="0"/>
      <w:marRight w:val="0"/>
      <w:marTop w:val="0"/>
      <w:marBottom w:val="0"/>
      <w:divBdr>
        <w:top w:val="none" w:sz="0" w:space="0" w:color="auto"/>
        <w:left w:val="none" w:sz="0" w:space="0" w:color="auto"/>
        <w:bottom w:val="none" w:sz="0" w:space="0" w:color="auto"/>
        <w:right w:val="none" w:sz="0" w:space="0" w:color="auto"/>
      </w:divBdr>
    </w:div>
    <w:div w:id="448361194">
      <w:bodyDiv w:val="1"/>
      <w:marLeft w:val="0"/>
      <w:marRight w:val="0"/>
      <w:marTop w:val="0"/>
      <w:marBottom w:val="0"/>
      <w:divBdr>
        <w:top w:val="none" w:sz="0" w:space="0" w:color="auto"/>
        <w:left w:val="none" w:sz="0" w:space="0" w:color="auto"/>
        <w:bottom w:val="none" w:sz="0" w:space="0" w:color="auto"/>
        <w:right w:val="none" w:sz="0" w:space="0" w:color="auto"/>
      </w:divBdr>
    </w:div>
    <w:div w:id="487019719">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703558396">
      <w:bodyDiv w:val="1"/>
      <w:marLeft w:val="0"/>
      <w:marRight w:val="0"/>
      <w:marTop w:val="0"/>
      <w:marBottom w:val="0"/>
      <w:divBdr>
        <w:top w:val="none" w:sz="0" w:space="0" w:color="auto"/>
        <w:left w:val="none" w:sz="0" w:space="0" w:color="auto"/>
        <w:bottom w:val="none" w:sz="0" w:space="0" w:color="auto"/>
        <w:right w:val="none" w:sz="0" w:space="0" w:color="auto"/>
      </w:divBdr>
    </w:div>
    <w:div w:id="1185629870">
      <w:bodyDiv w:val="1"/>
      <w:marLeft w:val="0"/>
      <w:marRight w:val="0"/>
      <w:marTop w:val="0"/>
      <w:marBottom w:val="0"/>
      <w:divBdr>
        <w:top w:val="none" w:sz="0" w:space="0" w:color="auto"/>
        <w:left w:val="none" w:sz="0" w:space="0" w:color="auto"/>
        <w:bottom w:val="none" w:sz="0" w:space="0" w:color="auto"/>
        <w:right w:val="none" w:sz="0" w:space="0" w:color="auto"/>
      </w:divBdr>
    </w:div>
    <w:div w:id="1561749721">
      <w:bodyDiv w:val="1"/>
      <w:marLeft w:val="0"/>
      <w:marRight w:val="0"/>
      <w:marTop w:val="0"/>
      <w:marBottom w:val="0"/>
      <w:divBdr>
        <w:top w:val="none" w:sz="0" w:space="0" w:color="auto"/>
        <w:left w:val="none" w:sz="0" w:space="0" w:color="auto"/>
        <w:bottom w:val="none" w:sz="0" w:space="0" w:color="auto"/>
        <w:right w:val="none" w:sz="0" w:space="0" w:color="auto"/>
      </w:divBdr>
    </w:div>
    <w:div w:id="1799298035">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209527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580128C877D7B44A311994DB4898835" ma:contentTypeVersion="16" ma:contentTypeDescription="Crie um novo documento." ma:contentTypeScope="" ma:versionID="41906377155bea0324206c405f65657f">
  <xsd:schema xmlns:xsd="http://www.w3.org/2001/XMLSchema" xmlns:xs="http://www.w3.org/2001/XMLSchema" xmlns:p="http://schemas.microsoft.com/office/2006/metadata/properties" xmlns:ns2="0d2242a2-c77f-4264-a563-e0e7f6440b73" xmlns:ns3="7a5f3d98-4ea1-4afc-8030-0e7a85175629" targetNamespace="http://schemas.microsoft.com/office/2006/metadata/properties" ma:root="true" ma:fieldsID="e0743bba581731a9bea83b3ec75d8975" ns2:_="" ns3:_="">
    <xsd:import namespace="0d2242a2-c77f-4264-a563-e0e7f6440b73"/>
    <xsd:import namespace="7a5f3d98-4ea1-4afc-8030-0e7a851756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242a2-c77f-4264-a563-e0e7f6440b73"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bc55eeb0-cbbb-4da5-b747-77fe4ab5b48e}" ma:internalName="TaxCatchAll" ma:showField="CatchAllData" ma:web="0d2242a2-c77f-4264-a563-e0e7f6440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5f3d98-4ea1-4afc-8030-0e7a851756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d2242a2-c77f-4264-a563-e0e7f6440b73" xsi:nil="true"/>
    <lcf76f155ced4ddcb4097134ff3c332f xmlns="7a5f3d98-4ea1-4afc-8030-0e7a85175629">
      <Terms xmlns="http://schemas.microsoft.com/office/infopath/2007/PartnerControls"/>
    </lcf76f155ced4ddcb4097134ff3c332f>
    <_dlc_DocId xmlns="0d2242a2-c77f-4264-a563-e0e7f6440b73">256PHY5QKSDK-474654889-1011104</_dlc_DocId>
    <_dlc_DocIdUrl xmlns="0d2242a2-c77f-4264-a563-e0e7f6440b73">
      <Url>https://contatofortesec.sharepoint.com/sites/Estruturacao/_layouts/15/DocIdRedir.aspx?ID=256PHY5QKSDK-474654889-1011104</Url>
      <Description>256PHY5QKSDK-474654889-1011104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9F87BF40-49CB-4090-922D-A8E3C7230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242a2-c77f-4264-a563-e0e7f6440b73"/>
    <ds:schemaRef ds:uri="7a5f3d98-4ea1-4afc-8030-0e7a85175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63cd3888-6dce-4879-9d02-778ca5cf9668"/>
    <ds:schemaRef ds:uri="e51bddb1-fa6e-4b97-b321-188dbd212885"/>
    <ds:schemaRef ds:uri="0d2242a2-c77f-4264-a563-e0e7f6440b73"/>
    <ds:schemaRef ds:uri="7a5f3d98-4ea1-4afc-8030-0e7a85175629"/>
  </ds:schemaRefs>
</ds:datastoreItem>
</file>

<file path=customXml/itemProps4.xml><?xml version="1.0" encoding="utf-8"?>
<ds:datastoreItem xmlns:ds="http://schemas.openxmlformats.org/officeDocument/2006/customXml" ds:itemID="{B4A07DFE-5F8F-445B-800D-3CBD33D5E565}">
  <ds:schemaRefs>
    <ds:schemaRef ds:uri="http://schemas.microsoft.com/sharepoint/events"/>
  </ds:schemaRefs>
</ds:datastoreItem>
</file>

<file path=customXml/itemProps5.xml><?xml version="1.0" encoding="utf-8"?>
<ds:datastoreItem xmlns:ds="http://schemas.openxmlformats.org/officeDocument/2006/customXml" ds:itemID="{11063EDB-7DC6-4AD6-8ACC-65B75344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2282</Words>
  <Characters>12324</Characters>
  <Application>Microsoft Office Word</Application>
  <DocSecurity>0</DocSecurity>
  <Lines>102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Fortesec;Grupo Juridico Fortesec</dc:creator>
  <cp:keywords/>
  <dc:description/>
  <cp:lastModifiedBy>Narelle Antunes</cp:lastModifiedBy>
  <cp:revision>4</cp:revision>
  <cp:lastPrinted>2022-07-21T14:52:00Z</cp:lastPrinted>
  <dcterms:created xsi:type="dcterms:W3CDTF">2022-10-21T13:26:00Z</dcterms:created>
  <dcterms:modified xsi:type="dcterms:W3CDTF">2022-10-21T13:43:00Z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0x010100E580128C877D7B44A311994DB4898835</vt:lpwstr>
  </property>
  <property fmtid="{D5CDD505-2E9C-101B-9397-08002B2CF9AE}" pid="3" name="MediaServiceImageTags">
    <vt:lpwstr/>
  </property>
  <property fmtid="{D5CDD505-2E9C-101B-9397-08002B2CF9AE}" pid="4" name="_dlc_DocIdItemGuid">
    <vt:lpwstr>0b9ba907-b239-453c-b479-446715d085aa</vt:lpwstr>
  </property>
</Properties>
</file>