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374DE" w14:textId="77777777" w:rsidR="0049470E" w:rsidRPr="00C56D65" w:rsidRDefault="0049470E" w:rsidP="00C56D65">
      <w:pPr>
        <w:autoSpaceDE w:val="0"/>
        <w:autoSpaceDN w:val="0"/>
        <w:adjustRightInd w:val="0"/>
        <w:spacing w:line="320" w:lineRule="exact"/>
        <w:jc w:val="center"/>
        <w:rPr>
          <w:rFonts w:ascii="Ebrima" w:hAnsi="Ebrima"/>
          <w:b/>
          <w:sz w:val="22"/>
          <w:szCs w:val="22"/>
        </w:rPr>
      </w:pPr>
      <w:r w:rsidRPr="00C56D65">
        <w:rPr>
          <w:rFonts w:ascii="Ebrima" w:hAnsi="Ebrima"/>
          <w:b/>
          <w:sz w:val="22"/>
          <w:szCs w:val="22"/>
        </w:rPr>
        <w:t>INSTRUMENTO PARTICULAR DE CESSÃO DE CRÉDITOS IMOBILIÁRIOS, DE CESSÃO FIDUCIÁRIA DE CRÉDITOS EM GARANTIA E OUTRAS AVENÇAS</w:t>
      </w:r>
    </w:p>
    <w:p w14:paraId="23F72771" w14:textId="6E219D11" w:rsidR="0049470E" w:rsidRDefault="0049470E" w:rsidP="00C56D65">
      <w:pPr>
        <w:autoSpaceDE w:val="0"/>
        <w:autoSpaceDN w:val="0"/>
        <w:adjustRightInd w:val="0"/>
        <w:spacing w:line="320" w:lineRule="exact"/>
        <w:jc w:val="both"/>
        <w:rPr>
          <w:rFonts w:ascii="Ebrima" w:hAnsi="Ebrima"/>
          <w:sz w:val="22"/>
          <w:szCs w:val="22"/>
        </w:rPr>
      </w:pPr>
    </w:p>
    <w:p w14:paraId="28E5326F" w14:textId="77777777" w:rsidR="00041E92" w:rsidRPr="0050474A" w:rsidRDefault="00041E92" w:rsidP="00041E92">
      <w:pPr>
        <w:autoSpaceDE w:val="0"/>
        <w:autoSpaceDN w:val="0"/>
        <w:adjustRightInd w:val="0"/>
        <w:spacing w:line="320" w:lineRule="exact"/>
        <w:jc w:val="both"/>
        <w:rPr>
          <w:rFonts w:ascii="Ebrima" w:hAnsi="Ebrima"/>
          <w:sz w:val="22"/>
          <w:szCs w:val="22"/>
        </w:rPr>
      </w:pPr>
      <w:r w:rsidRPr="0050474A">
        <w:rPr>
          <w:rFonts w:ascii="Ebrima" w:hAnsi="Ebrima"/>
          <w:b/>
          <w:sz w:val="22"/>
          <w:szCs w:val="22"/>
        </w:rPr>
        <w:t>I – PARTES:</w:t>
      </w:r>
    </w:p>
    <w:p w14:paraId="1A93886B" w14:textId="77777777" w:rsidR="00041E92" w:rsidRPr="00C56D65" w:rsidRDefault="00041E92" w:rsidP="00C56D65">
      <w:pPr>
        <w:autoSpaceDE w:val="0"/>
        <w:autoSpaceDN w:val="0"/>
        <w:adjustRightInd w:val="0"/>
        <w:spacing w:line="320" w:lineRule="exact"/>
        <w:jc w:val="both"/>
        <w:rPr>
          <w:rFonts w:ascii="Ebrima" w:hAnsi="Ebrima"/>
          <w:sz w:val="22"/>
          <w:szCs w:val="22"/>
        </w:rPr>
      </w:pPr>
    </w:p>
    <w:p w14:paraId="5BB0D5C4" w14:textId="77777777" w:rsidR="0049470E" w:rsidRPr="00C56D65" w:rsidRDefault="0049470E" w:rsidP="00C56D65">
      <w:pPr>
        <w:autoSpaceDE w:val="0"/>
        <w:autoSpaceDN w:val="0"/>
        <w:adjustRightInd w:val="0"/>
        <w:spacing w:line="320" w:lineRule="exact"/>
        <w:jc w:val="both"/>
        <w:rPr>
          <w:rFonts w:ascii="Ebrima" w:hAnsi="Ebrima"/>
          <w:sz w:val="22"/>
          <w:szCs w:val="22"/>
        </w:rPr>
      </w:pPr>
      <w:r w:rsidRPr="00C56D65">
        <w:rPr>
          <w:rFonts w:ascii="Ebrima" w:hAnsi="Ebrima"/>
          <w:sz w:val="22"/>
          <w:szCs w:val="22"/>
        </w:rPr>
        <w:t>Pelo presente instrumento particular, na melhor forma de direito as partes:</w:t>
      </w:r>
    </w:p>
    <w:p w14:paraId="2A05B77E" w14:textId="77777777" w:rsidR="0049470E" w:rsidRPr="00C56D65" w:rsidRDefault="0049470E" w:rsidP="00C56D65">
      <w:pPr>
        <w:autoSpaceDE w:val="0"/>
        <w:autoSpaceDN w:val="0"/>
        <w:adjustRightInd w:val="0"/>
        <w:spacing w:line="320" w:lineRule="exact"/>
        <w:jc w:val="both"/>
        <w:rPr>
          <w:rFonts w:ascii="Ebrima" w:hAnsi="Ebrima"/>
          <w:sz w:val="22"/>
          <w:szCs w:val="22"/>
        </w:rPr>
      </w:pPr>
    </w:p>
    <w:p w14:paraId="385D16D8" w14:textId="4B009FB3" w:rsidR="0049470E" w:rsidRPr="00C56D65" w:rsidRDefault="0049470E" w:rsidP="00C56D65">
      <w:pPr>
        <w:autoSpaceDE w:val="0"/>
        <w:autoSpaceDN w:val="0"/>
        <w:adjustRightInd w:val="0"/>
        <w:spacing w:line="320" w:lineRule="exact"/>
        <w:jc w:val="both"/>
        <w:rPr>
          <w:rFonts w:ascii="Ebrima" w:hAnsi="Ebrima"/>
          <w:sz w:val="22"/>
          <w:szCs w:val="22"/>
        </w:rPr>
      </w:pPr>
      <w:r w:rsidRPr="00C56D65">
        <w:rPr>
          <w:rFonts w:ascii="Ebrima" w:hAnsi="Ebrima"/>
          <w:sz w:val="22"/>
          <w:szCs w:val="22"/>
        </w:rPr>
        <w:t>- na qualidade de cedente:</w:t>
      </w:r>
    </w:p>
    <w:p w14:paraId="66422D8A" w14:textId="77777777" w:rsidR="0049470E" w:rsidRPr="00C56D65" w:rsidRDefault="0049470E" w:rsidP="00C56D65">
      <w:pPr>
        <w:autoSpaceDE w:val="0"/>
        <w:autoSpaceDN w:val="0"/>
        <w:adjustRightInd w:val="0"/>
        <w:spacing w:line="320" w:lineRule="exact"/>
        <w:jc w:val="both"/>
        <w:rPr>
          <w:rFonts w:ascii="Ebrima" w:hAnsi="Ebrima"/>
          <w:sz w:val="22"/>
          <w:szCs w:val="22"/>
        </w:rPr>
      </w:pPr>
    </w:p>
    <w:p w14:paraId="13D9F581" w14:textId="5D50403D" w:rsidR="0049470E" w:rsidRPr="00C56D65" w:rsidRDefault="00DA3A8A" w:rsidP="00C56D65">
      <w:pPr>
        <w:autoSpaceDE w:val="0"/>
        <w:autoSpaceDN w:val="0"/>
        <w:adjustRightInd w:val="0"/>
        <w:spacing w:line="320" w:lineRule="exact"/>
        <w:jc w:val="both"/>
        <w:rPr>
          <w:rFonts w:ascii="Ebrima" w:hAnsi="Ebrima"/>
          <w:sz w:val="22"/>
          <w:szCs w:val="22"/>
        </w:rPr>
      </w:pPr>
      <w:bookmarkStart w:id="0" w:name="_Hlk69502609"/>
      <w:bookmarkStart w:id="1" w:name="_Hlk523494136"/>
      <w:r>
        <w:rPr>
          <w:rFonts w:ascii="Ebrima" w:hAnsi="Ebrima"/>
          <w:b/>
          <w:sz w:val="22"/>
          <w:szCs w:val="22"/>
        </w:rPr>
        <w:t>S.P.E. RESORT DO LAGO CALDAS NOVAS LTDA.</w:t>
      </w:r>
      <w:r w:rsidR="0049470E" w:rsidRPr="00C56D65">
        <w:rPr>
          <w:rFonts w:ascii="Ebrima" w:hAnsi="Ebrima"/>
          <w:sz w:val="22"/>
          <w:szCs w:val="22"/>
        </w:rPr>
        <w:t xml:space="preserve">, sociedade empresária limitada, inscrita no </w:t>
      </w:r>
      <w:r w:rsidR="006A66EB" w:rsidRPr="00C56D65">
        <w:rPr>
          <w:rFonts w:ascii="Ebrima" w:hAnsi="Ebrima"/>
          <w:sz w:val="22"/>
          <w:szCs w:val="22"/>
        </w:rPr>
        <w:t>CNPJ/ME</w:t>
      </w:r>
      <w:r w:rsidR="0049470E" w:rsidRPr="00C56D65">
        <w:rPr>
          <w:rFonts w:ascii="Ebrima" w:hAnsi="Ebrima"/>
          <w:sz w:val="22"/>
          <w:szCs w:val="22"/>
        </w:rPr>
        <w:t xml:space="preserve"> sob o </w:t>
      </w:r>
      <w:r w:rsidR="001E4F85" w:rsidRPr="00C56D65">
        <w:rPr>
          <w:rFonts w:ascii="Ebrima" w:hAnsi="Ebrima"/>
          <w:sz w:val="22"/>
          <w:szCs w:val="22"/>
        </w:rPr>
        <w:t xml:space="preserve">nº </w:t>
      </w:r>
      <w:r>
        <w:rPr>
          <w:rFonts w:ascii="Ebrima" w:hAnsi="Ebrima"/>
          <w:sz w:val="22"/>
          <w:szCs w:val="22"/>
        </w:rPr>
        <w:t>20.269.496/0001-00</w:t>
      </w:r>
      <w:r w:rsidR="0049470E" w:rsidRPr="00C56D65">
        <w:rPr>
          <w:rFonts w:ascii="Ebrima" w:hAnsi="Ebrima"/>
          <w:sz w:val="22"/>
          <w:szCs w:val="22"/>
        </w:rPr>
        <w:t xml:space="preserve">, com sede na </w:t>
      </w:r>
      <w:r w:rsidR="002C6899" w:rsidRPr="00C56D65">
        <w:rPr>
          <w:rFonts w:ascii="Ebrima" w:hAnsi="Ebrima"/>
          <w:sz w:val="22"/>
          <w:szCs w:val="22"/>
        </w:rPr>
        <w:t xml:space="preserve">Cidade </w:t>
      </w:r>
      <w:r>
        <w:rPr>
          <w:rFonts w:ascii="Ebrima" w:hAnsi="Ebrima"/>
          <w:sz w:val="22"/>
          <w:szCs w:val="22"/>
        </w:rPr>
        <w:t>de Caldas Novas</w:t>
      </w:r>
      <w:r w:rsidR="0049470E" w:rsidRPr="00C56D65">
        <w:rPr>
          <w:rFonts w:ascii="Ebrima" w:hAnsi="Ebrima"/>
          <w:sz w:val="22"/>
          <w:szCs w:val="22"/>
        </w:rPr>
        <w:t>,</w:t>
      </w:r>
      <w:r>
        <w:rPr>
          <w:rFonts w:ascii="Ebrima" w:hAnsi="Ebrima"/>
          <w:sz w:val="22"/>
          <w:szCs w:val="22"/>
        </w:rPr>
        <w:t xml:space="preserve"> Estado de Goiás, na Avenida Caminho do Lago, s/nº, Gleba 10-D, Resort do Lago, CEP 75690-000</w:t>
      </w:r>
      <w:bookmarkEnd w:id="0"/>
      <w:r>
        <w:rPr>
          <w:rFonts w:ascii="Ebrima" w:hAnsi="Ebrima"/>
          <w:sz w:val="22"/>
          <w:szCs w:val="22"/>
        </w:rPr>
        <w:t>,</w:t>
      </w:r>
      <w:r w:rsidR="0049470E" w:rsidRPr="00C56D65">
        <w:rPr>
          <w:rFonts w:ascii="Ebrima" w:hAnsi="Ebrima"/>
          <w:sz w:val="22"/>
          <w:szCs w:val="22"/>
        </w:rPr>
        <w:t xml:space="preserve"> neste ato representada na forma de seu </w:t>
      </w:r>
      <w:r w:rsidR="00E808D0" w:rsidRPr="00C56D65">
        <w:rPr>
          <w:rFonts w:ascii="Ebrima" w:hAnsi="Ebrima"/>
          <w:sz w:val="22"/>
          <w:szCs w:val="22"/>
        </w:rPr>
        <w:t xml:space="preserve">Contrato Social </w:t>
      </w:r>
      <w:bookmarkEnd w:id="1"/>
      <w:r w:rsidR="0049470E" w:rsidRPr="00C56D65">
        <w:rPr>
          <w:rFonts w:ascii="Ebrima" w:hAnsi="Ebrima"/>
          <w:sz w:val="22"/>
          <w:szCs w:val="22"/>
        </w:rPr>
        <w:t>(</w:t>
      </w:r>
      <w:r>
        <w:rPr>
          <w:rFonts w:ascii="Ebrima" w:hAnsi="Ebrima"/>
          <w:sz w:val="22"/>
          <w:szCs w:val="22"/>
        </w:rPr>
        <w:t>“</w:t>
      </w:r>
      <w:r w:rsidR="00864B27" w:rsidRPr="00C56D65">
        <w:rPr>
          <w:rFonts w:ascii="Ebrima" w:hAnsi="Ebrima"/>
          <w:sz w:val="22"/>
          <w:szCs w:val="22"/>
          <w:u w:val="single"/>
        </w:rPr>
        <w:t>Cedente</w:t>
      </w:r>
      <w:r w:rsidR="00864B27" w:rsidRPr="00C56D65">
        <w:rPr>
          <w:rFonts w:ascii="Ebrima" w:hAnsi="Ebrima"/>
          <w:sz w:val="22"/>
          <w:szCs w:val="22"/>
        </w:rPr>
        <w:t>”</w:t>
      </w:r>
      <w:r w:rsidR="0049470E" w:rsidRPr="00C56D65">
        <w:rPr>
          <w:rFonts w:ascii="Ebrima" w:hAnsi="Ebrima"/>
          <w:sz w:val="22"/>
          <w:szCs w:val="22"/>
        </w:rPr>
        <w:t>);</w:t>
      </w:r>
      <w:r w:rsidR="009C51D5" w:rsidRPr="00C56D65">
        <w:rPr>
          <w:rFonts w:ascii="Ebrima" w:hAnsi="Ebrima"/>
          <w:sz w:val="22"/>
          <w:szCs w:val="22"/>
        </w:rPr>
        <w:t xml:space="preserve"> e</w:t>
      </w:r>
    </w:p>
    <w:p w14:paraId="121A0006" w14:textId="77777777" w:rsidR="006C4671" w:rsidRPr="00C56D65" w:rsidRDefault="006C4671" w:rsidP="00C56D65">
      <w:pPr>
        <w:spacing w:line="320" w:lineRule="exact"/>
        <w:jc w:val="both"/>
        <w:rPr>
          <w:rFonts w:ascii="Ebrima" w:hAnsi="Ebrima"/>
          <w:sz w:val="22"/>
          <w:szCs w:val="22"/>
        </w:rPr>
      </w:pPr>
    </w:p>
    <w:p w14:paraId="0A7FAC17" w14:textId="77777777" w:rsidR="0049470E" w:rsidRPr="00C56D65" w:rsidRDefault="0049470E" w:rsidP="00C56D65">
      <w:pPr>
        <w:spacing w:line="320" w:lineRule="exact"/>
        <w:jc w:val="both"/>
        <w:rPr>
          <w:rFonts w:ascii="Ebrima" w:hAnsi="Ebrima"/>
          <w:sz w:val="22"/>
          <w:szCs w:val="22"/>
        </w:rPr>
      </w:pPr>
      <w:r w:rsidRPr="00C56D65">
        <w:rPr>
          <w:rFonts w:ascii="Ebrima" w:hAnsi="Ebrima"/>
          <w:sz w:val="22"/>
          <w:szCs w:val="22"/>
        </w:rPr>
        <w:t xml:space="preserve">- na qualidade de </w:t>
      </w:r>
      <w:r w:rsidR="006A66EB" w:rsidRPr="00C56D65">
        <w:rPr>
          <w:rFonts w:ascii="Ebrima" w:hAnsi="Ebrima"/>
          <w:sz w:val="22"/>
          <w:szCs w:val="22"/>
        </w:rPr>
        <w:t>cessionária</w:t>
      </w:r>
      <w:r w:rsidRPr="00C56D65">
        <w:rPr>
          <w:rFonts w:ascii="Ebrima" w:hAnsi="Ebrima"/>
          <w:sz w:val="22"/>
          <w:szCs w:val="22"/>
        </w:rPr>
        <w:t>:</w:t>
      </w:r>
    </w:p>
    <w:p w14:paraId="5EF9B3E3" w14:textId="77777777" w:rsidR="0049470E" w:rsidRPr="00C56D65" w:rsidRDefault="0049470E" w:rsidP="00C56D65">
      <w:pPr>
        <w:spacing w:line="320" w:lineRule="exact"/>
        <w:jc w:val="both"/>
        <w:rPr>
          <w:rFonts w:ascii="Ebrima" w:hAnsi="Ebrima"/>
          <w:b/>
          <w:sz w:val="22"/>
          <w:szCs w:val="22"/>
        </w:rPr>
      </w:pPr>
    </w:p>
    <w:p w14:paraId="2C76FAE2" w14:textId="5A22BB0E" w:rsidR="0049470E" w:rsidRPr="00C56D65" w:rsidRDefault="0049470E" w:rsidP="00C56D65">
      <w:pPr>
        <w:tabs>
          <w:tab w:val="left" w:pos="1134"/>
        </w:tabs>
        <w:spacing w:line="320" w:lineRule="exact"/>
        <w:jc w:val="both"/>
        <w:rPr>
          <w:rFonts w:ascii="Ebrima" w:hAnsi="Ebrima"/>
          <w:sz w:val="22"/>
          <w:szCs w:val="22"/>
        </w:rPr>
      </w:pPr>
      <w:bookmarkStart w:id="2" w:name="_Hlk69563045"/>
      <w:r w:rsidRPr="00C56D65">
        <w:rPr>
          <w:rFonts w:ascii="Ebrima" w:hAnsi="Ebrima"/>
          <w:b/>
          <w:sz w:val="22"/>
          <w:szCs w:val="22"/>
        </w:rPr>
        <w:t>FORTE SECURITIZADORA S.A.</w:t>
      </w:r>
      <w:r w:rsidRPr="00C56D65">
        <w:rPr>
          <w:rFonts w:ascii="Ebrima" w:hAnsi="Ebrima"/>
          <w:sz w:val="22"/>
          <w:szCs w:val="22"/>
        </w:rPr>
        <w:t xml:space="preserve">, companhia securitizadora, inscrita no </w:t>
      </w:r>
      <w:r w:rsidR="006A66EB" w:rsidRPr="00C56D65">
        <w:rPr>
          <w:rFonts w:ascii="Ebrima" w:hAnsi="Ebrima"/>
          <w:sz w:val="22"/>
          <w:szCs w:val="22"/>
        </w:rPr>
        <w:t>CNPJ/ME</w:t>
      </w:r>
      <w:r w:rsidRPr="00C56D65">
        <w:rPr>
          <w:rFonts w:ascii="Ebrima" w:hAnsi="Ebrima"/>
          <w:sz w:val="22"/>
          <w:szCs w:val="22"/>
        </w:rPr>
        <w:t xml:space="preserve"> sob o nº 12.979.898/0001-70, com sede </w:t>
      </w:r>
      <w:r w:rsidR="00DA3A8A">
        <w:rPr>
          <w:rFonts w:ascii="Ebrima" w:hAnsi="Ebrima"/>
          <w:sz w:val="22"/>
          <w:szCs w:val="22"/>
        </w:rPr>
        <w:t xml:space="preserve">na </w:t>
      </w:r>
      <w:r w:rsidR="00DA3A8A" w:rsidRPr="00C56D65">
        <w:rPr>
          <w:rFonts w:ascii="Ebrima" w:hAnsi="Ebrima"/>
          <w:sz w:val="22"/>
          <w:szCs w:val="22"/>
        </w:rPr>
        <w:t>Cidade de São Paulo, Estado de São Paulo,</w:t>
      </w:r>
      <w:r w:rsidR="00DA3A8A">
        <w:rPr>
          <w:rFonts w:ascii="Ebrima" w:hAnsi="Ebrima"/>
          <w:sz w:val="22"/>
          <w:szCs w:val="22"/>
        </w:rPr>
        <w:t xml:space="preserve"> </w:t>
      </w:r>
      <w:r w:rsidRPr="00C56D65">
        <w:rPr>
          <w:rFonts w:ascii="Ebrima" w:hAnsi="Ebrima"/>
          <w:sz w:val="22"/>
          <w:szCs w:val="22"/>
        </w:rPr>
        <w:t xml:space="preserve">na Rua Fidêncio Ramos, nº 213, conj. 41, Vila Olímpia, CEP 04551-010, neste ato representada na forma de seu Estatuto Social </w:t>
      </w:r>
      <w:bookmarkEnd w:id="2"/>
      <w:r w:rsidRPr="00C56D65">
        <w:rPr>
          <w:rFonts w:ascii="Ebrima" w:hAnsi="Ebrima"/>
          <w:sz w:val="22"/>
          <w:szCs w:val="22"/>
        </w:rPr>
        <w:t>(“</w:t>
      </w:r>
      <w:r w:rsidR="0090601B" w:rsidRPr="00C56D65">
        <w:rPr>
          <w:rFonts w:ascii="Ebrima" w:hAnsi="Ebrima"/>
          <w:sz w:val="22"/>
          <w:szCs w:val="22"/>
          <w:u w:val="single"/>
        </w:rPr>
        <w:t>Securitizadora</w:t>
      </w:r>
      <w:r w:rsidRPr="00C56D65">
        <w:rPr>
          <w:rFonts w:ascii="Ebrima" w:hAnsi="Ebrima"/>
          <w:sz w:val="22"/>
          <w:szCs w:val="22"/>
        </w:rPr>
        <w:t>” ou “</w:t>
      </w:r>
      <w:r w:rsidR="0090601B" w:rsidRPr="00C56D65">
        <w:rPr>
          <w:rFonts w:ascii="Ebrima" w:hAnsi="Ebrima"/>
          <w:sz w:val="22"/>
          <w:szCs w:val="22"/>
          <w:u w:val="single"/>
        </w:rPr>
        <w:t>Cessionária</w:t>
      </w:r>
      <w:r w:rsidRPr="00C56D65">
        <w:rPr>
          <w:rFonts w:ascii="Ebrima" w:hAnsi="Ebrima"/>
          <w:sz w:val="22"/>
          <w:szCs w:val="22"/>
        </w:rPr>
        <w:t>”);</w:t>
      </w:r>
    </w:p>
    <w:p w14:paraId="6B838DC2" w14:textId="77777777" w:rsidR="0049470E" w:rsidRPr="00C56D65" w:rsidRDefault="0049470E" w:rsidP="00C56D65">
      <w:pPr>
        <w:autoSpaceDE w:val="0"/>
        <w:autoSpaceDN w:val="0"/>
        <w:adjustRightInd w:val="0"/>
        <w:spacing w:line="320" w:lineRule="exact"/>
        <w:jc w:val="both"/>
        <w:rPr>
          <w:rFonts w:ascii="Ebrima" w:hAnsi="Ebrima"/>
          <w:sz w:val="22"/>
          <w:szCs w:val="22"/>
        </w:rPr>
      </w:pPr>
    </w:p>
    <w:p w14:paraId="30E24DA1" w14:textId="5CC78AB8" w:rsidR="0049470E" w:rsidRPr="00C56D65" w:rsidRDefault="0049470E" w:rsidP="00C56D65">
      <w:pPr>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 na qualidade de </w:t>
      </w:r>
      <w:r w:rsidR="00041E92">
        <w:rPr>
          <w:rFonts w:ascii="Ebrima" w:hAnsi="Ebrima"/>
          <w:sz w:val="22"/>
          <w:szCs w:val="22"/>
        </w:rPr>
        <w:t>garantidoras</w:t>
      </w:r>
      <w:r w:rsidRPr="00C56D65">
        <w:rPr>
          <w:rFonts w:ascii="Ebrima" w:hAnsi="Ebrima"/>
          <w:sz w:val="22"/>
          <w:szCs w:val="22"/>
        </w:rPr>
        <w:t>:</w:t>
      </w:r>
      <w:r w:rsidR="00564469" w:rsidRPr="00C56D65">
        <w:rPr>
          <w:rFonts w:ascii="Ebrima" w:hAnsi="Ebrima"/>
          <w:sz w:val="22"/>
          <w:szCs w:val="22"/>
        </w:rPr>
        <w:t xml:space="preserve"> </w:t>
      </w:r>
    </w:p>
    <w:p w14:paraId="74C8E098" w14:textId="77777777" w:rsidR="0049470E" w:rsidRPr="00C56D65" w:rsidRDefault="0049470E" w:rsidP="00C56D65">
      <w:pPr>
        <w:spacing w:line="320" w:lineRule="exact"/>
        <w:jc w:val="both"/>
        <w:rPr>
          <w:rFonts w:ascii="Ebrima" w:hAnsi="Ebrima"/>
          <w:sz w:val="22"/>
          <w:szCs w:val="22"/>
        </w:rPr>
      </w:pPr>
    </w:p>
    <w:p w14:paraId="27558212" w14:textId="387A16F0" w:rsidR="00CC4B3C" w:rsidRDefault="00041E92" w:rsidP="00041E92">
      <w:pPr>
        <w:autoSpaceDE w:val="0"/>
        <w:autoSpaceDN w:val="0"/>
        <w:adjustRightInd w:val="0"/>
        <w:spacing w:line="320" w:lineRule="exact"/>
        <w:jc w:val="both"/>
        <w:rPr>
          <w:rFonts w:ascii="Ebrima" w:hAnsi="Ebrima"/>
          <w:sz w:val="22"/>
          <w:szCs w:val="22"/>
        </w:rPr>
      </w:pPr>
      <w:bookmarkStart w:id="3" w:name="_Hlk69502382"/>
      <w:r>
        <w:rPr>
          <w:rFonts w:ascii="Ebrima" w:hAnsi="Ebrima"/>
          <w:b/>
          <w:sz w:val="22"/>
          <w:szCs w:val="22"/>
        </w:rPr>
        <w:t>TORQUATO INVESTIMENTOS EIRELI</w:t>
      </w:r>
      <w:r w:rsidRPr="00C56D65">
        <w:rPr>
          <w:rFonts w:ascii="Ebrima" w:hAnsi="Ebrima"/>
          <w:sz w:val="22"/>
          <w:szCs w:val="22"/>
        </w:rPr>
        <w:t xml:space="preserve">, </w:t>
      </w:r>
      <w:r>
        <w:rPr>
          <w:rFonts w:ascii="Ebrima" w:hAnsi="Ebrima"/>
          <w:sz w:val="22"/>
          <w:szCs w:val="22"/>
        </w:rPr>
        <w:t xml:space="preserve">empresa individual de responsabilidade limitada, </w:t>
      </w:r>
      <w:r w:rsidRPr="00C56D65">
        <w:rPr>
          <w:rFonts w:ascii="Ebrima" w:hAnsi="Ebrima"/>
          <w:sz w:val="22"/>
          <w:szCs w:val="22"/>
        </w:rPr>
        <w:t xml:space="preserve">inscrita no CNPJ/ME sob o nº </w:t>
      </w:r>
      <w:r>
        <w:rPr>
          <w:rFonts w:ascii="Ebrima" w:hAnsi="Ebrima"/>
          <w:sz w:val="22"/>
          <w:szCs w:val="22"/>
        </w:rPr>
        <w:t>19.923.139/0001-35</w:t>
      </w:r>
      <w:r w:rsidRPr="00C56D65">
        <w:rPr>
          <w:rFonts w:ascii="Ebrima" w:hAnsi="Ebrima"/>
          <w:sz w:val="22"/>
          <w:szCs w:val="22"/>
        </w:rPr>
        <w:t xml:space="preserve">, com sede na Cidade </w:t>
      </w:r>
      <w:r>
        <w:rPr>
          <w:rFonts w:ascii="Ebrima" w:hAnsi="Ebrima"/>
          <w:sz w:val="22"/>
          <w:szCs w:val="22"/>
        </w:rPr>
        <w:t>de Goiânia</w:t>
      </w:r>
      <w:r w:rsidRPr="00C56D65">
        <w:rPr>
          <w:rFonts w:ascii="Ebrima" w:hAnsi="Ebrima"/>
          <w:sz w:val="22"/>
          <w:szCs w:val="22"/>
        </w:rPr>
        <w:t>,</w:t>
      </w:r>
      <w:r>
        <w:rPr>
          <w:rFonts w:ascii="Ebrima" w:hAnsi="Ebrima"/>
          <w:sz w:val="22"/>
          <w:szCs w:val="22"/>
        </w:rPr>
        <w:t xml:space="preserve"> Estado de Goiás, na Avenida 136, nº 960, Edifício Executive Tower, 19º andar, Setor Marista, CEP 74810-040,</w:t>
      </w:r>
      <w:r w:rsidRPr="00C56D65">
        <w:rPr>
          <w:rFonts w:ascii="Ebrima" w:hAnsi="Ebrima"/>
          <w:sz w:val="22"/>
          <w:szCs w:val="22"/>
        </w:rPr>
        <w:t xml:space="preserve"> neste ato representada na forma de seu Contrato Social</w:t>
      </w:r>
      <w:r>
        <w:rPr>
          <w:rFonts w:ascii="Ebrima" w:hAnsi="Ebrima"/>
          <w:sz w:val="22"/>
          <w:szCs w:val="22"/>
        </w:rPr>
        <w:t xml:space="preserve"> </w:t>
      </w:r>
      <w:bookmarkEnd w:id="3"/>
      <w:r>
        <w:rPr>
          <w:rFonts w:ascii="Ebrima" w:hAnsi="Ebrima"/>
          <w:sz w:val="22"/>
          <w:szCs w:val="22"/>
        </w:rPr>
        <w:t>(“</w:t>
      </w:r>
      <w:r w:rsidRPr="00041E92">
        <w:rPr>
          <w:rFonts w:ascii="Ebrima" w:hAnsi="Ebrima"/>
          <w:sz w:val="22"/>
          <w:szCs w:val="22"/>
          <w:u w:val="single"/>
        </w:rPr>
        <w:t>Torquato</w:t>
      </w:r>
      <w:r>
        <w:rPr>
          <w:rFonts w:ascii="Ebrima" w:hAnsi="Ebrima"/>
          <w:sz w:val="22"/>
          <w:szCs w:val="22"/>
        </w:rPr>
        <w:t>”);</w:t>
      </w:r>
      <w:r w:rsidR="009D4EC1">
        <w:rPr>
          <w:rFonts w:ascii="Ebrima" w:hAnsi="Ebrima"/>
          <w:sz w:val="22"/>
          <w:szCs w:val="22"/>
        </w:rPr>
        <w:t xml:space="preserve"> e</w:t>
      </w:r>
    </w:p>
    <w:p w14:paraId="460BE1C4" w14:textId="77777777" w:rsidR="00041E92" w:rsidRPr="00C56D65" w:rsidRDefault="00041E92" w:rsidP="00C56D65">
      <w:pPr>
        <w:autoSpaceDE w:val="0"/>
        <w:autoSpaceDN w:val="0"/>
        <w:adjustRightInd w:val="0"/>
        <w:spacing w:line="320" w:lineRule="exact"/>
        <w:rPr>
          <w:rFonts w:ascii="Ebrima" w:eastAsiaTheme="minorHAnsi" w:hAnsi="Ebrima" w:cs="Open Sans"/>
          <w:color w:val="000000"/>
          <w:sz w:val="22"/>
          <w:szCs w:val="22"/>
          <w:lang w:eastAsia="en-US"/>
        </w:rPr>
      </w:pPr>
    </w:p>
    <w:p w14:paraId="2EF48D2B" w14:textId="6E2E1015" w:rsidR="00747D23" w:rsidRPr="00C56D65" w:rsidRDefault="00041E92" w:rsidP="009D4EC1">
      <w:pPr>
        <w:autoSpaceDE w:val="0"/>
        <w:autoSpaceDN w:val="0"/>
        <w:adjustRightInd w:val="0"/>
        <w:spacing w:line="320" w:lineRule="exact"/>
        <w:jc w:val="both"/>
        <w:rPr>
          <w:rFonts w:ascii="Ebrima" w:hAnsi="Ebrima"/>
          <w:sz w:val="22"/>
          <w:szCs w:val="22"/>
        </w:rPr>
      </w:pPr>
      <w:bookmarkStart w:id="4" w:name="_Hlk69502411"/>
      <w:r>
        <w:rPr>
          <w:rFonts w:ascii="Ebrima" w:hAnsi="Ebrima"/>
          <w:b/>
          <w:bCs/>
          <w:sz w:val="22"/>
          <w:szCs w:val="22"/>
        </w:rPr>
        <w:t>FAR INVESTIMENTOS LTDA.</w:t>
      </w:r>
      <w:r w:rsidRPr="0050474A">
        <w:rPr>
          <w:rFonts w:ascii="Ebrima" w:hAnsi="Ebrima"/>
          <w:sz w:val="22"/>
          <w:szCs w:val="22"/>
        </w:rPr>
        <w:t xml:space="preserve">, </w:t>
      </w:r>
      <w:r>
        <w:rPr>
          <w:rFonts w:ascii="Ebrima" w:hAnsi="Ebrima"/>
          <w:sz w:val="22"/>
          <w:szCs w:val="22"/>
        </w:rPr>
        <w:t xml:space="preserve">sociedade empresária limitada, </w:t>
      </w:r>
      <w:r w:rsidRPr="0050474A">
        <w:rPr>
          <w:rFonts w:ascii="Ebrima" w:hAnsi="Ebrima"/>
          <w:sz w:val="22"/>
          <w:szCs w:val="22"/>
        </w:rPr>
        <w:t xml:space="preserve">inscrita no CNPJ/ME sob o </w:t>
      </w:r>
      <w:r w:rsidRPr="0050474A">
        <w:rPr>
          <w:rFonts w:ascii="Ebrima" w:hAnsi="Ebrima" w:cstheme="minorHAnsi"/>
          <w:bCs/>
          <w:sz w:val="22"/>
          <w:szCs w:val="22"/>
        </w:rPr>
        <w:t xml:space="preserve">nº </w:t>
      </w:r>
      <w:r>
        <w:rPr>
          <w:rFonts w:ascii="Ebrima" w:hAnsi="Ebrima" w:cstheme="minorHAnsi"/>
          <w:bCs/>
          <w:sz w:val="22"/>
          <w:szCs w:val="22"/>
        </w:rPr>
        <w:t>14.497.504/0001-73</w:t>
      </w:r>
      <w:r w:rsidRPr="0050474A">
        <w:rPr>
          <w:rFonts w:ascii="Ebrima" w:hAnsi="Ebrima"/>
          <w:sz w:val="22"/>
          <w:szCs w:val="22"/>
        </w:rPr>
        <w:t xml:space="preserve">, com sede na Cidade de </w:t>
      </w:r>
      <w:r>
        <w:rPr>
          <w:rFonts w:ascii="Ebrima" w:hAnsi="Ebrima"/>
          <w:sz w:val="22"/>
          <w:szCs w:val="22"/>
        </w:rPr>
        <w:t>Goiânia</w:t>
      </w:r>
      <w:r w:rsidRPr="0050474A">
        <w:rPr>
          <w:rFonts w:ascii="Ebrima" w:hAnsi="Ebrima"/>
          <w:sz w:val="22"/>
          <w:szCs w:val="22"/>
        </w:rPr>
        <w:t>, Estado d</w:t>
      </w:r>
      <w:r>
        <w:rPr>
          <w:rFonts w:ascii="Ebrima" w:hAnsi="Ebrima"/>
          <w:sz w:val="22"/>
          <w:szCs w:val="22"/>
        </w:rPr>
        <w:t>e Goiás</w:t>
      </w:r>
      <w:r w:rsidRPr="0050474A">
        <w:rPr>
          <w:rFonts w:ascii="Ebrima" w:hAnsi="Ebrima"/>
          <w:sz w:val="22"/>
          <w:szCs w:val="22"/>
        </w:rPr>
        <w:t xml:space="preserve">, na </w:t>
      </w:r>
      <w:r>
        <w:rPr>
          <w:rFonts w:ascii="Ebrima" w:hAnsi="Ebrima"/>
          <w:sz w:val="22"/>
          <w:szCs w:val="22"/>
        </w:rPr>
        <w:t>Avenida Jamel Cecílio</w:t>
      </w:r>
      <w:r w:rsidRPr="0050474A">
        <w:rPr>
          <w:rFonts w:ascii="Ebrima" w:hAnsi="Ebrima"/>
          <w:sz w:val="22"/>
          <w:szCs w:val="22"/>
        </w:rPr>
        <w:t>, nº</w:t>
      </w:r>
      <w:r>
        <w:rPr>
          <w:rFonts w:ascii="Ebrima" w:hAnsi="Ebrima"/>
          <w:sz w:val="22"/>
          <w:szCs w:val="22"/>
        </w:rPr>
        <w:t xml:space="preserve"> 3310</w:t>
      </w:r>
      <w:r w:rsidRPr="0050474A">
        <w:rPr>
          <w:rFonts w:ascii="Ebrima" w:hAnsi="Ebrima"/>
          <w:sz w:val="22"/>
          <w:szCs w:val="22"/>
        </w:rPr>
        <w:t xml:space="preserve">, </w:t>
      </w:r>
      <w:r>
        <w:rPr>
          <w:rFonts w:ascii="Ebrima" w:hAnsi="Ebrima"/>
          <w:sz w:val="22"/>
          <w:szCs w:val="22"/>
        </w:rPr>
        <w:t>Edifício Office Flamboyant</w:t>
      </w:r>
      <w:r w:rsidRPr="0050474A">
        <w:rPr>
          <w:rFonts w:ascii="Ebrima" w:hAnsi="Ebrima"/>
          <w:sz w:val="22"/>
          <w:szCs w:val="22"/>
        </w:rPr>
        <w:t xml:space="preserve">, </w:t>
      </w:r>
      <w:r>
        <w:rPr>
          <w:rFonts w:ascii="Ebrima" w:hAnsi="Ebrima"/>
          <w:sz w:val="22"/>
          <w:szCs w:val="22"/>
        </w:rPr>
        <w:t xml:space="preserve">sala 1003/5, Jardim Goiás, </w:t>
      </w:r>
      <w:r w:rsidRPr="0050474A">
        <w:rPr>
          <w:rFonts w:ascii="Ebrima" w:hAnsi="Ebrima"/>
          <w:sz w:val="22"/>
          <w:szCs w:val="22"/>
        </w:rPr>
        <w:t xml:space="preserve">CEP </w:t>
      </w:r>
      <w:r>
        <w:rPr>
          <w:rFonts w:ascii="Ebrima" w:hAnsi="Ebrima"/>
          <w:sz w:val="22"/>
          <w:szCs w:val="22"/>
        </w:rPr>
        <w:t>74810</w:t>
      </w:r>
      <w:r w:rsidRPr="0050474A">
        <w:rPr>
          <w:rFonts w:ascii="Ebrima" w:hAnsi="Ebrima"/>
          <w:sz w:val="22"/>
          <w:szCs w:val="22"/>
        </w:rPr>
        <w:t>-</w:t>
      </w:r>
      <w:r>
        <w:rPr>
          <w:rFonts w:ascii="Ebrima" w:hAnsi="Ebrima"/>
          <w:sz w:val="22"/>
          <w:szCs w:val="22"/>
        </w:rPr>
        <w:t>100</w:t>
      </w:r>
      <w:r w:rsidRPr="0050474A">
        <w:rPr>
          <w:rFonts w:ascii="Ebrima" w:hAnsi="Ebrima"/>
          <w:sz w:val="22"/>
          <w:szCs w:val="22"/>
        </w:rPr>
        <w:t xml:space="preserve">, neste ato representada na forma de seu </w:t>
      </w:r>
      <w:r w:rsidRPr="0050474A">
        <w:rPr>
          <w:rFonts w:ascii="Ebrima" w:hAnsi="Ebrima" w:cstheme="minorHAnsi"/>
          <w:bCs/>
          <w:sz w:val="22"/>
          <w:szCs w:val="22"/>
        </w:rPr>
        <w:t>Contrato Social (“</w:t>
      </w:r>
      <w:r>
        <w:rPr>
          <w:rFonts w:ascii="Ebrima" w:hAnsi="Ebrima" w:cstheme="minorHAnsi"/>
          <w:bCs/>
          <w:sz w:val="22"/>
          <w:szCs w:val="22"/>
          <w:u w:val="single"/>
        </w:rPr>
        <w:t>FAR</w:t>
      </w:r>
      <w:r w:rsidRPr="0050474A">
        <w:rPr>
          <w:rFonts w:ascii="Ebrima" w:hAnsi="Ebrima" w:cstheme="minorHAnsi"/>
          <w:bCs/>
          <w:sz w:val="22"/>
          <w:szCs w:val="22"/>
        </w:rPr>
        <w:t>”</w:t>
      </w:r>
      <w:r w:rsidR="0000628E">
        <w:rPr>
          <w:rFonts w:ascii="Ebrima" w:hAnsi="Ebrima"/>
          <w:sz w:val="22"/>
          <w:szCs w:val="22"/>
        </w:rPr>
        <w:t xml:space="preserve"> </w:t>
      </w:r>
      <w:r w:rsidRPr="0050474A">
        <w:rPr>
          <w:rFonts w:ascii="Ebrima" w:hAnsi="Ebrima"/>
          <w:sz w:val="22"/>
          <w:szCs w:val="22"/>
        </w:rPr>
        <w:t xml:space="preserve">e, quando em conjunto com </w:t>
      </w:r>
      <w:r w:rsidR="0000628E">
        <w:rPr>
          <w:rFonts w:ascii="Ebrima" w:hAnsi="Ebrima"/>
          <w:sz w:val="22"/>
          <w:szCs w:val="22"/>
        </w:rPr>
        <w:t>a</w:t>
      </w:r>
      <w:r w:rsidRPr="0050474A">
        <w:rPr>
          <w:rFonts w:ascii="Ebrima" w:hAnsi="Ebrima"/>
          <w:sz w:val="22"/>
          <w:szCs w:val="22"/>
        </w:rPr>
        <w:t xml:space="preserve"> </w:t>
      </w:r>
      <w:r w:rsidR="0000628E">
        <w:rPr>
          <w:rFonts w:ascii="Ebrima" w:hAnsi="Ebrima"/>
          <w:sz w:val="22"/>
          <w:szCs w:val="22"/>
        </w:rPr>
        <w:t>Torquato</w:t>
      </w:r>
      <w:r w:rsidRPr="0050474A">
        <w:rPr>
          <w:rFonts w:ascii="Ebrima" w:hAnsi="Ebrima"/>
          <w:sz w:val="22"/>
          <w:szCs w:val="22"/>
        </w:rPr>
        <w:t>, simplesmente denominad</w:t>
      </w:r>
      <w:r w:rsidR="0000628E">
        <w:rPr>
          <w:rFonts w:ascii="Ebrima" w:hAnsi="Ebrima"/>
          <w:sz w:val="22"/>
          <w:szCs w:val="22"/>
        </w:rPr>
        <w:t>a</w:t>
      </w:r>
      <w:r w:rsidRPr="0050474A">
        <w:rPr>
          <w:rFonts w:ascii="Ebrima" w:hAnsi="Ebrima"/>
          <w:sz w:val="22"/>
          <w:szCs w:val="22"/>
        </w:rPr>
        <w:t>s “</w:t>
      </w:r>
      <w:r w:rsidR="0000628E" w:rsidRPr="0000628E">
        <w:rPr>
          <w:rFonts w:ascii="Ebrima" w:hAnsi="Ebrima"/>
          <w:sz w:val="22"/>
          <w:szCs w:val="22"/>
          <w:u w:val="single"/>
        </w:rPr>
        <w:t>Garantidoras</w:t>
      </w:r>
      <w:r w:rsidRPr="0050474A">
        <w:rPr>
          <w:rFonts w:ascii="Ebrima" w:hAnsi="Ebrima"/>
          <w:sz w:val="22"/>
          <w:szCs w:val="22"/>
        </w:rPr>
        <w:t>”</w:t>
      </w:r>
      <w:r w:rsidRPr="00041E92">
        <w:rPr>
          <w:rFonts w:ascii="Ebrima" w:hAnsi="Ebrima"/>
          <w:sz w:val="22"/>
          <w:szCs w:val="22"/>
        </w:rPr>
        <w:t>);</w:t>
      </w:r>
      <w:bookmarkEnd w:id="4"/>
      <w:r w:rsidR="005D1AE3" w:rsidRPr="00041E92">
        <w:rPr>
          <w:rFonts w:ascii="Ebrima" w:hAnsi="Ebrima"/>
          <w:sz w:val="22"/>
          <w:szCs w:val="22"/>
        </w:rPr>
        <w:t xml:space="preserve"> </w:t>
      </w:r>
    </w:p>
    <w:p w14:paraId="4DB77007" w14:textId="77777777" w:rsidR="0049470E" w:rsidRPr="00C56D65" w:rsidRDefault="0049470E" w:rsidP="00C56D65">
      <w:pPr>
        <w:autoSpaceDE w:val="0"/>
        <w:autoSpaceDN w:val="0"/>
        <w:adjustRightInd w:val="0"/>
        <w:spacing w:line="320" w:lineRule="exact"/>
        <w:jc w:val="both"/>
        <w:rPr>
          <w:rFonts w:ascii="Ebrima" w:hAnsi="Ebrima"/>
          <w:sz w:val="22"/>
          <w:szCs w:val="22"/>
        </w:rPr>
      </w:pPr>
    </w:p>
    <w:p w14:paraId="1151932A" w14:textId="3B2D9C44" w:rsidR="0049470E" w:rsidRPr="00C56D65" w:rsidRDefault="008407E6" w:rsidP="00C56D65">
      <w:pPr>
        <w:autoSpaceDE w:val="0"/>
        <w:autoSpaceDN w:val="0"/>
        <w:adjustRightInd w:val="0"/>
        <w:spacing w:line="320" w:lineRule="exact"/>
        <w:jc w:val="both"/>
        <w:rPr>
          <w:rFonts w:ascii="Ebrima" w:hAnsi="Ebrima"/>
          <w:sz w:val="22"/>
          <w:szCs w:val="22"/>
        </w:rPr>
      </w:pPr>
      <w:r w:rsidRPr="00C56D65">
        <w:rPr>
          <w:rFonts w:ascii="Ebrima" w:hAnsi="Ebrima"/>
          <w:sz w:val="22"/>
          <w:szCs w:val="22"/>
        </w:rPr>
        <w:t>A Cedente</w:t>
      </w:r>
      <w:r w:rsidR="0049470E" w:rsidRPr="00C56D65">
        <w:rPr>
          <w:rFonts w:ascii="Ebrima" w:hAnsi="Ebrima"/>
          <w:sz w:val="22"/>
          <w:szCs w:val="22"/>
        </w:rPr>
        <w:t xml:space="preserve">, a </w:t>
      </w:r>
      <w:r w:rsidR="0090601B" w:rsidRPr="00C56D65">
        <w:rPr>
          <w:rFonts w:ascii="Ebrima" w:hAnsi="Ebrima"/>
          <w:sz w:val="22"/>
          <w:szCs w:val="22"/>
        </w:rPr>
        <w:t>Securitizadora</w:t>
      </w:r>
      <w:r w:rsidR="0049470E" w:rsidRPr="00C56D65">
        <w:rPr>
          <w:rFonts w:ascii="Ebrima" w:hAnsi="Ebrima"/>
          <w:sz w:val="22"/>
          <w:szCs w:val="22"/>
        </w:rPr>
        <w:t xml:space="preserve"> e </w:t>
      </w:r>
      <w:r w:rsidR="0000628E">
        <w:rPr>
          <w:rFonts w:ascii="Ebrima" w:hAnsi="Ebrima"/>
          <w:sz w:val="22"/>
          <w:szCs w:val="22"/>
        </w:rPr>
        <w:t>as Garantidoras</w:t>
      </w:r>
      <w:r w:rsidR="0049470E" w:rsidRPr="00C56D65">
        <w:rPr>
          <w:rFonts w:ascii="Ebrima" w:hAnsi="Ebrima"/>
          <w:sz w:val="22"/>
          <w:szCs w:val="22"/>
        </w:rPr>
        <w:t>, adiante denominad</w:t>
      </w:r>
      <w:r w:rsidR="0000628E">
        <w:rPr>
          <w:rFonts w:ascii="Ebrima" w:hAnsi="Ebrima"/>
          <w:sz w:val="22"/>
          <w:szCs w:val="22"/>
        </w:rPr>
        <w:t>a</w:t>
      </w:r>
      <w:r w:rsidR="0049470E" w:rsidRPr="00C56D65">
        <w:rPr>
          <w:rFonts w:ascii="Ebrima" w:hAnsi="Ebrima"/>
          <w:sz w:val="22"/>
          <w:szCs w:val="22"/>
        </w:rPr>
        <w:t>s em conjunto como “</w:t>
      </w:r>
      <w:r w:rsidR="0049470E" w:rsidRPr="00C56D65">
        <w:rPr>
          <w:rFonts w:ascii="Ebrima" w:hAnsi="Ebrima"/>
          <w:sz w:val="22"/>
          <w:szCs w:val="22"/>
          <w:u w:val="single"/>
        </w:rPr>
        <w:t>Partes</w:t>
      </w:r>
      <w:r w:rsidR="0049470E" w:rsidRPr="00C56D65">
        <w:rPr>
          <w:rFonts w:ascii="Ebrima" w:hAnsi="Ebrima"/>
          <w:sz w:val="22"/>
          <w:szCs w:val="22"/>
        </w:rPr>
        <w:t>” ou, individual e indistintamente, “</w:t>
      </w:r>
      <w:r w:rsidR="0049470E" w:rsidRPr="00C56D65">
        <w:rPr>
          <w:rFonts w:ascii="Ebrima" w:hAnsi="Ebrima"/>
          <w:sz w:val="22"/>
          <w:szCs w:val="22"/>
          <w:u w:val="single"/>
        </w:rPr>
        <w:t>Parte</w:t>
      </w:r>
      <w:r w:rsidR="0049470E" w:rsidRPr="00C56D65">
        <w:rPr>
          <w:rFonts w:ascii="Ebrima" w:hAnsi="Ebrima"/>
          <w:sz w:val="22"/>
          <w:szCs w:val="22"/>
        </w:rPr>
        <w:t>”.</w:t>
      </w:r>
    </w:p>
    <w:p w14:paraId="018764D7" w14:textId="77777777" w:rsidR="00B536C4" w:rsidRPr="00C56D65" w:rsidRDefault="00B536C4" w:rsidP="00C56D65">
      <w:pPr>
        <w:autoSpaceDE w:val="0"/>
        <w:autoSpaceDN w:val="0"/>
        <w:adjustRightInd w:val="0"/>
        <w:spacing w:line="320" w:lineRule="exact"/>
        <w:jc w:val="both"/>
        <w:rPr>
          <w:rFonts w:ascii="Ebrima" w:hAnsi="Ebrima"/>
          <w:sz w:val="22"/>
          <w:szCs w:val="22"/>
        </w:rPr>
      </w:pPr>
    </w:p>
    <w:p w14:paraId="417AB4F8" w14:textId="77777777" w:rsidR="0049470E" w:rsidRPr="00C56D65" w:rsidRDefault="0049470E" w:rsidP="00C56D65">
      <w:pPr>
        <w:spacing w:line="320" w:lineRule="exact"/>
        <w:rPr>
          <w:rFonts w:ascii="Ebrima" w:hAnsi="Ebrima"/>
          <w:b/>
          <w:sz w:val="22"/>
          <w:szCs w:val="22"/>
        </w:rPr>
      </w:pPr>
      <w:bookmarkStart w:id="5" w:name="_Hlk69563180"/>
      <w:r w:rsidRPr="00C56D65">
        <w:rPr>
          <w:rFonts w:ascii="Ebrima" w:hAnsi="Ebrima"/>
          <w:b/>
          <w:sz w:val="22"/>
          <w:szCs w:val="22"/>
        </w:rPr>
        <w:t>II – CONSIDERAÇÕES PRELIMINARES:</w:t>
      </w:r>
      <w:r w:rsidR="006A66EB" w:rsidRPr="00C56D65">
        <w:rPr>
          <w:rFonts w:ascii="Ebrima" w:hAnsi="Ebrima"/>
          <w:b/>
          <w:sz w:val="22"/>
          <w:szCs w:val="22"/>
        </w:rPr>
        <w:t xml:space="preserve"> </w:t>
      </w:r>
    </w:p>
    <w:p w14:paraId="1B7D5A73" w14:textId="77777777" w:rsidR="0049470E" w:rsidRPr="00C56D65" w:rsidRDefault="0049470E" w:rsidP="00C56D65">
      <w:pPr>
        <w:tabs>
          <w:tab w:val="left" w:pos="0"/>
        </w:tabs>
        <w:autoSpaceDE w:val="0"/>
        <w:autoSpaceDN w:val="0"/>
        <w:adjustRightInd w:val="0"/>
        <w:spacing w:line="320" w:lineRule="exact"/>
        <w:jc w:val="both"/>
        <w:rPr>
          <w:rFonts w:ascii="Ebrima" w:hAnsi="Ebrima"/>
          <w:sz w:val="22"/>
          <w:szCs w:val="22"/>
        </w:rPr>
      </w:pPr>
      <w:bookmarkStart w:id="6" w:name="_Hlk523490689"/>
      <w:bookmarkEnd w:id="5"/>
    </w:p>
    <w:p w14:paraId="652796C5" w14:textId="1AC19459" w:rsidR="005108E8" w:rsidRPr="00C56D65" w:rsidRDefault="0049470E" w:rsidP="00C56D65">
      <w:pPr>
        <w:numPr>
          <w:ilvl w:val="0"/>
          <w:numId w:val="1"/>
        </w:numPr>
        <w:tabs>
          <w:tab w:val="num" w:pos="0"/>
          <w:tab w:val="left" w:pos="709"/>
        </w:tabs>
        <w:spacing w:line="320" w:lineRule="exact"/>
        <w:ind w:left="0" w:firstLine="0"/>
        <w:jc w:val="both"/>
        <w:rPr>
          <w:rFonts w:ascii="Ebrima" w:hAnsi="Ebrima"/>
          <w:sz w:val="22"/>
          <w:szCs w:val="22"/>
        </w:rPr>
      </w:pPr>
      <w:bookmarkStart w:id="7" w:name="_Hlk69563280"/>
      <w:r w:rsidRPr="00C56D65">
        <w:rPr>
          <w:rFonts w:ascii="Ebrima" w:hAnsi="Ebrima"/>
          <w:sz w:val="22"/>
          <w:szCs w:val="22"/>
        </w:rPr>
        <w:t>a</w:t>
      </w:r>
      <w:r w:rsidR="009C51D5" w:rsidRPr="00C56D65">
        <w:rPr>
          <w:rFonts w:ascii="Ebrima" w:hAnsi="Ebrima"/>
          <w:sz w:val="22"/>
          <w:szCs w:val="22"/>
        </w:rPr>
        <w:t xml:space="preserve"> </w:t>
      </w:r>
      <w:r w:rsidR="00930088">
        <w:rPr>
          <w:rFonts w:ascii="Ebrima" w:hAnsi="Ebrima"/>
          <w:sz w:val="22"/>
          <w:szCs w:val="22"/>
        </w:rPr>
        <w:t>Cedente</w:t>
      </w:r>
      <w:r w:rsidR="009C51D5" w:rsidRPr="00C56D65">
        <w:rPr>
          <w:rFonts w:ascii="Ebrima" w:hAnsi="Ebrima"/>
          <w:sz w:val="22"/>
          <w:szCs w:val="22"/>
        </w:rPr>
        <w:t xml:space="preserve"> </w:t>
      </w:r>
      <w:r w:rsidR="00417FD0" w:rsidRPr="00C56D65">
        <w:rPr>
          <w:rFonts w:ascii="Ebrima" w:hAnsi="Ebrima"/>
          <w:sz w:val="22"/>
          <w:szCs w:val="22"/>
        </w:rPr>
        <w:t xml:space="preserve">está desenvolvendo um </w:t>
      </w:r>
      <w:r w:rsidR="009C51D5" w:rsidRPr="00C56D65">
        <w:rPr>
          <w:rFonts w:ascii="Ebrima" w:hAnsi="Ebrima"/>
          <w:sz w:val="22"/>
          <w:szCs w:val="22"/>
        </w:rPr>
        <w:t xml:space="preserve">empreendimento imobiliário </w:t>
      </w:r>
      <w:r w:rsidR="00930088">
        <w:rPr>
          <w:rFonts w:ascii="Ebrima" w:hAnsi="Ebrima"/>
          <w:sz w:val="22"/>
          <w:szCs w:val="22"/>
        </w:rPr>
        <w:t xml:space="preserve">sob o </w:t>
      </w:r>
      <w:r w:rsidR="00930088" w:rsidRPr="00930088">
        <w:rPr>
          <w:rFonts w:ascii="Ebrima" w:hAnsi="Ebrima"/>
          <w:sz w:val="22"/>
          <w:szCs w:val="22"/>
        </w:rPr>
        <w:t xml:space="preserve">regime de </w:t>
      </w:r>
      <w:r w:rsidR="003A17F0">
        <w:rPr>
          <w:rFonts w:ascii="Ebrima" w:hAnsi="Ebrima"/>
          <w:sz w:val="22"/>
          <w:szCs w:val="22"/>
        </w:rPr>
        <w:t xml:space="preserve">incorporação </w:t>
      </w:r>
      <w:r w:rsidR="00930088" w:rsidRPr="00930088">
        <w:rPr>
          <w:rFonts w:ascii="Ebrima" w:hAnsi="Ebrima"/>
          <w:sz w:val="22"/>
          <w:szCs w:val="22"/>
        </w:rPr>
        <w:t>multipropriedade</w:t>
      </w:r>
      <w:r w:rsidR="00930088" w:rsidRPr="00C56D65">
        <w:rPr>
          <w:rFonts w:ascii="Ebrima" w:hAnsi="Ebrima"/>
          <w:sz w:val="22"/>
          <w:szCs w:val="22"/>
        </w:rPr>
        <w:t xml:space="preserve"> </w:t>
      </w:r>
      <w:r w:rsidR="00645F4A" w:rsidRPr="00C56D65">
        <w:rPr>
          <w:rFonts w:ascii="Ebrima" w:hAnsi="Ebrima"/>
          <w:sz w:val="22"/>
          <w:szCs w:val="22"/>
        </w:rPr>
        <w:t xml:space="preserve">no </w:t>
      </w:r>
      <w:r w:rsidR="001546FF" w:rsidRPr="00C56D65">
        <w:rPr>
          <w:rFonts w:ascii="Ebrima" w:hAnsi="Ebrima"/>
          <w:sz w:val="22"/>
          <w:szCs w:val="22"/>
        </w:rPr>
        <w:t xml:space="preserve">Imóvel </w:t>
      </w:r>
      <w:r w:rsidR="00EB6B19">
        <w:rPr>
          <w:rFonts w:ascii="Ebrima" w:hAnsi="Ebrima"/>
          <w:sz w:val="22"/>
          <w:szCs w:val="22"/>
        </w:rPr>
        <w:t xml:space="preserve">em 02 (duas) fases, estando a 1ª fase concluída </w:t>
      </w:r>
      <w:r w:rsidR="00EA6CF4" w:rsidRPr="00C56D65">
        <w:rPr>
          <w:rFonts w:ascii="Ebrima" w:hAnsi="Ebrima"/>
          <w:sz w:val="22"/>
          <w:szCs w:val="22"/>
        </w:rPr>
        <w:t xml:space="preserve">(conforme abaixo definido) </w:t>
      </w:r>
      <w:r w:rsidR="00645F4A" w:rsidRPr="00C56D65">
        <w:rPr>
          <w:rFonts w:ascii="Ebrima" w:hAnsi="Ebrima"/>
          <w:sz w:val="22"/>
          <w:szCs w:val="22"/>
        </w:rPr>
        <w:t>("</w:t>
      </w:r>
      <w:r w:rsidR="00645F4A" w:rsidRPr="00C56D65">
        <w:rPr>
          <w:rFonts w:ascii="Ebrima" w:hAnsi="Ebrima"/>
          <w:sz w:val="22"/>
          <w:szCs w:val="22"/>
          <w:u w:val="single"/>
        </w:rPr>
        <w:t>Empreendimento</w:t>
      </w:r>
      <w:r w:rsidR="001D72E0" w:rsidRPr="00C56D65">
        <w:rPr>
          <w:rFonts w:ascii="Ebrima" w:hAnsi="Ebrima"/>
          <w:sz w:val="22"/>
          <w:szCs w:val="22"/>
          <w:u w:val="single"/>
        </w:rPr>
        <w:t xml:space="preserve"> Imobiliário</w:t>
      </w:r>
      <w:r w:rsidR="00645F4A" w:rsidRPr="00C56D65">
        <w:rPr>
          <w:rFonts w:ascii="Ebrima" w:hAnsi="Ebrima"/>
          <w:sz w:val="22"/>
          <w:szCs w:val="22"/>
        </w:rPr>
        <w:t>");</w:t>
      </w:r>
      <w:bookmarkStart w:id="8" w:name="_Hlk12031880"/>
      <w:bookmarkStart w:id="9" w:name="_Hlk11860055"/>
      <w:bookmarkStart w:id="10" w:name="_Hlk12029722"/>
      <w:bookmarkStart w:id="11" w:name="_Hlk11860148"/>
      <w:bookmarkStart w:id="12" w:name="_Hlk11079853"/>
      <w:bookmarkStart w:id="13" w:name="_Hlk11075590"/>
      <w:bookmarkStart w:id="14" w:name="_Hlk11072628"/>
      <w:bookmarkStart w:id="15" w:name="_Hlk11075042"/>
    </w:p>
    <w:bookmarkEnd w:id="7"/>
    <w:p w14:paraId="3ACFE366" w14:textId="77777777" w:rsidR="005108E8" w:rsidRPr="00C56D65" w:rsidRDefault="005108E8" w:rsidP="00C56D65">
      <w:pPr>
        <w:pStyle w:val="ListParagraph"/>
        <w:tabs>
          <w:tab w:val="left" w:pos="709"/>
        </w:tabs>
        <w:spacing w:line="320" w:lineRule="exact"/>
        <w:ind w:left="0"/>
        <w:rPr>
          <w:rFonts w:ascii="Ebrima" w:hAnsi="Ebrima"/>
          <w:sz w:val="22"/>
          <w:szCs w:val="22"/>
        </w:rPr>
      </w:pPr>
    </w:p>
    <w:p w14:paraId="5453A61B" w14:textId="6F7B6525" w:rsidR="00A535FA" w:rsidRPr="00C56D65" w:rsidRDefault="005108E8" w:rsidP="00C56D65">
      <w:pPr>
        <w:numPr>
          <w:ilvl w:val="0"/>
          <w:numId w:val="1"/>
        </w:numPr>
        <w:tabs>
          <w:tab w:val="num" w:pos="0"/>
          <w:tab w:val="left" w:pos="709"/>
        </w:tabs>
        <w:spacing w:line="320" w:lineRule="exact"/>
        <w:ind w:left="0" w:firstLine="0"/>
        <w:jc w:val="both"/>
        <w:rPr>
          <w:rFonts w:ascii="Ebrima" w:hAnsi="Ebrima"/>
          <w:sz w:val="22"/>
          <w:szCs w:val="22"/>
        </w:rPr>
      </w:pPr>
      <w:r w:rsidRPr="00C56D65">
        <w:rPr>
          <w:rFonts w:ascii="Ebrima" w:hAnsi="Ebrima"/>
          <w:sz w:val="22"/>
          <w:szCs w:val="22"/>
        </w:rPr>
        <w:t xml:space="preserve">o Empreendimento Imobiliário é constituído por </w:t>
      </w:r>
      <w:ins w:id="16" w:author="Matheus Mouraria" w:date="2021-04-23T11:55:00Z">
        <w:r w:rsidR="00A4576A" w:rsidRPr="00A4576A">
          <w:rPr>
            <w:rFonts w:ascii="Ebrima" w:hAnsi="Ebrima"/>
            <w:sz w:val="22"/>
            <w:szCs w:val="22"/>
          </w:rPr>
          <w:t>15</w:t>
        </w:r>
        <w:r w:rsidR="00A4576A">
          <w:rPr>
            <w:rFonts w:ascii="Ebrima" w:hAnsi="Ebrima"/>
            <w:sz w:val="22"/>
            <w:szCs w:val="22"/>
          </w:rPr>
          <w:t>.</w:t>
        </w:r>
        <w:r w:rsidR="00A4576A" w:rsidRPr="00A4576A">
          <w:rPr>
            <w:rFonts w:ascii="Ebrima" w:hAnsi="Ebrima"/>
            <w:sz w:val="22"/>
            <w:szCs w:val="22"/>
          </w:rPr>
          <w:t>273</w:t>
        </w:r>
        <w:r w:rsidR="00A4576A" w:rsidRPr="00A4576A" w:rsidDel="00A4576A">
          <w:rPr>
            <w:rFonts w:ascii="Ebrima" w:hAnsi="Ebrima"/>
            <w:sz w:val="22"/>
            <w:szCs w:val="22"/>
            <w:highlight w:val="yellow"/>
          </w:rPr>
          <w:t xml:space="preserve"> </w:t>
        </w:r>
      </w:ins>
      <w:del w:id="17" w:author="Matheus Mouraria" w:date="2021-04-23T11:55:00Z">
        <w:r w:rsidR="00930088" w:rsidRPr="00D34F66" w:rsidDel="00A4576A">
          <w:rPr>
            <w:rFonts w:ascii="Ebrima" w:hAnsi="Ebrima"/>
            <w:sz w:val="22"/>
            <w:szCs w:val="22"/>
            <w:highlight w:val="yellow"/>
          </w:rPr>
          <w:delText>7.360</w:delText>
        </w:r>
        <w:r w:rsidR="001E4F85" w:rsidRPr="00D34F66" w:rsidDel="00A4576A">
          <w:rPr>
            <w:rFonts w:ascii="Ebrima" w:hAnsi="Ebrima"/>
            <w:sz w:val="22"/>
            <w:szCs w:val="22"/>
            <w:highlight w:val="yellow"/>
          </w:rPr>
          <w:delText xml:space="preserve"> </w:delText>
        </w:r>
        <w:r w:rsidR="00930088" w:rsidRPr="00D34F66" w:rsidDel="00A4576A">
          <w:rPr>
            <w:rFonts w:ascii="Ebrima" w:hAnsi="Ebrima"/>
            <w:sz w:val="22"/>
            <w:szCs w:val="22"/>
            <w:highlight w:val="yellow"/>
          </w:rPr>
          <w:delText>(sete mil, trezentos e sessenta)</w:delText>
        </w:r>
      </w:del>
      <w:r w:rsidR="00930088" w:rsidRPr="00D34F66" w:rsidDel="003A17F0">
        <w:rPr>
          <w:rFonts w:ascii="Ebrima" w:hAnsi="Ebrima"/>
          <w:sz w:val="22"/>
          <w:szCs w:val="22"/>
          <w:highlight w:val="yellow"/>
        </w:rPr>
        <w:t xml:space="preserve"> </w:t>
      </w:r>
      <w:r w:rsidR="001E4F85" w:rsidRPr="00D34F66" w:rsidDel="003A17F0">
        <w:rPr>
          <w:rFonts w:ascii="Ebrima" w:hAnsi="Ebrima"/>
          <w:sz w:val="22"/>
          <w:szCs w:val="22"/>
          <w:highlight w:val="yellow"/>
        </w:rPr>
        <w:t>contratos</w:t>
      </w:r>
      <w:r w:rsidRPr="00D34F66" w:rsidDel="003A17F0">
        <w:rPr>
          <w:rFonts w:ascii="Ebrima" w:hAnsi="Ebrima"/>
          <w:sz w:val="22"/>
          <w:szCs w:val="22"/>
          <w:highlight w:val="yellow"/>
        </w:rPr>
        <w:t xml:space="preserve">, que por sua vez são comercializados pelo regime de cotas imobiliárias, </w:t>
      </w:r>
      <w:r w:rsidR="00CB148A" w:rsidRPr="00D34F66" w:rsidDel="003A17F0">
        <w:rPr>
          <w:rFonts w:ascii="Ebrima" w:hAnsi="Ebrima"/>
          <w:sz w:val="22"/>
          <w:szCs w:val="22"/>
          <w:highlight w:val="yellow"/>
        </w:rPr>
        <w:t>divid</w:t>
      </w:r>
      <w:r w:rsidR="00A72204" w:rsidRPr="00D34F66" w:rsidDel="003A17F0">
        <w:rPr>
          <w:rFonts w:ascii="Ebrima" w:hAnsi="Ebrima"/>
          <w:sz w:val="22"/>
          <w:szCs w:val="22"/>
          <w:highlight w:val="yellow"/>
        </w:rPr>
        <w:t>id</w:t>
      </w:r>
      <w:r w:rsidR="00CB148A" w:rsidRPr="00D34F66" w:rsidDel="003A17F0">
        <w:rPr>
          <w:rFonts w:ascii="Ebrima" w:hAnsi="Ebrima"/>
          <w:sz w:val="22"/>
          <w:szCs w:val="22"/>
          <w:highlight w:val="yellow"/>
        </w:rPr>
        <w:t xml:space="preserve">as </w:t>
      </w:r>
      <w:r w:rsidRPr="00D34F66" w:rsidDel="003A17F0">
        <w:rPr>
          <w:rFonts w:ascii="Ebrima" w:hAnsi="Ebrima"/>
          <w:sz w:val="22"/>
          <w:szCs w:val="22"/>
          <w:highlight w:val="yellow"/>
        </w:rPr>
        <w:t>em</w:t>
      </w:r>
      <w:r w:rsidRPr="00C56D65">
        <w:rPr>
          <w:rFonts w:ascii="Ebrima" w:hAnsi="Ebrima"/>
          <w:sz w:val="22"/>
          <w:szCs w:val="22"/>
        </w:rPr>
        <w:t xml:space="preserve"> </w:t>
      </w:r>
      <w:r w:rsidR="00930088">
        <w:rPr>
          <w:rFonts w:ascii="Ebrima" w:hAnsi="Ebrima"/>
          <w:sz w:val="22"/>
          <w:szCs w:val="22"/>
        </w:rPr>
        <w:t>7.360</w:t>
      </w:r>
      <w:r w:rsidR="00930088" w:rsidRPr="00C56D65">
        <w:rPr>
          <w:rFonts w:ascii="Ebrima" w:hAnsi="Ebrima"/>
          <w:sz w:val="22"/>
          <w:szCs w:val="22"/>
        </w:rPr>
        <w:t xml:space="preserve"> </w:t>
      </w:r>
      <w:r w:rsidR="00930088">
        <w:rPr>
          <w:rFonts w:ascii="Ebrima" w:hAnsi="Ebrima"/>
          <w:sz w:val="22"/>
          <w:szCs w:val="22"/>
        </w:rPr>
        <w:t xml:space="preserve">(sete mil, trezentas e sessenta) </w:t>
      </w:r>
      <w:r w:rsidR="00CB148A" w:rsidRPr="00C56D65">
        <w:rPr>
          <w:rFonts w:ascii="Ebrima" w:hAnsi="Ebrima"/>
          <w:sz w:val="22"/>
          <w:szCs w:val="22"/>
        </w:rPr>
        <w:t xml:space="preserve">frações imobiliárias </w:t>
      </w:r>
      <w:r w:rsidRPr="00C56D65">
        <w:rPr>
          <w:rFonts w:ascii="Ebrima" w:hAnsi="Ebrima"/>
          <w:sz w:val="22"/>
          <w:szCs w:val="22"/>
        </w:rPr>
        <w:t>(“</w:t>
      </w:r>
      <w:r w:rsidR="003E0427" w:rsidRPr="00C56D65">
        <w:rPr>
          <w:rFonts w:ascii="Ebrima" w:hAnsi="Ebrima"/>
          <w:sz w:val="22"/>
          <w:szCs w:val="22"/>
          <w:u w:val="single"/>
        </w:rPr>
        <w:t>Frações Imobiliárias</w:t>
      </w:r>
      <w:r w:rsidRPr="00C56D65">
        <w:rPr>
          <w:rFonts w:ascii="Ebrima" w:hAnsi="Ebrima"/>
          <w:sz w:val="22"/>
          <w:szCs w:val="22"/>
        </w:rPr>
        <w:t>”)</w:t>
      </w:r>
      <w:r w:rsidR="006238EA" w:rsidRPr="00C56D65">
        <w:rPr>
          <w:rFonts w:ascii="Ebrima" w:hAnsi="Ebrima"/>
          <w:sz w:val="22"/>
          <w:szCs w:val="22"/>
        </w:rPr>
        <w:t xml:space="preserve">, das quais </w:t>
      </w:r>
      <w:ins w:id="18" w:author="Matheus Mouraria" w:date="2021-04-23T11:55:00Z">
        <w:r w:rsidR="00A4576A" w:rsidRPr="00A4576A">
          <w:rPr>
            <w:rFonts w:ascii="Ebrima" w:hAnsi="Ebrima"/>
            <w:sz w:val="22"/>
            <w:szCs w:val="22"/>
          </w:rPr>
          <w:t>4299</w:t>
        </w:r>
        <w:r w:rsidR="00A4576A" w:rsidRPr="00A4576A">
          <w:rPr>
            <w:rFonts w:ascii="Ebrima" w:hAnsi="Ebrima"/>
            <w:sz w:val="22"/>
            <w:szCs w:val="22"/>
            <w:highlight w:val="yellow"/>
          </w:rPr>
          <w:t xml:space="preserve"> </w:t>
        </w:r>
      </w:ins>
      <w:r w:rsidR="00A72204" w:rsidRPr="00523B59">
        <w:rPr>
          <w:rFonts w:ascii="Ebrima" w:hAnsi="Ebrima"/>
          <w:sz w:val="22"/>
          <w:szCs w:val="22"/>
          <w:highlight w:val="yellow"/>
        </w:rPr>
        <w:t>[</w:t>
      </w:r>
      <w:r w:rsidR="00523B59" w:rsidRPr="00523B59">
        <w:rPr>
          <w:rFonts w:ascii="Ebrima" w:hAnsi="Ebrima"/>
          <w:sz w:val="22"/>
          <w:szCs w:val="22"/>
          <w:highlight w:val="yellow"/>
        </w:rPr>
        <w:t>•</w:t>
      </w:r>
      <w:r w:rsidR="00A72204" w:rsidRPr="00523B59">
        <w:rPr>
          <w:rFonts w:ascii="Ebrima" w:hAnsi="Ebrima"/>
          <w:sz w:val="22"/>
          <w:szCs w:val="22"/>
          <w:highlight w:val="yellow"/>
        </w:rPr>
        <w:t>]</w:t>
      </w:r>
      <w:r w:rsidR="00A72204" w:rsidRPr="00C56D65">
        <w:rPr>
          <w:rFonts w:ascii="Ebrima" w:hAnsi="Ebrima"/>
          <w:sz w:val="22"/>
          <w:szCs w:val="22"/>
        </w:rPr>
        <w:t xml:space="preserve"> </w:t>
      </w:r>
      <w:r w:rsidR="00523B59">
        <w:rPr>
          <w:rFonts w:ascii="Ebrima" w:hAnsi="Ebrima"/>
          <w:sz w:val="22"/>
          <w:szCs w:val="22"/>
        </w:rPr>
        <w:t>(</w:t>
      </w:r>
      <w:r w:rsidR="00523B59" w:rsidRPr="00523B59">
        <w:rPr>
          <w:rFonts w:ascii="Ebrima" w:hAnsi="Ebrima"/>
          <w:sz w:val="22"/>
          <w:szCs w:val="22"/>
          <w:highlight w:val="yellow"/>
        </w:rPr>
        <w:t>[•]</w:t>
      </w:r>
      <w:r w:rsidR="00523B59">
        <w:rPr>
          <w:rFonts w:ascii="Ebrima" w:hAnsi="Ebrima"/>
          <w:sz w:val="22"/>
          <w:szCs w:val="22"/>
        </w:rPr>
        <w:t xml:space="preserve">) </w:t>
      </w:r>
      <w:r w:rsidR="005E3EEC" w:rsidRPr="00C56D65">
        <w:rPr>
          <w:rFonts w:ascii="Ebrima" w:hAnsi="Ebrima" w:cs="Arial"/>
          <w:iCs/>
          <w:sz w:val="22"/>
          <w:szCs w:val="22"/>
        </w:rPr>
        <w:t xml:space="preserve">Frações Imobiliárias encontram-se </w:t>
      </w:r>
      <w:r w:rsidR="00523B59">
        <w:rPr>
          <w:rFonts w:ascii="Ebrima" w:hAnsi="Ebrima" w:cs="Arial"/>
          <w:iCs/>
          <w:sz w:val="22"/>
          <w:szCs w:val="22"/>
        </w:rPr>
        <w:t xml:space="preserve">vendidas e </w:t>
      </w:r>
      <w:ins w:id="19" w:author="Matheus Mouraria" w:date="2021-04-23T11:55:00Z">
        <w:r w:rsidR="00A4576A" w:rsidRPr="00A4576A">
          <w:rPr>
            <w:rFonts w:ascii="Ebrima" w:hAnsi="Ebrima" w:cs="Arial"/>
            <w:iCs/>
            <w:sz w:val="22"/>
            <w:szCs w:val="22"/>
          </w:rPr>
          <w:t>10974</w:t>
        </w:r>
        <w:r w:rsidR="00A4576A" w:rsidRPr="00A4576A">
          <w:rPr>
            <w:rFonts w:ascii="Ebrima" w:hAnsi="Ebrima" w:cs="Arial"/>
            <w:iCs/>
            <w:sz w:val="22"/>
            <w:szCs w:val="22"/>
            <w:highlight w:val="yellow"/>
          </w:rPr>
          <w:t xml:space="preserve"> </w:t>
        </w:r>
      </w:ins>
      <w:r w:rsidR="00523B59" w:rsidRPr="00523B59">
        <w:rPr>
          <w:rFonts w:ascii="Ebrima" w:hAnsi="Ebrima"/>
          <w:sz w:val="22"/>
          <w:szCs w:val="22"/>
          <w:highlight w:val="yellow"/>
        </w:rPr>
        <w:t>[•]</w:t>
      </w:r>
      <w:r w:rsidR="00523B59">
        <w:rPr>
          <w:rFonts w:ascii="Ebrima" w:hAnsi="Ebrima"/>
          <w:sz w:val="22"/>
          <w:szCs w:val="22"/>
        </w:rPr>
        <w:t xml:space="preserve"> (</w:t>
      </w:r>
      <w:r w:rsidR="00523B59" w:rsidRPr="00523B59">
        <w:rPr>
          <w:rFonts w:ascii="Ebrima" w:hAnsi="Ebrima"/>
          <w:sz w:val="22"/>
          <w:szCs w:val="22"/>
          <w:highlight w:val="yellow"/>
        </w:rPr>
        <w:t>[•]</w:t>
      </w:r>
      <w:r w:rsidR="00523B59">
        <w:rPr>
          <w:rFonts w:ascii="Ebrima" w:hAnsi="Ebrima"/>
          <w:sz w:val="22"/>
          <w:szCs w:val="22"/>
        </w:rPr>
        <w:t xml:space="preserve">) Frações Imobiliárias encontram-se </w:t>
      </w:r>
      <w:r w:rsidR="00D73BC2" w:rsidRPr="00C56D65">
        <w:rPr>
          <w:rFonts w:ascii="Ebrima" w:hAnsi="Ebrima" w:cs="Arial"/>
          <w:iCs/>
          <w:sz w:val="22"/>
          <w:szCs w:val="22"/>
        </w:rPr>
        <w:t>em estoque</w:t>
      </w:r>
      <w:r w:rsidR="00A535FA" w:rsidRPr="00C56D65">
        <w:rPr>
          <w:rFonts w:ascii="Ebrima" w:hAnsi="Ebrima" w:cs="Arial"/>
          <w:iCs/>
          <w:sz w:val="22"/>
          <w:szCs w:val="22"/>
        </w:rPr>
        <w:t>;</w:t>
      </w:r>
    </w:p>
    <w:p w14:paraId="281842C9" w14:textId="77777777" w:rsidR="00A535FA" w:rsidRPr="00C56D65" w:rsidRDefault="00A535FA" w:rsidP="00C56D65">
      <w:pPr>
        <w:pStyle w:val="ListParagraph"/>
        <w:tabs>
          <w:tab w:val="left" w:pos="709"/>
        </w:tabs>
        <w:spacing w:line="320" w:lineRule="exact"/>
        <w:ind w:left="0"/>
        <w:rPr>
          <w:rFonts w:ascii="Ebrima" w:hAnsi="Ebrima" w:cstheme="minorHAnsi"/>
          <w:sz w:val="22"/>
          <w:szCs w:val="22"/>
        </w:rPr>
      </w:pPr>
    </w:p>
    <w:p w14:paraId="45C6DEDA" w14:textId="10E9D5F1" w:rsidR="005B7B32" w:rsidRPr="00C56D65" w:rsidRDefault="00A535FA" w:rsidP="00C56D65">
      <w:pPr>
        <w:numPr>
          <w:ilvl w:val="0"/>
          <w:numId w:val="1"/>
        </w:numPr>
        <w:tabs>
          <w:tab w:val="num" w:pos="0"/>
          <w:tab w:val="left" w:pos="709"/>
        </w:tabs>
        <w:spacing w:line="320" w:lineRule="exact"/>
        <w:ind w:left="0" w:firstLine="0"/>
        <w:jc w:val="both"/>
        <w:rPr>
          <w:rFonts w:ascii="Ebrima" w:hAnsi="Ebrima"/>
          <w:sz w:val="22"/>
          <w:szCs w:val="22"/>
        </w:rPr>
      </w:pPr>
      <w:r w:rsidRPr="00C56D65">
        <w:rPr>
          <w:rFonts w:ascii="Ebrima" w:hAnsi="Ebrima" w:cs="Tahoma"/>
          <w:sz w:val="22"/>
          <w:szCs w:val="22"/>
        </w:rPr>
        <w:t xml:space="preserve">a </w:t>
      </w:r>
      <w:r w:rsidR="00523B59">
        <w:rPr>
          <w:rFonts w:ascii="Ebrima" w:hAnsi="Ebrima" w:cs="Tahoma"/>
          <w:sz w:val="22"/>
          <w:szCs w:val="22"/>
        </w:rPr>
        <w:t>Cedente</w:t>
      </w:r>
      <w:r w:rsidRPr="00C56D65">
        <w:rPr>
          <w:rFonts w:ascii="Ebrima" w:hAnsi="Ebrima" w:cs="Tahoma"/>
          <w:sz w:val="22"/>
          <w:szCs w:val="22"/>
        </w:rPr>
        <w:t xml:space="preserve"> </w:t>
      </w:r>
      <w:r w:rsidR="00356A2D" w:rsidRPr="00C56D65">
        <w:rPr>
          <w:rFonts w:ascii="Ebrima" w:hAnsi="Ebrima" w:cs="Tahoma"/>
          <w:sz w:val="22"/>
          <w:szCs w:val="22"/>
        </w:rPr>
        <w:t xml:space="preserve">é titular de Créditos Imobiliários e Créditos Cedidos Fiduciariamente </w:t>
      </w:r>
      <w:r w:rsidR="000013CD" w:rsidRPr="00C56D65">
        <w:rPr>
          <w:rFonts w:ascii="Ebrima" w:hAnsi="Ebrima" w:cs="Tahoma"/>
          <w:sz w:val="22"/>
          <w:szCs w:val="22"/>
        </w:rPr>
        <w:t xml:space="preserve">(conforme definidos abaixo) </w:t>
      </w:r>
      <w:r w:rsidRPr="00C56D65">
        <w:rPr>
          <w:rFonts w:ascii="Ebrima" w:hAnsi="Ebrima" w:cs="Tahoma"/>
          <w:sz w:val="22"/>
          <w:szCs w:val="22"/>
        </w:rPr>
        <w:t>decorrente</w:t>
      </w:r>
      <w:r w:rsidR="00356A2D" w:rsidRPr="00C56D65">
        <w:rPr>
          <w:rFonts w:ascii="Ebrima" w:hAnsi="Ebrima" w:cs="Tahoma"/>
          <w:sz w:val="22"/>
          <w:szCs w:val="22"/>
        </w:rPr>
        <w:t>s</w:t>
      </w:r>
      <w:r w:rsidRPr="00C56D65">
        <w:rPr>
          <w:rFonts w:ascii="Ebrima" w:hAnsi="Ebrima" w:cs="Tahoma"/>
          <w:sz w:val="22"/>
          <w:szCs w:val="22"/>
        </w:rPr>
        <w:t xml:space="preserve"> da venda a prazo </w:t>
      </w:r>
      <w:r w:rsidR="0042593D" w:rsidRPr="00C56D65">
        <w:rPr>
          <w:rFonts w:ascii="Ebrima" w:hAnsi="Ebrima" w:cs="Tahoma"/>
          <w:sz w:val="22"/>
          <w:szCs w:val="22"/>
        </w:rPr>
        <w:t xml:space="preserve">de </w:t>
      </w:r>
      <w:r w:rsidR="003E0427" w:rsidRPr="00C56D65">
        <w:rPr>
          <w:rFonts w:ascii="Ebrima" w:hAnsi="Ebrima" w:cs="Tahoma"/>
          <w:sz w:val="22"/>
          <w:szCs w:val="22"/>
        </w:rPr>
        <w:t>Frações Imobiliárias</w:t>
      </w:r>
      <w:bookmarkEnd w:id="8"/>
      <w:bookmarkEnd w:id="9"/>
      <w:bookmarkEnd w:id="10"/>
      <w:bookmarkEnd w:id="11"/>
      <w:bookmarkEnd w:id="12"/>
      <w:bookmarkEnd w:id="13"/>
      <w:bookmarkEnd w:id="14"/>
      <w:bookmarkEnd w:id="15"/>
      <w:r w:rsidR="002B4A20" w:rsidRPr="00C56D65">
        <w:rPr>
          <w:rFonts w:ascii="Ebrima" w:hAnsi="Ebrima" w:cs="Tahoma"/>
          <w:sz w:val="22"/>
          <w:szCs w:val="22"/>
        </w:rPr>
        <w:t>, por</w:t>
      </w:r>
      <w:r w:rsidR="00845CD3" w:rsidRPr="00C56D65">
        <w:rPr>
          <w:rFonts w:ascii="Ebrima" w:hAnsi="Ebrima" w:cs="Tahoma"/>
          <w:sz w:val="22"/>
          <w:szCs w:val="22"/>
        </w:rPr>
        <w:t xml:space="preserve"> meio </w:t>
      </w:r>
      <w:r w:rsidR="00D524CE" w:rsidRPr="00C56D65">
        <w:rPr>
          <w:rFonts w:ascii="Ebrima" w:hAnsi="Ebrima" w:cs="Tahoma"/>
          <w:sz w:val="22"/>
          <w:szCs w:val="22"/>
        </w:rPr>
        <w:t xml:space="preserve">de </w:t>
      </w:r>
      <w:r w:rsidR="00845CD3" w:rsidRPr="00C56D65">
        <w:rPr>
          <w:rFonts w:ascii="Ebrima" w:hAnsi="Ebrima" w:cs="Tahoma"/>
          <w:sz w:val="22"/>
          <w:szCs w:val="22"/>
        </w:rPr>
        <w:t>Contratos Imobiliários</w:t>
      </w:r>
      <w:r w:rsidR="00D524CE" w:rsidRPr="00C56D65">
        <w:rPr>
          <w:rFonts w:ascii="Ebrima" w:hAnsi="Ebrima" w:cs="Tahoma"/>
          <w:sz w:val="22"/>
          <w:szCs w:val="22"/>
        </w:rPr>
        <w:t xml:space="preserve"> </w:t>
      </w:r>
      <w:r w:rsidR="00EA6CF4" w:rsidRPr="00C56D65">
        <w:rPr>
          <w:rFonts w:ascii="Ebrima" w:hAnsi="Ebrima" w:cs="Tahoma"/>
          <w:sz w:val="22"/>
          <w:szCs w:val="22"/>
        </w:rPr>
        <w:t xml:space="preserve">(conforme abaixo definido) </w:t>
      </w:r>
      <w:r w:rsidR="0042593D" w:rsidRPr="00C56D65">
        <w:rPr>
          <w:rFonts w:ascii="Ebrima" w:hAnsi="Ebrima" w:cs="Tahoma"/>
          <w:sz w:val="22"/>
          <w:szCs w:val="22"/>
        </w:rPr>
        <w:t xml:space="preserve">firmados </w:t>
      </w:r>
      <w:r w:rsidR="00D524CE" w:rsidRPr="00C56D65">
        <w:rPr>
          <w:rFonts w:ascii="Ebrima" w:hAnsi="Ebrima" w:cs="Tahoma"/>
          <w:sz w:val="22"/>
          <w:szCs w:val="22"/>
        </w:rPr>
        <w:t xml:space="preserve">com </w:t>
      </w:r>
      <w:r w:rsidR="00356A2D" w:rsidRPr="00C56D65">
        <w:rPr>
          <w:rFonts w:ascii="Ebrima" w:hAnsi="Ebrima" w:cs="Tahoma"/>
          <w:sz w:val="22"/>
          <w:szCs w:val="22"/>
        </w:rPr>
        <w:t xml:space="preserve">os </w:t>
      </w:r>
      <w:r w:rsidR="00D524CE" w:rsidRPr="00C56D65">
        <w:rPr>
          <w:rFonts w:ascii="Ebrima" w:hAnsi="Ebrima" w:cs="Tahoma"/>
          <w:sz w:val="22"/>
          <w:szCs w:val="22"/>
        </w:rPr>
        <w:t>Devedores</w:t>
      </w:r>
      <w:r w:rsidR="00EA6CF4" w:rsidRPr="00C56D65">
        <w:rPr>
          <w:rFonts w:ascii="Ebrima" w:hAnsi="Ebrima" w:cs="Tahoma"/>
          <w:sz w:val="22"/>
          <w:szCs w:val="22"/>
        </w:rPr>
        <w:t xml:space="preserve"> (conforme abaixo definido)</w:t>
      </w:r>
      <w:r w:rsidR="00255239" w:rsidRPr="00C56D65">
        <w:rPr>
          <w:rFonts w:ascii="Ebrima" w:hAnsi="Ebrima" w:cs="Tahoma"/>
          <w:sz w:val="22"/>
          <w:szCs w:val="22"/>
        </w:rPr>
        <w:t>;</w:t>
      </w:r>
    </w:p>
    <w:p w14:paraId="7B0936CC" w14:textId="77777777" w:rsidR="00B536C4" w:rsidRPr="00C56D65" w:rsidRDefault="00B536C4" w:rsidP="00C56D65">
      <w:pPr>
        <w:pStyle w:val="ListParagraph"/>
        <w:tabs>
          <w:tab w:val="left" w:pos="709"/>
        </w:tabs>
        <w:spacing w:line="320" w:lineRule="exact"/>
        <w:ind w:left="0"/>
        <w:rPr>
          <w:rFonts w:ascii="Ebrima" w:hAnsi="Ebrima"/>
          <w:sz w:val="22"/>
          <w:szCs w:val="22"/>
        </w:rPr>
      </w:pPr>
    </w:p>
    <w:p w14:paraId="341A20CA" w14:textId="09C83F87" w:rsidR="005B7B32" w:rsidRPr="00C56D65" w:rsidRDefault="005B7B32" w:rsidP="00C56D65">
      <w:pPr>
        <w:numPr>
          <w:ilvl w:val="0"/>
          <w:numId w:val="1"/>
        </w:numPr>
        <w:tabs>
          <w:tab w:val="num" w:pos="0"/>
          <w:tab w:val="left" w:pos="709"/>
        </w:tabs>
        <w:spacing w:line="320" w:lineRule="exact"/>
        <w:ind w:left="0" w:firstLine="0"/>
        <w:jc w:val="both"/>
        <w:rPr>
          <w:rFonts w:ascii="Ebrima" w:hAnsi="Ebrima"/>
          <w:sz w:val="22"/>
          <w:szCs w:val="22"/>
        </w:rPr>
      </w:pPr>
      <w:r w:rsidRPr="00C56D65">
        <w:rPr>
          <w:rFonts w:ascii="Ebrima" w:hAnsi="Ebrima"/>
          <w:sz w:val="22"/>
          <w:szCs w:val="22"/>
        </w:rPr>
        <w:t xml:space="preserve">a </w:t>
      </w:r>
      <w:r w:rsidR="0090601B" w:rsidRPr="00C56D65">
        <w:rPr>
          <w:rFonts w:ascii="Ebrima" w:hAnsi="Ebrima"/>
          <w:sz w:val="22"/>
          <w:szCs w:val="22"/>
        </w:rPr>
        <w:t>Securitizadora</w:t>
      </w:r>
      <w:r w:rsidRPr="00C56D65">
        <w:rPr>
          <w:rFonts w:ascii="Ebrima" w:hAnsi="Ebrima"/>
          <w:sz w:val="22"/>
          <w:szCs w:val="22"/>
        </w:rPr>
        <w:t xml:space="preserve"> é uma companhia securitizadora cuja principal atividade é adquirir recebíveis imobiliários para lastrear instrumentos financeiros denominados </w:t>
      </w:r>
      <w:r w:rsidR="004333D8" w:rsidRPr="00C56D65">
        <w:rPr>
          <w:rFonts w:ascii="Ebrima" w:hAnsi="Ebrima"/>
          <w:sz w:val="22"/>
          <w:szCs w:val="22"/>
        </w:rPr>
        <w:t>c</w:t>
      </w:r>
      <w:r w:rsidRPr="00C56D65">
        <w:rPr>
          <w:rFonts w:ascii="Ebrima" w:hAnsi="Ebrima"/>
          <w:sz w:val="22"/>
          <w:szCs w:val="22"/>
        </w:rPr>
        <w:t xml:space="preserve">ertificados de </w:t>
      </w:r>
      <w:r w:rsidR="004333D8" w:rsidRPr="00C56D65">
        <w:rPr>
          <w:rFonts w:ascii="Ebrima" w:hAnsi="Ebrima"/>
          <w:sz w:val="22"/>
          <w:szCs w:val="22"/>
        </w:rPr>
        <w:t>r</w:t>
      </w:r>
      <w:r w:rsidRPr="00C56D65">
        <w:rPr>
          <w:rFonts w:ascii="Ebrima" w:hAnsi="Ebrima"/>
          <w:sz w:val="22"/>
          <w:szCs w:val="22"/>
        </w:rPr>
        <w:t xml:space="preserve">ecebíveis </w:t>
      </w:r>
      <w:r w:rsidR="004333D8" w:rsidRPr="00C56D65">
        <w:rPr>
          <w:rFonts w:ascii="Ebrima" w:hAnsi="Ebrima"/>
          <w:sz w:val="22"/>
          <w:szCs w:val="22"/>
        </w:rPr>
        <w:t>i</w:t>
      </w:r>
      <w:r w:rsidRPr="00C56D65">
        <w:rPr>
          <w:rFonts w:ascii="Ebrima" w:hAnsi="Ebrima"/>
          <w:sz w:val="22"/>
          <w:szCs w:val="22"/>
        </w:rPr>
        <w:t>mobiliários</w:t>
      </w:r>
      <w:r w:rsidR="009A6D66" w:rsidRPr="00C56D65">
        <w:rPr>
          <w:rFonts w:ascii="Ebrima" w:hAnsi="Ebrima"/>
          <w:sz w:val="22"/>
          <w:szCs w:val="22"/>
        </w:rPr>
        <w:t>, emitidos nos termos da Lei nº 9.514, de 20 de novembro de 2017</w:t>
      </w:r>
      <w:r w:rsidR="00176D93" w:rsidRPr="00C56D65">
        <w:rPr>
          <w:rFonts w:ascii="Ebrima" w:hAnsi="Ebrima"/>
          <w:sz w:val="22"/>
          <w:szCs w:val="22"/>
        </w:rPr>
        <w:t>, conforme alterada</w:t>
      </w:r>
      <w:r w:rsidR="009A6D66" w:rsidRPr="00C56D65">
        <w:rPr>
          <w:rFonts w:ascii="Ebrima" w:hAnsi="Ebrima"/>
          <w:sz w:val="22"/>
          <w:szCs w:val="22"/>
        </w:rPr>
        <w:t xml:space="preserve"> (“</w:t>
      </w:r>
      <w:r w:rsidR="009A6D66" w:rsidRPr="00C56D65">
        <w:rPr>
          <w:rFonts w:ascii="Ebrima" w:hAnsi="Ebrima"/>
          <w:sz w:val="22"/>
          <w:szCs w:val="22"/>
          <w:u w:val="single"/>
        </w:rPr>
        <w:t>Lei 9.514</w:t>
      </w:r>
      <w:r w:rsidR="009A6D66" w:rsidRPr="00C56D65">
        <w:rPr>
          <w:rFonts w:ascii="Ebrima" w:hAnsi="Ebrima"/>
          <w:sz w:val="22"/>
          <w:szCs w:val="22"/>
        </w:rPr>
        <w:t xml:space="preserve">”), e da Instrução nº 414, de 30 de dezembro de 2004, conforme alterada </w:t>
      </w:r>
      <w:r w:rsidR="004333D8" w:rsidRPr="00C56D65">
        <w:rPr>
          <w:rFonts w:ascii="Ebrima" w:hAnsi="Ebrima"/>
          <w:sz w:val="22"/>
          <w:szCs w:val="22"/>
        </w:rPr>
        <w:t>(“</w:t>
      </w:r>
      <w:r w:rsidR="004333D8" w:rsidRPr="00C56D65">
        <w:rPr>
          <w:rFonts w:ascii="Ebrima" w:hAnsi="Ebrima"/>
          <w:sz w:val="22"/>
          <w:szCs w:val="22"/>
          <w:u w:val="single"/>
        </w:rPr>
        <w:t>Instrução CVM 414</w:t>
      </w:r>
      <w:r w:rsidR="00EA6CF4" w:rsidRPr="00C56D65">
        <w:rPr>
          <w:rFonts w:ascii="Ebrima" w:hAnsi="Ebrima"/>
          <w:sz w:val="22"/>
          <w:szCs w:val="22"/>
        </w:rPr>
        <w:t>”</w:t>
      </w:r>
      <w:r w:rsidR="004333D8" w:rsidRPr="00C56D65">
        <w:rPr>
          <w:rFonts w:ascii="Ebrima" w:hAnsi="Ebrima"/>
          <w:sz w:val="22"/>
          <w:szCs w:val="22"/>
        </w:rPr>
        <w:t xml:space="preserve">) </w:t>
      </w:r>
      <w:r w:rsidR="009A6D66" w:rsidRPr="00C56D65">
        <w:rPr>
          <w:rFonts w:ascii="Ebrima" w:hAnsi="Ebrima"/>
          <w:sz w:val="22"/>
          <w:szCs w:val="22"/>
        </w:rPr>
        <w:t>da Comissão de Valores Mobiliários (“</w:t>
      </w:r>
      <w:r w:rsidR="009A6D66" w:rsidRPr="00C56D65">
        <w:rPr>
          <w:rFonts w:ascii="Ebrima" w:hAnsi="Ebrima"/>
          <w:sz w:val="22"/>
          <w:szCs w:val="22"/>
          <w:u w:val="single"/>
        </w:rPr>
        <w:t>CVM</w:t>
      </w:r>
      <w:r w:rsidR="009A6D66" w:rsidRPr="00C56D65">
        <w:rPr>
          <w:rFonts w:ascii="Ebrima" w:hAnsi="Ebrima"/>
          <w:sz w:val="22"/>
          <w:szCs w:val="22"/>
        </w:rPr>
        <w:t>”)</w:t>
      </w:r>
      <w:r w:rsidRPr="00C56D65">
        <w:rPr>
          <w:rFonts w:ascii="Ebrima" w:hAnsi="Ebrima"/>
          <w:sz w:val="22"/>
          <w:szCs w:val="22"/>
        </w:rPr>
        <w:t xml:space="preserve">, </w:t>
      </w:r>
      <w:r w:rsidR="00930759" w:rsidRPr="00C56D65">
        <w:rPr>
          <w:rFonts w:ascii="Ebrima" w:hAnsi="Ebrima"/>
          <w:sz w:val="22"/>
          <w:szCs w:val="22"/>
        </w:rPr>
        <w:t xml:space="preserve">e </w:t>
      </w:r>
      <w:r w:rsidR="009A6D66" w:rsidRPr="00C56D65">
        <w:rPr>
          <w:rFonts w:ascii="Ebrima" w:hAnsi="Ebrima"/>
          <w:sz w:val="22"/>
          <w:szCs w:val="22"/>
        </w:rPr>
        <w:t>distribuí</w:t>
      </w:r>
      <w:r w:rsidRPr="00C56D65">
        <w:rPr>
          <w:rFonts w:ascii="Ebrima" w:hAnsi="Ebrima"/>
          <w:sz w:val="22"/>
          <w:szCs w:val="22"/>
        </w:rPr>
        <w:t>-los no mercado de capitais a investidores interessados em receber seus rendimentos</w:t>
      </w:r>
      <w:r w:rsidR="009A6D66" w:rsidRPr="00C56D65">
        <w:rPr>
          <w:rFonts w:ascii="Ebrima" w:hAnsi="Ebrima"/>
          <w:sz w:val="22"/>
          <w:szCs w:val="22"/>
        </w:rPr>
        <w:t xml:space="preserve"> por meio de oferta pública com esforços restritos de colocação, na forma da Instrução nº 476, de 16 de janeiro de 2009, conforme alterada, da CVM </w:t>
      </w:r>
      <w:r w:rsidR="00176D93" w:rsidRPr="00C56D65">
        <w:rPr>
          <w:rFonts w:ascii="Ebrima" w:hAnsi="Ebrima"/>
          <w:sz w:val="22"/>
          <w:szCs w:val="22"/>
        </w:rPr>
        <w:t>(“</w:t>
      </w:r>
      <w:r w:rsidR="004333D8" w:rsidRPr="00C56D65">
        <w:rPr>
          <w:rFonts w:ascii="Ebrima" w:hAnsi="Ebrima"/>
          <w:sz w:val="22"/>
          <w:szCs w:val="22"/>
          <w:u w:val="single"/>
        </w:rPr>
        <w:t>Instrução CVM 47</w:t>
      </w:r>
      <w:r w:rsidR="006B666D" w:rsidRPr="00C56D65">
        <w:rPr>
          <w:rFonts w:ascii="Ebrima" w:hAnsi="Ebrima"/>
          <w:sz w:val="22"/>
          <w:szCs w:val="22"/>
          <w:u w:val="single"/>
        </w:rPr>
        <w:t>6</w:t>
      </w:r>
      <w:r w:rsidR="009A6D66" w:rsidRPr="00C56D65">
        <w:rPr>
          <w:rFonts w:ascii="Ebrima" w:hAnsi="Ebrima"/>
          <w:sz w:val="22"/>
          <w:szCs w:val="22"/>
        </w:rPr>
        <w:t>”)</w:t>
      </w:r>
      <w:r w:rsidRPr="00C56D65">
        <w:rPr>
          <w:rFonts w:ascii="Ebrima" w:hAnsi="Ebrima"/>
          <w:sz w:val="22"/>
          <w:szCs w:val="22"/>
        </w:rPr>
        <w:t xml:space="preserve">, </w:t>
      </w:r>
      <w:r w:rsidR="009A6D66" w:rsidRPr="00C56D65">
        <w:rPr>
          <w:rFonts w:ascii="Ebrima" w:hAnsi="Ebrima"/>
          <w:sz w:val="22"/>
          <w:szCs w:val="22"/>
        </w:rPr>
        <w:t xml:space="preserve">viabilizando, </w:t>
      </w:r>
      <w:r w:rsidRPr="00C56D65">
        <w:rPr>
          <w:rFonts w:ascii="Ebrima" w:hAnsi="Ebrima"/>
          <w:sz w:val="22"/>
          <w:szCs w:val="22"/>
        </w:rPr>
        <w:t>desta forma</w:t>
      </w:r>
      <w:r w:rsidR="009A6D66" w:rsidRPr="00C56D65">
        <w:rPr>
          <w:rFonts w:ascii="Ebrima" w:hAnsi="Ebrima"/>
          <w:sz w:val="22"/>
          <w:szCs w:val="22"/>
        </w:rPr>
        <w:t xml:space="preserve">, </w:t>
      </w:r>
      <w:r w:rsidRPr="00C56D65">
        <w:rPr>
          <w:rFonts w:ascii="Ebrima" w:hAnsi="Ebrima"/>
          <w:sz w:val="22"/>
          <w:szCs w:val="22"/>
        </w:rPr>
        <w:t xml:space="preserve">a captação de recursos </w:t>
      </w:r>
      <w:r w:rsidR="00C96E4C" w:rsidRPr="00C56D65">
        <w:rPr>
          <w:rFonts w:ascii="Ebrima" w:hAnsi="Ebrima"/>
          <w:sz w:val="22"/>
          <w:szCs w:val="22"/>
        </w:rPr>
        <w:t xml:space="preserve">para </w:t>
      </w:r>
      <w:r w:rsidR="0071590B" w:rsidRPr="00C56D65">
        <w:rPr>
          <w:rFonts w:ascii="Ebrima" w:hAnsi="Ebrima"/>
          <w:sz w:val="22"/>
          <w:szCs w:val="22"/>
        </w:rPr>
        <w:t>destiná-los a empreendimentos imobiliários</w:t>
      </w:r>
      <w:r w:rsidRPr="00C56D65">
        <w:rPr>
          <w:rFonts w:ascii="Ebrima" w:hAnsi="Ebrima"/>
          <w:sz w:val="22"/>
          <w:szCs w:val="22"/>
        </w:rPr>
        <w:t>;</w:t>
      </w:r>
    </w:p>
    <w:p w14:paraId="6968A1EC" w14:textId="77777777" w:rsidR="009A6D66" w:rsidRPr="00C56D65" w:rsidRDefault="009A6D66" w:rsidP="00C56D65">
      <w:pPr>
        <w:pStyle w:val="ListParagraph"/>
        <w:tabs>
          <w:tab w:val="left" w:pos="709"/>
        </w:tabs>
        <w:spacing w:line="320" w:lineRule="exact"/>
        <w:ind w:left="0"/>
        <w:rPr>
          <w:rFonts w:ascii="Ebrima" w:hAnsi="Ebrima"/>
          <w:sz w:val="22"/>
          <w:szCs w:val="22"/>
        </w:rPr>
      </w:pPr>
    </w:p>
    <w:p w14:paraId="6E18D1F1" w14:textId="79E6F6C2" w:rsidR="009A6D66" w:rsidRPr="00C56D65" w:rsidRDefault="009A6D66" w:rsidP="00C56D65">
      <w:pPr>
        <w:numPr>
          <w:ilvl w:val="0"/>
          <w:numId w:val="1"/>
        </w:numPr>
        <w:tabs>
          <w:tab w:val="num" w:pos="0"/>
          <w:tab w:val="left" w:pos="709"/>
        </w:tabs>
        <w:spacing w:line="320" w:lineRule="exact"/>
        <w:ind w:left="0" w:firstLine="0"/>
        <w:jc w:val="both"/>
        <w:rPr>
          <w:rFonts w:ascii="Ebrima" w:hAnsi="Ebrima"/>
          <w:sz w:val="22"/>
          <w:szCs w:val="22"/>
        </w:rPr>
      </w:pPr>
      <w:r w:rsidRPr="00C56D65">
        <w:rPr>
          <w:rFonts w:ascii="Ebrima" w:hAnsi="Ebrima"/>
          <w:sz w:val="22"/>
          <w:szCs w:val="22"/>
        </w:rPr>
        <w:t xml:space="preserve">a Securitizadora tem a intenção de adquirir </w:t>
      </w:r>
      <w:r w:rsidR="004333D8" w:rsidRPr="00C56D65">
        <w:rPr>
          <w:rFonts w:ascii="Ebrima" w:hAnsi="Ebrima" w:cstheme="minorHAnsi"/>
          <w:sz w:val="22"/>
          <w:szCs w:val="22"/>
        </w:rPr>
        <w:t xml:space="preserve">os </w:t>
      </w:r>
      <w:r w:rsidR="004973C7" w:rsidRPr="00C56D65">
        <w:rPr>
          <w:rFonts w:ascii="Ebrima" w:hAnsi="Ebrima" w:cstheme="minorHAnsi"/>
          <w:sz w:val="22"/>
          <w:szCs w:val="22"/>
        </w:rPr>
        <w:t>Créditos Imobiliários</w:t>
      </w:r>
      <w:r w:rsidR="000A7B35" w:rsidRPr="00C56D65">
        <w:rPr>
          <w:rFonts w:ascii="Ebrima" w:hAnsi="Ebrima"/>
          <w:sz w:val="22"/>
          <w:szCs w:val="22"/>
        </w:rPr>
        <w:t xml:space="preserve"> </w:t>
      </w:r>
      <w:r w:rsidR="00EA2E6B" w:rsidRPr="00C56D65">
        <w:rPr>
          <w:rFonts w:ascii="Ebrima" w:hAnsi="Ebrima"/>
          <w:sz w:val="22"/>
          <w:szCs w:val="22"/>
        </w:rPr>
        <w:t xml:space="preserve">de titularidade da </w:t>
      </w:r>
      <w:r w:rsidR="007208E7">
        <w:rPr>
          <w:rFonts w:ascii="Ebrima" w:hAnsi="Ebrima"/>
          <w:sz w:val="22"/>
          <w:szCs w:val="22"/>
        </w:rPr>
        <w:t xml:space="preserve">Cedente </w:t>
      </w:r>
      <w:r w:rsidR="004333D8" w:rsidRPr="00C56D65">
        <w:rPr>
          <w:rFonts w:ascii="Ebrima" w:hAnsi="Ebrima" w:cstheme="minorHAnsi"/>
          <w:sz w:val="22"/>
          <w:szCs w:val="22"/>
        </w:rPr>
        <w:t xml:space="preserve">para lastrear </w:t>
      </w:r>
      <w:r w:rsidR="004333D8" w:rsidRPr="00C56D65">
        <w:rPr>
          <w:rFonts w:ascii="Ebrima" w:hAnsi="Ebrima"/>
          <w:sz w:val="22"/>
          <w:szCs w:val="22"/>
        </w:rPr>
        <w:t>os certificados de recebíveis imobiliários da</w:t>
      </w:r>
      <w:r w:rsidR="007208E7">
        <w:rPr>
          <w:rFonts w:ascii="Ebrima" w:hAnsi="Ebrima"/>
          <w:sz w:val="22"/>
          <w:szCs w:val="22"/>
        </w:rPr>
        <w:t>s</w:t>
      </w:r>
      <w:r w:rsidR="004333D8" w:rsidRPr="00C56D65">
        <w:rPr>
          <w:rFonts w:ascii="Ebrima" w:hAnsi="Ebrima"/>
          <w:sz w:val="22"/>
          <w:szCs w:val="22"/>
        </w:rPr>
        <w:t xml:space="preserve"> </w:t>
      </w:r>
      <w:r w:rsidR="00A72204" w:rsidRPr="007208E7">
        <w:rPr>
          <w:rFonts w:ascii="Ebrima" w:hAnsi="Ebrima"/>
          <w:sz w:val="22"/>
          <w:szCs w:val="22"/>
          <w:highlight w:val="yellow"/>
        </w:rPr>
        <w:t>[</w:t>
      </w:r>
      <w:r w:rsidR="007208E7" w:rsidRPr="007208E7">
        <w:rPr>
          <w:rFonts w:ascii="Ebrima" w:hAnsi="Ebrima"/>
          <w:sz w:val="22"/>
          <w:szCs w:val="22"/>
          <w:highlight w:val="yellow"/>
        </w:rPr>
        <w:t>•</w:t>
      </w:r>
      <w:r w:rsidR="00A72204" w:rsidRPr="007208E7">
        <w:rPr>
          <w:rFonts w:ascii="Ebrima" w:hAnsi="Ebrima"/>
          <w:sz w:val="22"/>
          <w:szCs w:val="22"/>
          <w:highlight w:val="yellow"/>
        </w:rPr>
        <w:t>]</w:t>
      </w:r>
      <w:r w:rsidR="007208E7">
        <w:rPr>
          <w:rFonts w:ascii="Ebrima" w:hAnsi="Ebrima"/>
          <w:sz w:val="22"/>
          <w:szCs w:val="22"/>
        </w:rPr>
        <w:t>ª</w:t>
      </w:r>
      <w:r w:rsidR="003A17F0">
        <w:rPr>
          <w:rFonts w:ascii="Ebrima" w:hAnsi="Ebrima"/>
          <w:sz w:val="22"/>
          <w:szCs w:val="22"/>
        </w:rPr>
        <w:t xml:space="preserve">, </w:t>
      </w:r>
      <w:r w:rsidR="003A17F0" w:rsidRPr="007208E7">
        <w:rPr>
          <w:rFonts w:ascii="Ebrima" w:hAnsi="Ebrima"/>
          <w:sz w:val="22"/>
          <w:szCs w:val="22"/>
          <w:highlight w:val="yellow"/>
        </w:rPr>
        <w:t>[•]</w:t>
      </w:r>
      <w:r w:rsidR="003A17F0">
        <w:rPr>
          <w:rFonts w:ascii="Ebrima" w:hAnsi="Ebrima"/>
          <w:sz w:val="22"/>
          <w:szCs w:val="22"/>
        </w:rPr>
        <w:t xml:space="preserve">ª, </w:t>
      </w:r>
      <w:r w:rsidR="003A17F0" w:rsidRPr="007208E7">
        <w:rPr>
          <w:rFonts w:ascii="Ebrima" w:hAnsi="Ebrima"/>
          <w:sz w:val="22"/>
          <w:szCs w:val="22"/>
          <w:highlight w:val="yellow"/>
        </w:rPr>
        <w:t>[•]</w:t>
      </w:r>
      <w:r w:rsidR="003A17F0">
        <w:rPr>
          <w:rFonts w:ascii="Ebrima" w:hAnsi="Ebrima"/>
          <w:sz w:val="22"/>
          <w:szCs w:val="22"/>
        </w:rPr>
        <w:t xml:space="preserve">ª, </w:t>
      </w:r>
      <w:r w:rsidR="003A17F0" w:rsidRPr="007208E7">
        <w:rPr>
          <w:rFonts w:ascii="Ebrima" w:hAnsi="Ebrima"/>
          <w:sz w:val="22"/>
          <w:szCs w:val="22"/>
          <w:highlight w:val="yellow"/>
        </w:rPr>
        <w:t>[•]</w:t>
      </w:r>
      <w:r w:rsidR="003A17F0">
        <w:rPr>
          <w:rFonts w:ascii="Ebrima" w:hAnsi="Ebrima"/>
          <w:sz w:val="22"/>
          <w:szCs w:val="22"/>
        </w:rPr>
        <w:t>ª</w:t>
      </w:r>
      <w:r w:rsidR="007208E7">
        <w:rPr>
          <w:rFonts w:ascii="Ebrima" w:hAnsi="Ebrima"/>
          <w:sz w:val="22"/>
          <w:szCs w:val="22"/>
        </w:rPr>
        <w:t xml:space="preserve"> e </w:t>
      </w:r>
      <w:r w:rsidR="007208E7" w:rsidRPr="007208E7">
        <w:rPr>
          <w:rFonts w:ascii="Ebrima" w:hAnsi="Ebrima"/>
          <w:sz w:val="22"/>
          <w:szCs w:val="22"/>
          <w:highlight w:val="yellow"/>
        </w:rPr>
        <w:t>[•]</w:t>
      </w:r>
      <w:r w:rsidR="007208E7">
        <w:rPr>
          <w:rFonts w:ascii="Ebrima" w:hAnsi="Ebrima"/>
          <w:sz w:val="22"/>
          <w:szCs w:val="22"/>
        </w:rPr>
        <w:t>ª</w:t>
      </w:r>
      <w:r w:rsidR="00076668" w:rsidRPr="00C56D65">
        <w:rPr>
          <w:rFonts w:ascii="Ebrima" w:hAnsi="Ebrima"/>
          <w:sz w:val="22"/>
          <w:szCs w:val="22"/>
        </w:rPr>
        <w:t xml:space="preserve"> </w:t>
      </w:r>
      <w:r w:rsidR="004333D8" w:rsidRPr="00C56D65">
        <w:rPr>
          <w:rFonts w:ascii="Ebrima" w:hAnsi="Ebrima"/>
          <w:sz w:val="22"/>
          <w:szCs w:val="22"/>
        </w:rPr>
        <w:t>Série</w:t>
      </w:r>
      <w:r w:rsidR="00076668" w:rsidRPr="00C56D65">
        <w:rPr>
          <w:rFonts w:ascii="Ebrima" w:hAnsi="Ebrima"/>
          <w:sz w:val="22"/>
          <w:szCs w:val="22"/>
        </w:rPr>
        <w:t>s</w:t>
      </w:r>
      <w:r w:rsidR="004333D8" w:rsidRPr="00C56D65">
        <w:rPr>
          <w:rFonts w:ascii="Ebrima" w:hAnsi="Ebrima"/>
          <w:sz w:val="22"/>
          <w:szCs w:val="22"/>
        </w:rPr>
        <w:t xml:space="preserve"> da 1ª Emissão da Securitizadora (“</w:t>
      </w:r>
      <w:r w:rsidR="004333D8" w:rsidRPr="00C56D65">
        <w:rPr>
          <w:rFonts w:ascii="Ebrima" w:hAnsi="Ebrima"/>
          <w:sz w:val="22"/>
          <w:szCs w:val="22"/>
          <w:u w:val="single"/>
        </w:rPr>
        <w:t>CRI</w:t>
      </w:r>
      <w:r w:rsidR="004333D8" w:rsidRPr="00C56D65">
        <w:rPr>
          <w:rFonts w:ascii="Ebrima" w:hAnsi="Ebrima"/>
          <w:sz w:val="22"/>
          <w:szCs w:val="22"/>
        </w:rPr>
        <w:t>”)</w:t>
      </w:r>
      <w:r w:rsidRPr="00C56D65">
        <w:rPr>
          <w:rFonts w:ascii="Ebrima" w:hAnsi="Ebrima"/>
          <w:sz w:val="22"/>
          <w:szCs w:val="22"/>
        </w:rPr>
        <w:t>;</w:t>
      </w:r>
    </w:p>
    <w:p w14:paraId="493B0A61" w14:textId="77777777" w:rsidR="009E54F2" w:rsidRPr="00C56D65" w:rsidRDefault="009E54F2" w:rsidP="00C56D65">
      <w:pPr>
        <w:pStyle w:val="ListParagraph"/>
        <w:tabs>
          <w:tab w:val="left" w:pos="709"/>
        </w:tabs>
        <w:spacing w:line="320" w:lineRule="exact"/>
        <w:ind w:left="0"/>
        <w:rPr>
          <w:rFonts w:ascii="Ebrima" w:hAnsi="Ebrima"/>
          <w:sz w:val="22"/>
          <w:szCs w:val="22"/>
        </w:rPr>
      </w:pPr>
    </w:p>
    <w:p w14:paraId="790A0094" w14:textId="7F0A1AF0" w:rsidR="009E54F2" w:rsidRPr="00C56D65" w:rsidRDefault="009E54F2" w:rsidP="00C56D65">
      <w:pPr>
        <w:numPr>
          <w:ilvl w:val="0"/>
          <w:numId w:val="1"/>
        </w:numPr>
        <w:tabs>
          <w:tab w:val="num" w:pos="0"/>
          <w:tab w:val="left" w:pos="709"/>
        </w:tabs>
        <w:spacing w:line="320" w:lineRule="exact"/>
        <w:ind w:left="0" w:firstLine="0"/>
        <w:jc w:val="both"/>
        <w:rPr>
          <w:rFonts w:ascii="Ebrima" w:hAnsi="Ebrima"/>
          <w:sz w:val="22"/>
          <w:szCs w:val="22"/>
        </w:rPr>
      </w:pPr>
      <w:r w:rsidRPr="00C56D65">
        <w:rPr>
          <w:rFonts w:ascii="Ebrima" w:hAnsi="Ebrima"/>
          <w:sz w:val="22"/>
          <w:szCs w:val="22"/>
        </w:rPr>
        <w:t xml:space="preserve">para assegurar </w:t>
      </w:r>
      <w:r w:rsidR="001B305F" w:rsidRPr="00C56D65">
        <w:rPr>
          <w:rFonts w:ascii="Ebrima" w:hAnsi="Ebrima"/>
          <w:sz w:val="22"/>
          <w:szCs w:val="22"/>
        </w:rPr>
        <w:t xml:space="preserve">que os projetos rendam frutos econômicos e, consequentemente, viabilizem o </w:t>
      </w:r>
      <w:r w:rsidRPr="00C56D65">
        <w:rPr>
          <w:rFonts w:ascii="Ebrima" w:hAnsi="Ebrima"/>
          <w:sz w:val="22"/>
          <w:szCs w:val="22"/>
        </w:rPr>
        <w:t xml:space="preserve">pagamento dos investimentos </w:t>
      </w:r>
      <w:r w:rsidR="00C96E4C" w:rsidRPr="00C56D65">
        <w:rPr>
          <w:rFonts w:ascii="Ebrima" w:hAnsi="Ebrima"/>
          <w:sz w:val="22"/>
          <w:szCs w:val="22"/>
        </w:rPr>
        <w:t>feitos</w:t>
      </w:r>
      <w:r w:rsidRPr="00C56D65">
        <w:rPr>
          <w:rFonts w:ascii="Ebrima" w:hAnsi="Ebrima"/>
          <w:sz w:val="22"/>
          <w:szCs w:val="22"/>
        </w:rPr>
        <w:t xml:space="preserve"> pelos investidores </w:t>
      </w:r>
      <w:r w:rsidR="004333D8" w:rsidRPr="00C56D65">
        <w:rPr>
          <w:rFonts w:ascii="Ebrima" w:hAnsi="Ebrima"/>
          <w:sz w:val="22"/>
          <w:szCs w:val="22"/>
        </w:rPr>
        <w:t xml:space="preserve">dos </w:t>
      </w:r>
      <w:r w:rsidRPr="00C56D65">
        <w:rPr>
          <w:rFonts w:ascii="Ebrima" w:hAnsi="Ebrima"/>
          <w:sz w:val="22"/>
          <w:szCs w:val="22"/>
        </w:rPr>
        <w:t xml:space="preserve">CRI, a </w:t>
      </w:r>
      <w:r w:rsidR="0090601B" w:rsidRPr="00C56D65">
        <w:rPr>
          <w:rFonts w:ascii="Ebrima" w:hAnsi="Ebrima"/>
          <w:sz w:val="22"/>
          <w:szCs w:val="22"/>
        </w:rPr>
        <w:t>Securitizadora</w:t>
      </w:r>
      <w:r w:rsidRPr="00C56D65">
        <w:rPr>
          <w:rFonts w:ascii="Ebrima" w:hAnsi="Ebrima"/>
          <w:sz w:val="22"/>
          <w:szCs w:val="22"/>
        </w:rPr>
        <w:t xml:space="preserve"> cria e mantém uma estrutura jurídica e operacional </w:t>
      </w:r>
      <w:r w:rsidR="005F51AE" w:rsidRPr="00C56D65">
        <w:rPr>
          <w:rFonts w:ascii="Ebrima" w:hAnsi="Ebrima"/>
          <w:sz w:val="22"/>
          <w:szCs w:val="22"/>
        </w:rPr>
        <w:t xml:space="preserve">voltada à diligente administração dos projetos, de seus recebíveis, de suas obras e do crédito </w:t>
      </w:r>
      <w:r w:rsidR="004333D8" w:rsidRPr="00C56D65">
        <w:rPr>
          <w:rFonts w:ascii="Ebrima" w:hAnsi="Ebrima"/>
          <w:sz w:val="22"/>
          <w:szCs w:val="22"/>
        </w:rPr>
        <w:t xml:space="preserve">da </w:t>
      </w:r>
      <w:r w:rsidR="007208E7">
        <w:rPr>
          <w:rFonts w:ascii="Ebrima" w:hAnsi="Ebrima"/>
          <w:sz w:val="22"/>
          <w:szCs w:val="22"/>
        </w:rPr>
        <w:t>Cedente</w:t>
      </w:r>
      <w:r w:rsidR="005F51AE" w:rsidRPr="00C56D65">
        <w:rPr>
          <w:rFonts w:ascii="Ebrima" w:hAnsi="Ebrima"/>
          <w:sz w:val="22"/>
          <w:szCs w:val="22"/>
        </w:rPr>
        <w:t xml:space="preserve">, </w:t>
      </w:r>
      <w:r w:rsidR="00C96E4C" w:rsidRPr="00C56D65">
        <w:rPr>
          <w:rFonts w:ascii="Ebrima" w:hAnsi="Ebrima"/>
          <w:sz w:val="22"/>
          <w:szCs w:val="22"/>
        </w:rPr>
        <w:t>além de agregar</w:t>
      </w:r>
      <w:r w:rsidR="001B305F" w:rsidRPr="00C56D65">
        <w:rPr>
          <w:rFonts w:ascii="Ebrima" w:hAnsi="Ebrima"/>
          <w:sz w:val="22"/>
          <w:szCs w:val="22"/>
        </w:rPr>
        <w:t xml:space="preserve"> as</w:t>
      </w:r>
      <w:r w:rsidR="005F51AE" w:rsidRPr="00C56D65">
        <w:rPr>
          <w:rFonts w:ascii="Ebrima" w:hAnsi="Ebrima"/>
          <w:sz w:val="22"/>
          <w:szCs w:val="22"/>
        </w:rPr>
        <w:t xml:space="preserve"> garantias</w:t>
      </w:r>
      <w:r w:rsidR="001B305F" w:rsidRPr="00C56D65">
        <w:rPr>
          <w:rFonts w:ascii="Ebrima" w:hAnsi="Ebrima"/>
          <w:sz w:val="22"/>
          <w:szCs w:val="22"/>
        </w:rPr>
        <w:t xml:space="preserve"> indicadas neste instrumento à estrutura financeira de captação</w:t>
      </w:r>
      <w:r w:rsidR="005F51AE" w:rsidRPr="00C56D65">
        <w:rPr>
          <w:rFonts w:ascii="Ebrima" w:hAnsi="Ebrima"/>
          <w:sz w:val="22"/>
          <w:szCs w:val="22"/>
        </w:rPr>
        <w:t>;</w:t>
      </w:r>
      <w:r w:rsidRPr="00C56D65">
        <w:rPr>
          <w:rFonts w:ascii="Ebrima" w:hAnsi="Ebrima"/>
          <w:sz w:val="22"/>
          <w:szCs w:val="22"/>
        </w:rPr>
        <w:t xml:space="preserve"> </w:t>
      </w:r>
    </w:p>
    <w:p w14:paraId="0FC529B3" w14:textId="77777777" w:rsidR="005B7B32" w:rsidRPr="00C56D65" w:rsidRDefault="005B7B32" w:rsidP="00C56D65">
      <w:pPr>
        <w:pStyle w:val="ListParagraph"/>
        <w:tabs>
          <w:tab w:val="left" w:pos="709"/>
        </w:tabs>
        <w:spacing w:line="320" w:lineRule="exact"/>
        <w:ind w:left="0"/>
        <w:rPr>
          <w:rFonts w:ascii="Ebrima" w:hAnsi="Ebrima"/>
          <w:sz w:val="22"/>
          <w:szCs w:val="22"/>
        </w:rPr>
      </w:pPr>
    </w:p>
    <w:p w14:paraId="19DD7C4A" w14:textId="377F5815" w:rsidR="00B27A84" w:rsidRPr="00C56D65" w:rsidRDefault="005B7B32" w:rsidP="00C56D65">
      <w:pPr>
        <w:numPr>
          <w:ilvl w:val="0"/>
          <w:numId w:val="1"/>
        </w:numPr>
        <w:tabs>
          <w:tab w:val="num" w:pos="0"/>
          <w:tab w:val="left" w:pos="709"/>
        </w:tabs>
        <w:spacing w:line="320" w:lineRule="exact"/>
        <w:ind w:left="0" w:firstLine="0"/>
        <w:jc w:val="both"/>
        <w:rPr>
          <w:rFonts w:ascii="Ebrima" w:hAnsi="Ebrima"/>
          <w:sz w:val="22"/>
          <w:szCs w:val="22"/>
        </w:rPr>
      </w:pPr>
      <w:r w:rsidRPr="00C56D65">
        <w:rPr>
          <w:rFonts w:ascii="Ebrima" w:hAnsi="Ebrima"/>
          <w:sz w:val="22"/>
          <w:szCs w:val="22"/>
        </w:rPr>
        <w:t xml:space="preserve">sendo assim, o presente Contrato de Cessão tem </w:t>
      </w:r>
      <w:r w:rsidR="009E54F2" w:rsidRPr="00C56D65">
        <w:rPr>
          <w:rFonts w:ascii="Ebrima" w:hAnsi="Ebrima"/>
          <w:sz w:val="22"/>
          <w:szCs w:val="22"/>
        </w:rPr>
        <w:t xml:space="preserve">por escopo regular a </w:t>
      </w:r>
      <w:r w:rsidR="004D3CEB" w:rsidRPr="00C56D65">
        <w:rPr>
          <w:rFonts w:ascii="Ebrima" w:hAnsi="Ebrima"/>
          <w:sz w:val="22"/>
          <w:szCs w:val="22"/>
        </w:rPr>
        <w:t xml:space="preserve">aquisição, pela Securitizadora, dos </w:t>
      </w:r>
      <w:r w:rsidR="00AF4D5D" w:rsidRPr="00C56D65">
        <w:rPr>
          <w:rFonts w:ascii="Ebrima" w:hAnsi="Ebrima"/>
          <w:sz w:val="22"/>
          <w:szCs w:val="22"/>
        </w:rPr>
        <w:t xml:space="preserve">Créditos Imobiliários </w:t>
      </w:r>
      <w:r w:rsidR="004D3CEB" w:rsidRPr="00C56D65">
        <w:rPr>
          <w:rFonts w:ascii="Ebrima" w:hAnsi="Ebrima"/>
          <w:sz w:val="22"/>
          <w:szCs w:val="22"/>
        </w:rPr>
        <w:t xml:space="preserve">para lastrear </w:t>
      </w:r>
      <w:r w:rsidR="00285FC2" w:rsidRPr="00C56D65">
        <w:rPr>
          <w:rFonts w:ascii="Ebrima" w:hAnsi="Ebrima"/>
          <w:sz w:val="22"/>
          <w:szCs w:val="22"/>
        </w:rPr>
        <w:t xml:space="preserve">a </w:t>
      </w:r>
      <w:r w:rsidR="004D3CEB" w:rsidRPr="00C56D65">
        <w:rPr>
          <w:rFonts w:ascii="Ebrima" w:hAnsi="Ebrima"/>
          <w:sz w:val="22"/>
          <w:szCs w:val="22"/>
        </w:rPr>
        <w:t xml:space="preserve">emissão de CRI; </w:t>
      </w:r>
      <w:r w:rsidR="00311FA5" w:rsidRPr="00C56D65">
        <w:rPr>
          <w:rFonts w:ascii="Ebrima" w:hAnsi="Ebrima"/>
          <w:sz w:val="22"/>
          <w:szCs w:val="22"/>
        </w:rPr>
        <w:t xml:space="preserve">a cessão fiduciária dos Créditos Cedidos Fiduciariamente, à Securitizadora, em garantia das Obrigações Garantidas (conforme abaixo definida), </w:t>
      </w:r>
      <w:r w:rsidR="004D3CEB" w:rsidRPr="00C56D65">
        <w:rPr>
          <w:rFonts w:ascii="Ebrima" w:hAnsi="Ebrima"/>
          <w:sz w:val="22"/>
          <w:szCs w:val="22"/>
        </w:rPr>
        <w:t xml:space="preserve">e a </w:t>
      </w:r>
      <w:r w:rsidR="009E54F2" w:rsidRPr="00C56D65">
        <w:rPr>
          <w:rFonts w:ascii="Ebrima" w:hAnsi="Ebrima"/>
          <w:sz w:val="22"/>
          <w:szCs w:val="22"/>
        </w:rPr>
        <w:t xml:space="preserve">relação entre a </w:t>
      </w:r>
      <w:r w:rsidR="007208E7">
        <w:rPr>
          <w:rFonts w:ascii="Ebrima" w:hAnsi="Ebrima"/>
          <w:sz w:val="22"/>
          <w:szCs w:val="22"/>
        </w:rPr>
        <w:t>Cedente</w:t>
      </w:r>
      <w:r w:rsidR="00285FC2" w:rsidRPr="00C56D65">
        <w:rPr>
          <w:rFonts w:ascii="Ebrima" w:hAnsi="Ebrima"/>
          <w:sz w:val="22"/>
          <w:szCs w:val="22"/>
        </w:rPr>
        <w:t>,</w:t>
      </w:r>
      <w:r w:rsidR="00AF4D5D" w:rsidRPr="00C56D65" w:rsidDel="00AF4D5D">
        <w:rPr>
          <w:rFonts w:ascii="Ebrima" w:hAnsi="Ebrima"/>
          <w:sz w:val="22"/>
          <w:szCs w:val="22"/>
        </w:rPr>
        <w:t xml:space="preserve"> </w:t>
      </w:r>
      <w:r w:rsidR="009E54F2" w:rsidRPr="00C56D65">
        <w:rPr>
          <w:rFonts w:ascii="Ebrima" w:hAnsi="Ebrima"/>
          <w:sz w:val="22"/>
          <w:szCs w:val="22"/>
        </w:rPr>
        <w:t xml:space="preserve">como desenvolvedora </w:t>
      </w:r>
      <w:r w:rsidR="0088364D" w:rsidRPr="00C56D65">
        <w:rPr>
          <w:rFonts w:ascii="Ebrima" w:hAnsi="Ebrima"/>
          <w:sz w:val="22"/>
          <w:szCs w:val="22"/>
        </w:rPr>
        <w:t>do Empreendimento</w:t>
      </w:r>
      <w:r w:rsidR="00311FA5" w:rsidRPr="00C56D65">
        <w:rPr>
          <w:rFonts w:ascii="Ebrima" w:hAnsi="Ebrima"/>
          <w:sz w:val="22"/>
          <w:szCs w:val="22"/>
        </w:rPr>
        <w:t xml:space="preserve"> Imobiliário</w:t>
      </w:r>
      <w:r w:rsidR="009E54F2" w:rsidRPr="00C56D65">
        <w:rPr>
          <w:rFonts w:ascii="Ebrima" w:hAnsi="Ebrima"/>
          <w:sz w:val="22"/>
          <w:szCs w:val="22"/>
        </w:rPr>
        <w:t xml:space="preserve">, e a </w:t>
      </w:r>
      <w:r w:rsidR="0090601B" w:rsidRPr="00C56D65">
        <w:rPr>
          <w:rFonts w:ascii="Ebrima" w:hAnsi="Ebrima"/>
          <w:sz w:val="22"/>
          <w:szCs w:val="22"/>
        </w:rPr>
        <w:t>Securitizadora</w:t>
      </w:r>
      <w:r w:rsidR="00285FC2" w:rsidRPr="00C56D65">
        <w:rPr>
          <w:rFonts w:ascii="Ebrima" w:hAnsi="Ebrima"/>
          <w:sz w:val="22"/>
          <w:szCs w:val="22"/>
        </w:rPr>
        <w:t>,</w:t>
      </w:r>
      <w:r w:rsidR="009E54F2" w:rsidRPr="00C56D65">
        <w:rPr>
          <w:rFonts w:ascii="Ebrima" w:hAnsi="Ebrima"/>
          <w:sz w:val="22"/>
          <w:szCs w:val="22"/>
        </w:rPr>
        <w:t xml:space="preserve"> como captadora de recursos junto a investidores e administradora de seus investimentos</w:t>
      </w:r>
      <w:r w:rsidR="005043A7" w:rsidRPr="00C56D65">
        <w:rPr>
          <w:rFonts w:ascii="Ebrima" w:hAnsi="Ebrima"/>
          <w:sz w:val="22"/>
          <w:szCs w:val="22"/>
        </w:rPr>
        <w:t xml:space="preserve">, tudo no âmbito de uma </w:t>
      </w:r>
      <w:r w:rsidR="00D92E6C" w:rsidRPr="00C56D65">
        <w:rPr>
          <w:rFonts w:ascii="Ebrima" w:hAnsi="Ebrima"/>
          <w:sz w:val="22"/>
          <w:szCs w:val="22"/>
        </w:rPr>
        <w:t xml:space="preserve">operação de </w:t>
      </w:r>
      <w:r w:rsidR="005043A7" w:rsidRPr="00C56D65">
        <w:rPr>
          <w:rFonts w:ascii="Ebrima" w:hAnsi="Ebrima"/>
          <w:sz w:val="22"/>
          <w:szCs w:val="22"/>
        </w:rPr>
        <w:t>securitização de créditos</w:t>
      </w:r>
      <w:r w:rsidR="009E54F2" w:rsidRPr="00C56D65">
        <w:rPr>
          <w:rFonts w:ascii="Ebrima" w:hAnsi="Ebrima"/>
          <w:sz w:val="22"/>
          <w:szCs w:val="22"/>
        </w:rPr>
        <w:t xml:space="preserve">; </w:t>
      </w:r>
    </w:p>
    <w:p w14:paraId="60F5E890" w14:textId="77777777" w:rsidR="00B27A84" w:rsidRPr="00C56D65" w:rsidRDefault="00B27A84" w:rsidP="00C56D65">
      <w:pPr>
        <w:tabs>
          <w:tab w:val="left" w:pos="709"/>
        </w:tabs>
        <w:spacing w:line="320" w:lineRule="exact"/>
        <w:jc w:val="both"/>
        <w:rPr>
          <w:rFonts w:ascii="Ebrima" w:hAnsi="Ebrima"/>
          <w:sz w:val="22"/>
          <w:szCs w:val="22"/>
        </w:rPr>
      </w:pPr>
    </w:p>
    <w:p w14:paraId="54E7D9AB" w14:textId="77777777" w:rsidR="00B27A84" w:rsidRPr="00C56D65" w:rsidRDefault="001B305F" w:rsidP="00C56D65">
      <w:pPr>
        <w:numPr>
          <w:ilvl w:val="0"/>
          <w:numId w:val="1"/>
        </w:numPr>
        <w:tabs>
          <w:tab w:val="num" w:pos="0"/>
        </w:tabs>
        <w:spacing w:line="320" w:lineRule="exact"/>
        <w:ind w:left="0" w:firstLine="0"/>
        <w:jc w:val="both"/>
        <w:rPr>
          <w:rFonts w:ascii="Ebrima" w:hAnsi="Ebrima"/>
          <w:sz w:val="22"/>
          <w:szCs w:val="22"/>
        </w:rPr>
      </w:pPr>
      <w:r w:rsidRPr="00C56D65">
        <w:rPr>
          <w:rFonts w:ascii="Ebrima" w:hAnsi="Ebrima"/>
          <w:sz w:val="22"/>
          <w:szCs w:val="22"/>
        </w:rPr>
        <w:t xml:space="preserve">o </w:t>
      </w:r>
      <w:r w:rsidR="004D3CEB" w:rsidRPr="00C56D65">
        <w:rPr>
          <w:rFonts w:ascii="Ebrima" w:hAnsi="Ebrima"/>
          <w:sz w:val="22"/>
          <w:szCs w:val="22"/>
        </w:rPr>
        <w:t>Empreendimento Imobiliário t</w:t>
      </w:r>
      <w:r w:rsidR="00AF4D5D" w:rsidRPr="00C56D65">
        <w:rPr>
          <w:rFonts w:ascii="Ebrima" w:hAnsi="Ebrima"/>
          <w:sz w:val="22"/>
          <w:szCs w:val="22"/>
        </w:rPr>
        <w:t>e</w:t>
      </w:r>
      <w:r w:rsidR="004D3CEB" w:rsidRPr="00C56D65">
        <w:rPr>
          <w:rFonts w:ascii="Ebrima" w:hAnsi="Ebrima"/>
          <w:sz w:val="22"/>
          <w:szCs w:val="22"/>
        </w:rPr>
        <w:t>m as seguintes características</w:t>
      </w:r>
      <w:r w:rsidRPr="00C56D65">
        <w:rPr>
          <w:rFonts w:ascii="Ebrima" w:hAnsi="Ebrima"/>
          <w:sz w:val="22"/>
          <w:szCs w:val="22"/>
        </w:rPr>
        <w:t>:</w:t>
      </w:r>
      <w:r w:rsidR="002A7DE7" w:rsidRPr="00C56D65">
        <w:rPr>
          <w:rFonts w:ascii="Ebrima" w:hAnsi="Ebrima"/>
          <w:sz w:val="22"/>
          <w:szCs w:val="22"/>
        </w:rPr>
        <w:t xml:space="preserve"> </w:t>
      </w:r>
    </w:p>
    <w:p w14:paraId="5D964A8A" w14:textId="77777777" w:rsidR="006C4671" w:rsidRPr="00C56D65" w:rsidRDefault="006C4671" w:rsidP="00C56D65">
      <w:pPr>
        <w:spacing w:line="320" w:lineRule="exact"/>
        <w:jc w:val="both"/>
        <w:rPr>
          <w:rFonts w:ascii="Ebrima" w:hAnsi="Ebrima"/>
          <w:sz w:val="22"/>
          <w:szCs w:val="22"/>
        </w:rPr>
      </w:pPr>
    </w:p>
    <w:tbl>
      <w:tblPr>
        <w:tblStyle w:val="TableGrid"/>
        <w:tblW w:w="0" w:type="auto"/>
        <w:tblLook w:val="04A0" w:firstRow="1" w:lastRow="0" w:firstColumn="1" w:lastColumn="0" w:noHBand="0" w:noVBand="1"/>
      </w:tblPr>
      <w:tblGrid>
        <w:gridCol w:w="3256"/>
        <w:gridCol w:w="5238"/>
      </w:tblGrid>
      <w:tr w:rsidR="005A5FB7" w:rsidRPr="00C56D65" w14:paraId="71F87A70" w14:textId="77777777" w:rsidTr="007208E7">
        <w:trPr>
          <w:trHeight w:val="517"/>
        </w:trPr>
        <w:tc>
          <w:tcPr>
            <w:tcW w:w="3256" w:type="dxa"/>
          </w:tcPr>
          <w:p w14:paraId="69B66CAB" w14:textId="77777777" w:rsidR="005A5FB7" w:rsidRPr="00C56D65" w:rsidRDefault="005A5FB7" w:rsidP="00C56D65">
            <w:pPr>
              <w:spacing w:line="320" w:lineRule="exact"/>
              <w:rPr>
                <w:rFonts w:ascii="Ebrima" w:hAnsi="Ebrima"/>
                <w:sz w:val="22"/>
                <w:szCs w:val="22"/>
              </w:rPr>
            </w:pPr>
            <w:r w:rsidRPr="00C56D65">
              <w:rPr>
                <w:rFonts w:ascii="Ebrima" w:hAnsi="Ebrima"/>
                <w:sz w:val="22"/>
                <w:szCs w:val="22"/>
              </w:rPr>
              <w:t>“</w:t>
            </w:r>
            <w:r w:rsidRPr="00C56D65">
              <w:rPr>
                <w:rFonts w:ascii="Ebrima" w:hAnsi="Ebrima"/>
                <w:sz w:val="22"/>
                <w:szCs w:val="22"/>
                <w:u w:val="single"/>
              </w:rPr>
              <w:t>Imóvel</w:t>
            </w:r>
            <w:r w:rsidRPr="00C56D65">
              <w:rPr>
                <w:rFonts w:ascii="Ebrima" w:hAnsi="Ebrima"/>
                <w:sz w:val="22"/>
                <w:szCs w:val="22"/>
              </w:rPr>
              <w:t>”</w:t>
            </w:r>
          </w:p>
        </w:tc>
        <w:tc>
          <w:tcPr>
            <w:tcW w:w="5238" w:type="dxa"/>
          </w:tcPr>
          <w:p w14:paraId="51F323C1" w14:textId="77777777" w:rsidR="005A5FB7" w:rsidRDefault="005A5FB7" w:rsidP="00C56D65">
            <w:pPr>
              <w:spacing w:line="320" w:lineRule="exact"/>
              <w:jc w:val="both"/>
              <w:rPr>
                <w:rFonts w:ascii="Ebrima" w:hAnsi="Ebrima"/>
                <w:sz w:val="22"/>
                <w:szCs w:val="22"/>
              </w:rPr>
            </w:pPr>
            <w:bookmarkStart w:id="20" w:name="_Hlk69562801"/>
            <w:r w:rsidRPr="00C56D65">
              <w:rPr>
                <w:rFonts w:ascii="Ebrima" w:hAnsi="Ebrima"/>
                <w:sz w:val="22"/>
                <w:szCs w:val="22"/>
              </w:rPr>
              <w:t xml:space="preserve">Matrícula nº </w:t>
            </w:r>
            <w:r w:rsidR="007208E7">
              <w:rPr>
                <w:rFonts w:ascii="Ebrima" w:hAnsi="Ebrima"/>
                <w:sz w:val="22"/>
                <w:szCs w:val="22"/>
              </w:rPr>
              <w:t>53.043</w:t>
            </w:r>
            <w:r w:rsidRPr="00C56D65">
              <w:rPr>
                <w:rFonts w:ascii="Ebrima" w:hAnsi="Ebrima"/>
                <w:sz w:val="22"/>
                <w:szCs w:val="22"/>
              </w:rPr>
              <w:t xml:space="preserve"> do Cartório de Registro de Imóveis e </w:t>
            </w:r>
            <w:r w:rsidR="007208E7">
              <w:rPr>
                <w:rFonts w:ascii="Ebrima" w:hAnsi="Ebrima"/>
                <w:sz w:val="22"/>
                <w:szCs w:val="22"/>
              </w:rPr>
              <w:t>1º Tabelionato de Notas de Caldas Novas-GO</w:t>
            </w:r>
            <w:bookmarkEnd w:id="20"/>
            <w:r w:rsidRPr="00C56D65">
              <w:rPr>
                <w:rFonts w:ascii="Ebrima" w:hAnsi="Ebrima"/>
                <w:sz w:val="22"/>
                <w:szCs w:val="22"/>
              </w:rPr>
              <w:t>.</w:t>
            </w:r>
          </w:p>
          <w:p w14:paraId="1673C27A" w14:textId="201EA02A" w:rsidR="007208E7" w:rsidRPr="00C56D65" w:rsidRDefault="007208E7" w:rsidP="00C56D65">
            <w:pPr>
              <w:spacing w:line="320" w:lineRule="exact"/>
              <w:jc w:val="both"/>
              <w:rPr>
                <w:rFonts w:ascii="Ebrima" w:hAnsi="Ebrima"/>
                <w:sz w:val="22"/>
                <w:szCs w:val="22"/>
              </w:rPr>
            </w:pPr>
          </w:p>
        </w:tc>
      </w:tr>
      <w:tr w:rsidR="004217AE" w:rsidRPr="00C56D65" w14:paraId="1FAE5529" w14:textId="77777777" w:rsidTr="007208E7">
        <w:trPr>
          <w:trHeight w:val="223"/>
          <w:tblHeader/>
        </w:trPr>
        <w:tc>
          <w:tcPr>
            <w:tcW w:w="3256" w:type="dxa"/>
            <w:shd w:val="clear" w:color="auto" w:fill="auto"/>
          </w:tcPr>
          <w:p w14:paraId="647E1CC3" w14:textId="77777777" w:rsidR="004217AE" w:rsidRPr="00C56D65" w:rsidRDefault="004217AE" w:rsidP="00C56D65">
            <w:pPr>
              <w:spacing w:line="320" w:lineRule="exact"/>
              <w:rPr>
                <w:rFonts w:ascii="Ebrima" w:hAnsi="Ebrima"/>
                <w:sz w:val="22"/>
                <w:szCs w:val="22"/>
              </w:rPr>
            </w:pPr>
            <w:r w:rsidRPr="00C56D65">
              <w:rPr>
                <w:rFonts w:ascii="Ebrima" w:hAnsi="Ebrima"/>
                <w:sz w:val="22"/>
                <w:szCs w:val="22"/>
              </w:rPr>
              <w:t>“</w:t>
            </w:r>
            <w:r w:rsidR="00AF4D5D" w:rsidRPr="00C56D65">
              <w:rPr>
                <w:rFonts w:ascii="Ebrima" w:hAnsi="Ebrima" w:cs="Tahoma"/>
                <w:sz w:val="22"/>
                <w:szCs w:val="22"/>
                <w:u w:val="single"/>
              </w:rPr>
              <w:t>Empreendimento Imobiliário</w:t>
            </w:r>
            <w:r w:rsidRPr="00C56D65">
              <w:rPr>
                <w:rFonts w:ascii="Ebrima" w:hAnsi="Ebrima"/>
                <w:sz w:val="22"/>
                <w:szCs w:val="22"/>
              </w:rPr>
              <w:t>”</w:t>
            </w:r>
          </w:p>
        </w:tc>
        <w:tc>
          <w:tcPr>
            <w:tcW w:w="5238" w:type="dxa"/>
            <w:shd w:val="clear" w:color="auto" w:fill="auto"/>
          </w:tcPr>
          <w:p w14:paraId="17D34C31" w14:textId="22EE9B09" w:rsidR="004217AE" w:rsidRDefault="00AF4D5D" w:rsidP="00C56D65">
            <w:pPr>
              <w:spacing w:line="320" w:lineRule="exact"/>
              <w:jc w:val="both"/>
              <w:rPr>
                <w:rFonts w:ascii="Ebrima" w:hAnsi="Ebrima"/>
                <w:sz w:val="22"/>
                <w:szCs w:val="22"/>
              </w:rPr>
            </w:pPr>
            <w:r w:rsidRPr="00C56D65">
              <w:rPr>
                <w:rFonts w:ascii="Ebrima" w:hAnsi="Ebrima"/>
                <w:sz w:val="22"/>
                <w:szCs w:val="22"/>
              </w:rPr>
              <w:t>Empreendimento imobiliário</w:t>
            </w:r>
            <w:r w:rsidR="00507182" w:rsidRPr="00C56D65">
              <w:rPr>
                <w:rFonts w:ascii="Ebrima" w:hAnsi="Ebrima"/>
                <w:sz w:val="22"/>
                <w:szCs w:val="22"/>
              </w:rPr>
              <w:t>, constituído em regime de</w:t>
            </w:r>
            <w:r w:rsidR="00D50322">
              <w:rPr>
                <w:rFonts w:ascii="Ebrima" w:hAnsi="Ebrima"/>
                <w:sz w:val="22"/>
                <w:szCs w:val="22"/>
              </w:rPr>
              <w:t xml:space="preserve"> incorporação</w:t>
            </w:r>
            <w:r w:rsidR="00507182" w:rsidRPr="00C56D65">
              <w:rPr>
                <w:rFonts w:ascii="Ebrima" w:hAnsi="Ebrima"/>
                <w:sz w:val="22"/>
                <w:szCs w:val="22"/>
              </w:rPr>
              <w:t xml:space="preserve"> multipropriedade, </w:t>
            </w:r>
            <w:r w:rsidRPr="00C56D65">
              <w:rPr>
                <w:rFonts w:ascii="Ebrima" w:hAnsi="Ebrima"/>
                <w:sz w:val="22"/>
                <w:szCs w:val="22"/>
              </w:rPr>
              <w:t>denominado “</w:t>
            </w:r>
            <w:r w:rsidR="007208E7">
              <w:rPr>
                <w:rFonts w:ascii="Ebrima" w:hAnsi="Ebrima"/>
                <w:sz w:val="22"/>
                <w:szCs w:val="22"/>
              </w:rPr>
              <w:t>Resort do Lago</w:t>
            </w:r>
            <w:r w:rsidRPr="00C56D65">
              <w:rPr>
                <w:rFonts w:ascii="Ebrima" w:hAnsi="Ebrima"/>
                <w:sz w:val="22"/>
                <w:szCs w:val="22"/>
              </w:rPr>
              <w:t xml:space="preserve">”, localizado em </w:t>
            </w:r>
            <w:r w:rsidR="007208E7">
              <w:rPr>
                <w:rFonts w:ascii="Ebrima" w:hAnsi="Ebrima"/>
                <w:sz w:val="22"/>
                <w:szCs w:val="22"/>
              </w:rPr>
              <w:t>Caldas Novas-GO</w:t>
            </w:r>
            <w:r w:rsidRPr="00C56D65">
              <w:rPr>
                <w:rFonts w:ascii="Ebrima" w:hAnsi="Ebrima"/>
                <w:sz w:val="22"/>
                <w:szCs w:val="22"/>
              </w:rPr>
              <w:t>.</w:t>
            </w:r>
          </w:p>
          <w:p w14:paraId="55224B44" w14:textId="02267140" w:rsidR="007208E7" w:rsidRPr="00C56D65" w:rsidRDefault="007208E7" w:rsidP="00C56D65">
            <w:pPr>
              <w:spacing w:line="320" w:lineRule="exact"/>
              <w:jc w:val="both"/>
              <w:rPr>
                <w:rFonts w:ascii="Ebrima" w:hAnsi="Ebrima"/>
                <w:sz w:val="22"/>
                <w:szCs w:val="22"/>
              </w:rPr>
            </w:pPr>
          </w:p>
        </w:tc>
      </w:tr>
      <w:tr w:rsidR="00B21132" w:rsidRPr="00C56D65" w14:paraId="4D1CA130" w14:textId="77777777" w:rsidTr="007208E7">
        <w:trPr>
          <w:trHeight w:val="70"/>
        </w:trPr>
        <w:tc>
          <w:tcPr>
            <w:tcW w:w="3256" w:type="dxa"/>
          </w:tcPr>
          <w:p w14:paraId="3ECED2BF" w14:textId="4DF3C421" w:rsidR="005A5FB7" w:rsidRPr="007208E7" w:rsidRDefault="00B21132" w:rsidP="007208E7">
            <w:pPr>
              <w:spacing w:line="320" w:lineRule="exact"/>
              <w:rPr>
                <w:rFonts w:ascii="Ebrima" w:hAnsi="Ebrima"/>
                <w:sz w:val="22"/>
                <w:szCs w:val="22"/>
                <w:u w:val="single"/>
              </w:rPr>
            </w:pPr>
            <w:r w:rsidRPr="00C56D65">
              <w:rPr>
                <w:rFonts w:ascii="Ebrima" w:hAnsi="Ebrima"/>
                <w:sz w:val="22"/>
                <w:szCs w:val="22"/>
              </w:rPr>
              <w:t>“</w:t>
            </w:r>
            <w:r w:rsidRPr="00C56D65">
              <w:rPr>
                <w:rFonts w:ascii="Ebrima" w:hAnsi="Ebrima"/>
                <w:sz w:val="22"/>
                <w:szCs w:val="22"/>
                <w:u w:val="single"/>
              </w:rPr>
              <w:t>Frações Imobiliárias</w:t>
            </w:r>
            <w:r w:rsidRPr="00C56D65">
              <w:rPr>
                <w:rFonts w:ascii="Ebrima" w:hAnsi="Ebrima"/>
                <w:sz w:val="22"/>
                <w:szCs w:val="22"/>
              </w:rPr>
              <w:t>”</w:t>
            </w:r>
          </w:p>
        </w:tc>
        <w:tc>
          <w:tcPr>
            <w:tcW w:w="5238" w:type="dxa"/>
          </w:tcPr>
          <w:p w14:paraId="5F3B5486" w14:textId="1ABC4AC6" w:rsidR="00B21132" w:rsidRDefault="007208E7" w:rsidP="00C56D65">
            <w:pPr>
              <w:spacing w:line="320" w:lineRule="exact"/>
              <w:jc w:val="both"/>
              <w:rPr>
                <w:rFonts w:ascii="Ebrima" w:hAnsi="Ebrima"/>
                <w:sz w:val="22"/>
                <w:szCs w:val="22"/>
              </w:rPr>
            </w:pPr>
            <w:r>
              <w:rPr>
                <w:rFonts w:ascii="Ebrima" w:hAnsi="Ebrima"/>
                <w:sz w:val="22"/>
                <w:szCs w:val="22"/>
              </w:rPr>
              <w:t>7.360 (sete mil, trezentas e sessenta).</w:t>
            </w:r>
          </w:p>
          <w:p w14:paraId="1F77AC60" w14:textId="1446125E" w:rsidR="007208E7" w:rsidRPr="00C56D65" w:rsidRDefault="007208E7" w:rsidP="00C56D65">
            <w:pPr>
              <w:spacing w:line="320" w:lineRule="exact"/>
              <w:jc w:val="both"/>
              <w:rPr>
                <w:rFonts w:ascii="Ebrima" w:hAnsi="Ebrima"/>
                <w:sz w:val="22"/>
                <w:szCs w:val="22"/>
              </w:rPr>
            </w:pPr>
          </w:p>
        </w:tc>
      </w:tr>
      <w:tr w:rsidR="00E344A7" w:rsidRPr="00C56D65" w14:paraId="0F466F82" w14:textId="77777777" w:rsidTr="007208E7">
        <w:tc>
          <w:tcPr>
            <w:tcW w:w="3256" w:type="dxa"/>
          </w:tcPr>
          <w:p w14:paraId="5E607EC2" w14:textId="77777777" w:rsidR="00E344A7" w:rsidRPr="00C56D65" w:rsidRDefault="00E344A7" w:rsidP="00C56D65">
            <w:pPr>
              <w:spacing w:line="320" w:lineRule="exact"/>
              <w:rPr>
                <w:rFonts w:ascii="Ebrima" w:hAnsi="Ebrima"/>
                <w:sz w:val="22"/>
                <w:szCs w:val="22"/>
              </w:rPr>
            </w:pPr>
            <w:r w:rsidRPr="00C56D65">
              <w:rPr>
                <w:rFonts w:ascii="Ebrima" w:hAnsi="Ebrima"/>
                <w:sz w:val="22"/>
                <w:szCs w:val="22"/>
              </w:rPr>
              <w:t>“</w:t>
            </w:r>
            <w:r w:rsidRPr="00C56D65">
              <w:rPr>
                <w:rFonts w:ascii="Ebrima" w:hAnsi="Ebrima"/>
                <w:sz w:val="22"/>
                <w:szCs w:val="22"/>
                <w:u w:val="single"/>
              </w:rPr>
              <w:t>Contratos Imobiliários</w:t>
            </w:r>
            <w:r w:rsidRPr="00C56D65">
              <w:rPr>
                <w:rFonts w:ascii="Ebrima" w:hAnsi="Ebrima"/>
                <w:sz w:val="22"/>
                <w:szCs w:val="22"/>
              </w:rPr>
              <w:t>”</w:t>
            </w:r>
          </w:p>
        </w:tc>
        <w:tc>
          <w:tcPr>
            <w:tcW w:w="5238" w:type="dxa"/>
          </w:tcPr>
          <w:p w14:paraId="7BF8CE98" w14:textId="34D59C7B" w:rsidR="00E344A7" w:rsidRDefault="007208E7" w:rsidP="007208E7">
            <w:pPr>
              <w:spacing w:line="320" w:lineRule="exact"/>
              <w:jc w:val="both"/>
              <w:rPr>
                <w:rFonts w:ascii="Ebrima" w:hAnsi="Ebrima"/>
                <w:iCs/>
                <w:sz w:val="22"/>
                <w:szCs w:val="22"/>
              </w:rPr>
            </w:pPr>
            <w:r w:rsidRPr="00C56D65">
              <w:rPr>
                <w:rFonts w:ascii="Ebrima" w:hAnsi="Ebrima"/>
                <w:sz w:val="22"/>
                <w:szCs w:val="22"/>
              </w:rPr>
              <w:t xml:space="preserve">Cada </w:t>
            </w:r>
            <w:r w:rsidR="002D4AB5" w:rsidRPr="00C56D65">
              <w:rPr>
                <w:rFonts w:ascii="Ebrima" w:hAnsi="Ebrima"/>
                <w:sz w:val="22"/>
                <w:szCs w:val="22"/>
              </w:rPr>
              <w:t>Fração Imobiliári</w:t>
            </w:r>
            <w:r w:rsidR="00864B27" w:rsidRPr="00C56D65">
              <w:rPr>
                <w:rFonts w:ascii="Ebrima" w:hAnsi="Ebrima"/>
                <w:sz w:val="22"/>
                <w:szCs w:val="22"/>
              </w:rPr>
              <w:t>a</w:t>
            </w:r>
            <w:r w:rsidR="002D4AB5" w:rsidRPr="00C56D65">
              <w:rPr>
                <w:rFonts w:ascii="Ebrima" w:hAnsi="Ebrima"/>
                <w:sz w:val="22"/>
                <w:szCs w:val="22"/>
              </w:rPr>
              <w:t xml:space="preserve"> é </w:t>
            </w:r>
            <w:r w:rsidR="00E344A7" w:rsidRPr="00C56D65">
              <w:rPr>
                <w:rFonts w:ascii="Ebrima" w:hAnsi="Ebrima"/>
                <w:sz w:val="22"/>
                <w:szCs w:val="22"/>
              </w:rPr>
              <w:t>comercializad</w:t>
            </w:r>
            <w:r w:rsidR="002D4AB5" w:rsidRPr="00C56D65">
              <w:rPr>
                <w:rFonts w:ascii="Ebrima" w:hAnsi="Ebrima"/>
                <w:sz w:val="22"/>
                <w:szCs w:val="22"/>
              </w:rPr>
              <w:t>a</w:t>
            </w:r>
            <w:r w:rsidR="00E344A7" w:rsidRPr="00C56D65">
              <w:rPr>
                <w:rFonts w:ascii="Ebrima" w:hAnsi="Ebrima"/>
                <w:sz w:val="22"/>
                <w:szCs w:val="22"/>
              </w:rPr>
              <w:t xml:space="preserve"> por meio da celebração de um </w:t>
            </w:r>
            <w:r w:rsidR="00E344A7" w:rsidRPr="00C56D65">
              <w:rPr>
                <w:rFonts w:ascii="Ebrima" w:hAnsi="Ebrima"/>
                <w:i/>
                <w:sz w:val="22"/>
                <w:szCs w:val="22"/>
              </w:rPr>
              <w:t>“</w:t>
            </w:r>
            <w:r w:rsidR="00F82F40" w:rsidRPr="00C56D65">
              <w:rPr>
                <w:rFonts w:ascii="Ebrima" w:hAnsi="Ebrima"/>
                <w:i/>
                <w:sz w:val="22"/>
                <w:szCs w:val="22"/>
              </w:rPr>
              <w:t>Contrato Particular de Compromisso de Compra e Venda de Unidade Imobiliária</w:t>
            </w:r>
            <w:r>
              <w:rPr>
                <w:rFonts w:ascii="Ebrima" w:hAnsi="Ebrima"/>
                <w:i/>
                <w:sz w:val="22"/>
                <w:szCs w:val="22"/>
              </w:rPr>
              <w:t>, no Regime de Multipropriedade</w:t>
            </w:r>
            <w:r w:rsidR="00E344A7" w:rsidRPr="00C56D65">
              <w:rPr>
                <w:rFonts w:ascii="Ebrima" w:hAnsi="Ebrima"/>
                <w:i/>
                <w:sz w:val="22"/>
                <w:szCs w:val="22"/>
              </w:rPr>
              <w:t>”</w:t>
            </w:r>
            <w:r w:rsidR="00EA5E70" w:rsidRPr="00C56D65">
              <w:rPr>
                <w:rFonts w:ascii="Ebrima" w:hAnsi="Ebrima"/>
                <w:i/>
                <w:sz w:val="22"/>
                <w:szCs w:val="22"/>
              </w:rPr>
              <w:t xml:space="preserve">, </w:t>
            </w:r>
            <w:r w:rsidR="00EA5E70" w:rsidRPr="00C56D65">
              <w:rPr>
                <w:rFonts w:ascii="Ebrima" w:hAnsi="Ebrima"/>
                <w:iCs/>
                <w:sz w:val="22"/>
                <w:szCs w:val="22"/>
              </w:rPr>
              <w:t xml:space="preserve">celebrado entre a </w:t>
            </w:r>
            <w:r>
              <w:rPr>
                <w:rFonts w:ascii="Ebrima" w:hAnsi="Ebrima"/>
                <w:iCs/>
                <w:sz w:val="22"/>
                <w:szCs w:val="22"/>
              </w:rPr>
              <w:t>Cedente</w:t>
            </w:r>
            <w:r w:rsidR="00EA5E70" w:rsidRPr="00C56D65">
              <w:rPr>
                <w:rFonts w:ascii="Ebrima" w:hAnsi="Ebrima"/>
                <w:iCs/>
                <w:sz w:val="22"/>
                <w:szCs w:val="22"/>
              </w:rPr>
              <w:t xml:space="preserve"> e o respectivo Devedor</w:t>
            </w:r>
            <w:r w:rsidR="002D4AB5" w:rsidRPr="00C56D65">
              <w:rPr>
                <w:rFonts w:ascii="Ebrima" w:hAnsi="Ebrima"/>
                <w:iCs/>
                <w:sz w:val="22"/>
                <w:szCs w:val="22"/>
              </w:rPr>
              <w:t>.</w:t>
            </w:r>
          </w:p>
          <w:p w14:paraId="36EBCDE4" w14:textId="448D4E11" w:rsidR="007208E7" w:rsidRPr="00C56D65" w:rsidRDefault="007208E7" w:rsidP="00C56D65">
            <w:pPr>
              <w:spacing w:line="320" w:lineRule="exact"/>
              <w:jc w:val="both"/>
              <w:rPr>
                <w:rFonts w:ascii="Ebrima" w:hAnsi="Ebrima"/>
                <w:sz w:val="22"/>
                <w:szCs w:val="22"/>
              </w:rPr>
            </w:pPr>
          </w:p>
        </w:tc>
      </w:tr>
      <w:tr w:rsidR="00593AAD" w:rsidRPr="00C56D65" w14:paraId="5D55119E" w14:textId="77777777" w:rsidTr="007208E7">
        <w:tc>
          <w:tcPr>
            <w:tcW w:w="3256" w:type="dxa"/>
          </w:tcPr>
          <w:p w14:paraId="1C30933D" w14:textId="77777777" w:rsidR="00593AAD" w:rsidRPr="00C56D65" w:rsidRDefault="00593AAD" w:rsidP="00C56D65">
            <w:pPr>
              <w:spacing w:line="320" w:lineRule="exact"/>
              <w:rPr>
                <w:rFonts w:ascii="Ebrima" w:hAnsi="Ebrima"/>
                <w:sz w:val="22"/>
                <w:szCs w:val="22"/>
              </w:rPr>
            </w:pPr>
            <w:r w:rsidRPr="00C56D65">
              <w:rPr>
                <w:rFonts w:ascii="Ebrima" w:hAnsi="Ebrima"/>
                <w:sz w:val="22"/>
                <w:szCs w:val="22"/>
              </w:rPr>
              <w:t>“</w:t>
            </w:r>
            <w:r w:rsidRPr="00C56D65">
              <w:rPr>
                <w:rFonts w:ascii="Ebrima" w:hAnsi="Ebrima"/>
                <w:sz w:val="22"/>
                <w:szCs w:val="22"/>
                <w:u w:val="single"/>
              </w:rPr>
              <w:t>Devedores</w:t>
            </w:r>
            <w:r w:rsidRPr="00C56D65">
              <w:rPr>
                <w:rFonts w:ascii="Ebrima" w:hAnsi="Ebrima"/>
                <w:sz w:val="22"/>
                <w:szCs w:val="22"/>
              </w:rPr>
              <w:t>”</w:t>
            </w:r>
          </w:p>
        </w:tc>
        <w:tc>
          <w:tcPr>
            <w:tcW w:w="5238" w:type="dxa"/>
          </w:tcPr>
          <w:p w14:paraId="7E21B50C" w14:textId="77777777" w:rsidR="00593AAD" w:rsidRDefault="007208E7" w:rsidP="00C56D65">
            <w:pPr>
              <w:spacing w:line="320" w:lineRule="exact"/>
              <w:jc w:val="both"/>
              <w:rPr>
                <w:rFonts w:ascii="Ebrima" w:hAnsi="Ebrima"/>
                <w:sz w:val="22"/>
                <w:szCs w:val="22"/>
              </w:rPr>
            </w:pPr>
            <w:r w:rsidRPr="00C56D65">
              <w:rPr>
                <w:rFonts w:ascii="Ebrima" w:hAnsi="Ebrima"/>
                <w:sz w:val="22"/>
                <w:szCs w:val="22"/>
              </w:rPr>
              <w:t xml:space="preserve">São </w:t>
            </w:r>
            <w:r w:rsidR="00593AAD" w:rsidRPr="00C56D65">
              <w:rPr>
                <w:rFonts w:ascii="Ebrima" w:hAnsi="Ebrima"/>
                <w:sz w:val="22"/>
                <w:szCs w:val="22"/>
              </w:rPr>
              <w:t xml:space="preserve">os promitentes compradores </w:t>
            </w:r>
            <w:r w:rsidR="00F82F40" w:rsidRPr="00C56D65">
              <w:rPr>
                <w:rFonts w:ascii="Ebrima" w:hAnsi="Ebrima"/>
                <w:sz w:val="22"/>
                <w:szCs w:val="22"/>
              </w:rPr>
              <w:t>das Frações Imobiliárias</w:t>
            </w:r>
            <w:r w:rsidR="002D4AB5" w:rsidRPr="00C56D65">
              <w:rPr>
                <w:rFonts w:ascii="Ebrima" w:hAnsi="Ebrima"/>
                <w:sz w:val="22"/>
                <w:szCs w:val="22"/>
              </w:rPr>
              <w:t>.</w:t>
            </w:r>
          </w:p>
          <w:p w14:paraId="0E8D49CE" w14:textId="131A970E" w:rsidR="007208E7" w:rsidRPr="00C56D65" w:rsidRDefault="007208E7" w:rsidP="00C56D65">
            <w:pPr>
              <w:spacing w:line="320" w:lineRule="exact"/>
              <w:jc w:val="both"/>
              <w:rPr>
                <w:rFonts w:ascii="Ebrima" w:hAnsi="Ebrima"/>
                <w:sz w:val="22"/>
                <w:szCs w:val="22"/>
              </w:rPr>
            </w:pPr>
          </w:p>
        </w:tc>
      </w:tr>
    </w:tbl>
    <w:p w14:paraId="737570E2" w14:textId="77777777" w:rsidR="007466AD" w:rsidRPr="00C56D65" w:rsidRDefault="007466AD" w:rsidP="00C56D65">
      <w:pPr>
        <w:spacing w:line="320" w:lineRule="exact"/>
        <w:jc w:val="both"/>
        <w:rPr>
          <w:rFonts w:ascii="Ebrima" w:hAnsi="Ebrima"/>
          <w:sz w:val="22"/>
          <w:szCs w:val="22"/>
        </w:rPr>
      </w:pPr>
    </w:p>
    <w:p w14:paraId="7B7894F8" w14:textId="77777777" w:rsidR="00593AAD" w:rsidRPr="00C56D65" w:rsidRDefault="006300C7" w:rsidP="00C56D65">
      <w:pPr>
        <w:numPr>
          <w:ilvl w:val="0"/>
          <w:numId w:val="1"/>
        </w:numPr>
        <w:tabs>
          <w:tab w:val="num" w:pos="0"/>
        </w:tabs>
        <w:spacing w:line="320" w:lineRule="exact"/>
        <w:ind w:left="0" w:firstLine="0"/>
        <w:jc w:val="both"/>
        <w:rPr>
          <w:rFonts w:ascii="Ebrima" w:hAnsi="Ebrima"/>
          <w:sz w:val="22"/>
          <w:szCs w:val="22"/>
        </w:rPr>
      </w:pPr>
      <w:r w:rsidRPr="00C56D65">
        <w:rPr>
          <w:rFonts w:ascii="Ebrima" w:hAnsi="Ebrima"/>
          <w:sz w:val="22"/>
          <w:szCs w:val="22"/>
        </w:rPr>
        <w:t>serão</w:t>
      </w:r>
      <w:r w:rsidR="00466465" w:rsidRPr="00C56D65">
        <w:rPr>
          <w:rFonts w:ascii="Ebrima" w:hAnsi="Ebrima"/>
          <w:sz w:val="22"/>
          <w:szCs w:val="22"/>
        </w:rPr>
        <w:t xml:space="preserve"> utilizadas as seguintes definições a</w:t>
      </w:r>
      <w:r w:rsidR="003E52B3" w:rsidRPr="00C56D65">
        <w:rPr>
          <w:rFonts w:ascii="Ebrima" w:hAnsi="Ebrima"/>
          <w:sz w:val="22"/>
          <w:szCs w:val="22"/>
        </w:rPr>
        <w:t>di</w:t>
      </w:r>
      <w:r w:rsidR="00466465" w:rsidRPr="00C56D65">
        <w:rPr>
          <w:rFonts w:ascii="Ebrima" w:hAnsi="Ebrima"/>
          <w:sz w:val="22"/>
          <w:szCs w:val="22"/>
        </w:rPr>
        <w:t>cionais</w:t>
      </w:r>
      <w:r w:rsidR="00C75FFB" w:rsidRPr="00C56D65">
        <w:rPr>
          <w:rFonts w:ascii="Ebrima" w:hAnsi="Ebrima"/>
          <w:sz w:val="22"/>
          <w:szCs w:val="22"/>
        </w:rPr>
        <w:t xml:space="preserve"> relacionadas aos projetos</w:t>
      </w:r>
      <w:r w:rsidR="00466465" w:rsidRPr="00C56D65">
        <w:rPr>
          <w:rFonts w:ascii="Ebrima" w:hAnsi="Ebrima"/>
          <w:sz w:val="22"/>
          <w:szCs w:val="22"/>
        </w:rPr>
        <w:t>:</w:t>
      </w:r>
    </w:p>
    <w:p w14:paraId="5BF7EC7F" w14:textId="77777777" w:rsidR="0052305C" w:rsidRPr="00C56D65" w:rsidRDefault="0052305C" w:rsidP="00C56D65">
      <w:pPr>
        <w:spacing w:line="320" w:lineRule="exact"/>
        <w:jc w:val="both"/>
        <w:rPr>
          <w:rFonts w:ascii="Ebrima" w:hAnsi="Ebrima"/>
          <w:sz w:val="22"/>
          <w:szCs w:val="22"/>
        </w:rPr>
      </w:pPr>
    </w:p>
    <w:tbl>
      <w:tblPr>
        <w:tblStyle w:val="TableGrid"/>
        <w:tblW w:w="0" w:type="auto"/>
        <w:tblLook w:val="04A0" w:firstRow="1" w:lastRow="0" w:firstColumn="1" w:lastColumn="0" w:noHBand="0" w:noVBand="1"/>
      </w:tblPr>
      <w:tblGrid>
        <w:gridCol w:w="3256"/>
        <w:gridCol w:w="5238"/>
      </w:tblGrid>
      <w:tr w:rsidR="00466465" w:rsidRPr="00C56D65" w14:paraId="6A568E17" w14:textId="77777777" w:rsidTr="007208E7">
        <w:tc>
          <w:tcPr>
            <w:tcW w:w="3256" w:type="dxa"/>
          </w:tcPr>
          <w:p w14:paraId="5138AE76" w14:textId="28638AA7" w:rsidR="00466465" w:rsidRPr="00C56D65" w:rsidRDefault="00C75FFB" w:rsidP="00C56D65">
            <w:pPr>
              <w:spacing w:line="320" w:lineRule="exact"/>
              <w:rPr>
                <w:rFonts w:ascii="Ebrima" w:hAnsi="Ebrima"/>
                <w:sz w:val="22"/>
                <w:szCs w:val="22"/>
              </w:rPr>
            </w:pPr>
            <w:r w:rsidRPr="00C56D65">
              <w:rPr>
                <w:rFonts w:ascii="Ebrima" w:hAnsi="Ebrima"/>
                <w:sz w:val="22"/>
                <w:szCs w:val="22"/>
              </w:rPr>
              <w:t>“</w:t>
            </w:r>
            <w:r w:rsidRPr="00C56D65">
              <w:rPr>
                <w:rFonts w:ascii="Ebrima" w:hAnsi="Ebrima"/>
                <w:sz w:val="22"/>
                <w:szCs w:val="22"/>
                <w:u w:val="single"/>
              </w:rPr>
              <w:t>Créditos Imobiliários</w:t>
            </w:r>
            <w:r w:rsidRPr="00C56D65">
              <w:rPr>
                <w:rFonts w:ascii="Ebrima" w:hAnsi="Ebrima"/>
                <w:sz w:val="22"/>
                <w:szCs w:val="22"/>
              </w:rPr>
              <w:t>”</w:t>
            </w:r>
          </w:p>
        </w:tc>
        <w:tc>
          <w:tcPr>
            <w:tcW w:w="5238" w:type="dxa"/>
          </w:tcPr>
          <w:p w14:paraId="1FC4E460" w14:textId="6D2FFA69" w:rsidR="00CD4590" w:rsidRDefault="003F4C8A" w:rsidP="00C56D65">
            <w:pPr>
              <w:spacing w:line="320" w:lineRule="exact"/>
              <w:jc w:val="both"/>
              <w:rPr>
                <w:rFonts w:ascii="Ebrima" w:hAnsi="Ebrima"/>
                <w:sz w:val="22"/>
                <w:szCs w:val="22"/>
              </w:rPr>
            </w:pPr>
            <w:r w:rsidRPr="00C56D65">
              <w:rPr>
                <w:rFonts w:ascii="Ebrima" w:hAnsi="Ebrima" w:cstheme="minorHAnsi"/>
                <w:bCs/>
                <w:sz w:val="22"/>
                <w:szCs w:val="22"/>
              </w:rPr>
              <w:t xml:space="preserve">Os </w:t>
            </w:r>
            <w:r w:rsidR="00E07BF9" w:rsidRPr="00C56D65">
              <w:rPr>
                <w:rFonts w:ascii="Ebrima" w:hAnsi="Ebrima" w:cstheme="minorHAnsi"/>
                <w:bCs/>
                <w:sz w:val="22"/>
                <w:szCs w:val="22"/>
              </w:rPr>
              <w:t>créditos imobiliários atuais, que foram constituídos a partir da assinatura dos Contratos Imobiliários, pelos quais os Devedores são obrigados, relativamente às respectivas Frações Imobiliárias</w:t>
            </w:r>
            <w:r w:rsidR="00B06A95" w:rsidRPr="00C56D65">
              <w:rPr>
                <w:rFonts w:ascii="Ebrima" w:hAnsi="Ebrima"/>
                <w:sz w:val="22"/>
                <w:szCs w:val="22"/>
              </w:rPr>
              <w:t xml:space="preserve">, </w:t>
            </w:r>
            <w:r w:rsidR="00B06A95" w:rsidRPr="00C56D65">
              <w:rPr>
                <w:rFonts w:ascii="Ebrima" w:hAnsi="Ebrima"/>
                <w:b/>
                <w:sz w:val="22"/>
                <w:szCs w:val="22"/>
              </w:rPr>
              <w:t>(i)</w:t>
            </w:r>
            <w:r w:rsidR="00B06A95" w:rsidRPr="00C56D65">
              <w:rPr>
                <w:rFonts w:ascii="Ebrima" w:hAnsi="Ebrima"/>
                <w:sz w:val="22"/>
                <w:szCs w:val="22"/>
              </w:rPr>
              <w:t xml:space="preserve"> a realizar o pagamento do preço </w:t>
            </w:r>
            <w:r w:rsidR="00955044" w:rsidRPr="00C56D65">
              <w:rPr>
                <w:rFonts w:ascii="Ebrima" w:hAnsi="Ebrima"/>
                <w:sz w:val="22"/>
                <w:szCs w:val="22"/>
              </w:rPr>
              <w:t xml:space="preserve">das Frações Imobiliárias </w:t>
            </w:r>
            <w:r w:rsidR="00B06A95" w:rsidRPr="00C56D65">
              <w:rPr>
                <w:rFonts w:ascii="Ebrima" w:hAnsi="Ebrima"/>
                <w:sz w:val="22"/>
                <w:szCs w:val="22"/>
              </w:rPr>
              <w:t>adquirid</w:t>
            </w:r>
            <w:r w:rsidR="00955044" w:rsidRPr="00C56D65">
              <w:rPr>
                <w:rFonts w:ascii="Ebrima" w:hAnsi="Ebrima"/>
                <w:sz w:val="22"/>
                <w:szCs w:val="22"/>
              </w:rPr>
              <w:t>a</w:t>
            </w:r>
            <w:r w:rsidR="00B06A95" w:rsidRPr="00C56D65">
              <w:rPr>
                <w:rFonts w:ascii="Ebrima" w:hAnsi="Ebrima"/>
                <w:sz w:val="22"/>
                <w:szCs w:val="22"/>
              </w:rPr>
              <w:t xml:space="preserve">s, mediante pagamentos sucessivos das prestações previstas, atualizados monetariamente pelos índices definidos nos respectivos instrumentos, acrescidos dos juros remuneratórios, bem como, </w:t>
            </w:r>
            <w:r w:rsidR="00B06A95" w:rsidRPr="00C56D65">
              <w:rPr>
                <w:rFonts w:ascii="Ebrima" w:hAnsi="Ebrima"/>
                <w:b/>
                <w:sz w:val="22"/>
                <w:szCs w:val="22"/>
              </w:rPr>
              <w:t>(ii)</w:t>
            </w:r>
            <w:r w:rsidR="00B06A95" w:rsidRPr="00C56D65">
              <w:rPr>
                <w:rFonts w:ascii="Ebrima" w:hAnsi="Ebrima"/>
                <w:sz w:val="22"/>
                <w:szCs w:val="22"/>
              </w:rPr>
              <w:t xml:space="preserve"> a arcar com todos os outros créditos devidos pelos </w:t>
            </w:r>
            <w:r w:rsidR="00F92315" w:rsidRPr="00C56D65">
              <w:rPr>
                <w:rFonts w:ascii="Ebrima" w:hAnsi="Ebrima"/>
                <w:sz w:val="22"/>
                <w:szCs w:val="22"/>
              </w:rPr>
              <w:t xml:space="preserve">respectivos </w:t>
            </w:r>
            <w:r w:rsidR="00B06A95" w:rsidRPr="00C56D65">
              <w:rPr>
                <w:rFonts w:ascii="Ebrima" w:hAnsi="Ebrima"/>
                <w:sz w:val="22"/>
                <w:szCs w:val="22"/>
              </w:rPr>
              <w:t>Devedores em virtude dos respectivos Contratos Imobiliários, incluindo a totalidade dos acessórios, tais como encargos moratórios, multas, penalidades, indenizações, garantias e demais encargos contratuais e legais previstos nos Contratos Imobiliários</w:t>
            </w:r>
            <w:r w:rsidR="00C254AC" w:rsidRPr="00C56D65">
              <w:rPr>
                <w:rFonts w:ascii="Ebrima" w:hAnsi="Ebrima"/>
                <w:sz w:val="22"/>
                <w:szCs w:val="22"/>
              </w:rPr>
              <w:t>, que serão objeto de Cessão de Crédito</w:t>
            </w:r>
            <w:r w:rsidR="00B02636" w:rsidRPr="00C56D65">
              <w:rPr>
                <w:rFonts w:ascii="Ebrima" w:hAnsi="Ebrima"/>
                <w:sz w:val="22"/>
                <w:szCs w:val="22"/>
              </w:rPr>
              <w:t>s</w:t>
            </w:r>
            <w:r w:rsidR="00311FA5" w:rsidRPr="00C56D65">
              <w:rPr>
                <w:rFonts w:ascii="Ebrima" w:hAnsi="Ebrima"/>
                <w:sz w:val="22"/>
                <w:szCs w:val="22"/>
              </w:rPr>
              <w:t xml:space="preserve"> (conforme abaixo definido)</w:t>
            </w:r>
            <w:r w:rsidR="00C254AC" w:rsidRPr="00C56D65">
              <w:rPr>
                <w:rFonts w:ascii="Ebrima" w:hAnsi="Ebrima"/>
                <w:sz w:val="22"/>
                <w:szCs w:val="22"/>
              </w:rPr>
              <w:t xml:space="preserve">, </w:t>
            </w:r>
            <w:r w:rsidR="001D1513" w:rsidRPr="00C56D65">
              <w:rPr>
                <w:rFonts w:ascii="Ebrima" w:hAnsi="Ebrima"/>
                <w:sz w:val="22"/>
                <w:szCs w:val="22"/>
              </w:rPr>
              <w:t>conforme descritos no Anexo I-A</w:t>
            </w:r>
            <w:r w:rsidR="00311FA5" w:rsidRPr="00C56D65">
              <w:rPr>
                <w:rFonts w:ascii="Ebrima" w:hAnsi="Ebrima"/>
                <w:sz w:val="22"/>
                <w:szCs w:val="22"/>
              </w:rPr>
              <w:t xml:space="preserve"> deste Contrato de Cessão</w:t>
            </w:r>
            <w:r w:rsidR="00F92315" w:rsidRPr="00C56D65">
              <w:rPr>
                <w:rFonts w:ascii="Ebrima" w:hAnsi="Ebrima"/>
                <w:sz w:val="22"/>
                <w:szCs w:val="22"/>
              </w:rPr>
              <w:t>.</w:t>
            </w:r>
          </w:p>
          <w:p w14:paraId="6BF3281B" w14:textId="2AF54E2D" w:rsidR="007208E7" w:rsidRPr="00C56D65" w:rsidRDefault="007208E7" w:rsidP="00C56D65">
            <w:pPr>
              <w:spacing w:line="320" w:lineRule="exact"/>
              <w:jc w:val="both"/>
              <w:rPr>
                <w:rFonts w:ascii="Ebrima" w:hAnsi="Ebrima"/>
                <w:sz w:val="22"/>
                <w:szCs w:val="22"/>
              </w:rPr>
            </w:pPr>
          </w:p>
        </w:tc>
      </w:tr>
      <w:tr w:rsidR="002C2FA6" w:rsidRPr="00C56D65" w14:paraId="54740163" w14:textId="77777777" w:rsidTr="007208E7">
        <w:tc>
          <w:tcPr>
            <w:tcW w:w="3256" w:type="dxa"/>
          </w:tcPr>
          <w:p w14:paraId="7AD34894" w14:textId="401C28B1" w:rsidR="002C2FA6" w:rsidRPr="00C56D65" w:rsidRDefault="002C2FA6" w:rsidP="00C56D65">
            <w:pPr>
              <w:spacing w:line="320" w:lineRule="exact"/>
              <w:rPr>
                <w:rFonts w:ascii="Ebrima" w:hAnsi="Ebrima"/>
                <w:sz w:val="22"/>
                <w:szCs w:val="22"/>
              </w:rPr>
            </w:pPr>
            <w:r w:rsidRPr="00C56D65">
              <w:rPr>
                <w:rFonts w:ascii="Ebrima" w:hAnsi="Ebrima"/>
                <w:sz w:val="22"/>
                <w:szCs w:val="22"/>
              </w:rPr>
              <w:lastRenderedPageBreak/>
              <w:t>“</w:t>
            </w:r>
            <w:r w:rsidRPr="00C56D65">
              <w:rPr>
                <w:rFonts w:ascii="Ebrima" w:hAnsi="Ebrima"/>
                <w:sz w:val="22"/>
                <w:szCs w:val="22"/>
                <w:u w:val="single"/>
              </w:rPr>
              <w:t>Créditos</w:t>
            </w:r>
            <w:r w:rsidR="005E154D" w:rsidRPr="00C56D65">
              <w:rPr>
                <w:rFonts w:ascii="Ebrima" w:hAnsi="Ebrima"/>
                <w:sz w:val="22"/>
                <w:szCs w:val="22"/>
                <w:u w:val="single"/>
              </w:rPr>
              <w:t xml:space="preserve"> </w:t>
            </w:r>
            <w:r w:rsidRPr="00C56D65">
              <w:rPr>
                <w:rFonts w:ascii="Ebrima" w:hAnsi="Ebrima"/>
                <w:sz w:val="22"/>
                <w:szCs w:val="22"/>
                <w:u w:val="single"/>
              </w:rPr>
              <w:t>Cedidos</w:t>
            </w:r>
            <w:r w:rsidR="007208E7">
              <w:rPr>
                <w:rFonts w:ascii="Ebrima" w:hAnsi="Ebrima"/>
                <w:sz w:val="22"/>
                <w:szCs w:val="22"/>
                <w:u w:val="single"/>
              </w:rPr>
              <w:t xml:space="preserve"> </w:t>
            </w:r>
            <w:r w:rsidRPr="00C56D65">
              <w:rPr>
                <w:rFonts w:ascii="Ebrima" w:hAnsi="Ebrima"/>
                <w:sz w:val="22"/>
                <w:szCs w:val="22"/>
                <w:u w:val="single"/>
              </w:rPr>
              <w:t>Fiduciariamente</w:t>
            </w:r>
            <w:r w:rsidRPr="00C56D65">
              <w:rPr>
                <w:rFonts w:ascii="Ebrima" w:hAnsi="Ebrima"/>
                <w:sz w:val="22"/>
                <w:szCs w:val="22"/>
              </w:rPr>
              <w:t>”</w:t>
            </w:r>
          </w:p>
        </w:tc>
        <w:tc>
          <w:tcPr>
            <w:tcW w:w="5238" w:type="dxa"/>
          </w:tcPr>
          <w:p w14:paraId="48B67994" w14:textId="63794C0B" w:rsidR="006949C4" w:rsidRDefault="003F4C8A" w:rsidP="00C56D65">
            <w:pPr>
              <w:spacing w:line="320" w:lineRule="exact"/>
              <w:jc w:val="both"/>
              <w:rPr>
                <w:rFonts w:ascii="Ebrima" w:hAnsi="Ebrima"/>
                <w:sz w:val="22"/>
                <w:szCs w:val="22"/>
              </w:rPr>
            </w:pPr>
            <w:r w:rsidRPr="00C56D65">
              <w:rPr>
                <w:rFonts w:ascii="Ebrima" w:hAnsi="Ebrima"/>
                <w:sz w:val="22"/>
                <w:szCs w:val="22"/>
              </w:rPr>
              <w:t xml:space="preserve">Os </w:t>
            </w:r>
            <w:r w:rsidR="00E07BF9" w:rsidRPr="00C56D65">
              <w:rPr>
                <w:rFonts w:ascii="Ebrima" w:hAnsi="Ebrima"/>
                <w:sz w:val="22"/>
                <w:szCs w:val="22"/>
              </w:rPr>
              <w:t xml:space="preserve">créditos imobiliários atuais e futuros, que foram e serão constituídos a partir da assinatura dos Contratos Imobiliários, decorrentes de comercializações das Frações Imobiliárias que estão atualmente disponíveis para comercialização e em estoque, ou que venham a integrar o estoque após distrato de Contratos Imobiliários vigentes, pelos quais os Devedores serão obrigados, relativamente às Frações Imobiliárias, </w:t>
            </w:r>
            <w:r w:rsidR="00E07BF9" w:rsidRPr="00C56D65">
              <w:rPr>
                <w:rFonts w:ascii="Ebrima" w:hAnsi="Ebrima"/>
                <w:b/>
                <w:bCs/>
                <w:sz w:val="22"/>
                <w:szCs w:val="22"/>
              </w:rPr>
              <w:t>(i)</w:t>
            </w:r>
            <w:r w:rsidR="00E07BF9" w:rsidRPr="00C56D65">
              <w:rPr>
                <w:rFonts w:ascii="Ebrima" w:hAnsi="Ebrima"/>
                <w:sz w:val="22"/>
                <w:szCs w:val="22"/>
              </w:rPr>
              <w:t xml:space="preserve"> a realizar o pagamento do preço das Frações Imobiliárias adquiridas, mediante pagamentos sucessivos das prestações previstas, atualizados monetariamente pelos índices definidos nos respectivos instrumentos, acrescidos dos juros remuneratórios, bem como, </w:t>
            </w:r>
            <w:r w:rsidR="00E07BF9" w:rsidRPr="00C56D65">
              <w:rPr>
                <w:rFonts w:ascii="Ebrima" w:hAnsi="Ebrima"/>
                <w:b/>
                <w:sz w:val="22"/>
                <w:szCs w:val="22"/>
              </w:rPr>
              <w:t>(ii)</w:t>
            </w:r>
            <w:r w:rsidR="00E07BF9" w:rsidRPr="00C56D65">
              <w:rPr>
                <w:rFonts w:ascii="Ebrima" w:hAnsi="Ebrima"/>
                <w:sz w:val="22"/>
                <w:szCs w:val="22"/>
              </w:rPr>
              <w:t xml:space="preserve"> a arcar com todos os outros créditos devidos pelos respectivos Devedores em virtude dos respectivos Contratos Imobiliários, incluindo a totalidade dos acessórios, tais como encargos moratórios, multas, penalidades, indenizações, garantias e demais encargos contratuais e legais previstos nos Contratos Imobiliários, que serão objeto de Cessão Fiduciária, conforme descritos no Anexo I-B deste Contrato de Cessão</w:t>
            </w:r>
            <w:r w:rsidR="00076668" w:rsidRPr="00C56D65">
              <w:rPr>
                <w:rFonts w:ascii="Ebrima" w:hAnsi="Ebrima"/>
                <w:sz w:val="22"/>
                <w:szCs w:val="22"/>
              </w:rPr>
              <w:t>.</w:t>
            </w:r>
          </w:p>
          <w:p w14:paraId="557068DE" w14:textId="1351EB24" w:rsidR="007208E7" w:rsidRPr="00C56D65" w:rsidRDefault="007208E7" w:rsidP="00C56D65">
            <w:pPr>
              <w:spacing w:line="320" w:lineRule="exact"/>
              <w:jc w:val="both"/>
              <w:rPr>
                <w:rFonts w:ascii="Ebrima" w:hAnsi="Ebrima"/>
                <w:sz w:val="22"/>
                <w:szCs w:val="22"/>
              </w:rPr>
            </w:pPr>
          </w:p>
        </w:tc>
      </w:tr>
      <w:tr w:rsidR="002C2FA6" w:rsidRPr="00C56D65" w14:paraId="465DD6AF" w14:textId="77777777" w:rsidTr="007208E7">
        <w:tc>
          <w:tcPr>
            <w:tcW w:w="3256" w:type="dxa"/>
          </w:tcPr>
          <w:p w14:paraId="01660CA8" w14:textId="6D2D5350" w:rsidR="002C2FA6" w:rsidRPr="00C56D65" w:rsidRDefault="002C2FA6" w:rsidP="00C56D65">
            <w:pPr>
              <w:spacing w:line="320" w:lineRule="exact"/>
              <w:rPr>
                <w:rFonts w:ascii="Ebrima" w:hAnsi="Ebrima"/>
                <w:sz w:val="22"/>
                <w:szCs w:val="22"/>
              </w:rPr>
            </w:pPr>
            <w:r w:rsidRPr="00C56D65">
              <w:rPr>
                <w:rFonts w:ascii="Ebrima" w:hAnsi="Ebrima"/>
                <w:sz w:val="22"/>
                <w:szCs w:val="22"/>
              </w:rPr>
              <w:t>“</w:t>
            </w:r>
            <w:r w:rsidRPr="00C56D65">
              <w:rPr>
                <w:rFonts w:ascii="Ebrima" w:hAnsi="Ebrima"/>
                <w:sz w:val="22"/>
                <w:szCs w:val="22"/>
                <w:u w:val="single"/>
              </w:rPr>
              <w:t>Créditos Imobiliários Totais</w:t>
            </w:r>
            <w:r w:rsidRPr="00C56D65">
              <w:rPr>
                <w:rFonts w:ascii="Ebrima" w:hAnsi="Ebrima"/>
                <w:sz w:val="22"/>
                <w:szCs w:val="22"/>
              </w:rPr>
              <w:t>”</w:t>
            </w:r>
          </w:p>
        </w:tc>
        <w:tc>
          <w:tcPr>
            <w:tcW w:w="5238" w:type="dxa"/>
          </w:tcPr>
          <w:p w14:paraId="3DBB6C6A" w14:textId="76131F54" w:rsidR="00CD4590" w:rsidRDefault="003F4C8A" w:rsidP="00C56D65">
            <w:pPr>
              <w:spacing w:line="320" w:lineRule="exact"/>
              <w:jc w:val="both"/>
              <w:rPr>
                <w:rFonts w:ascii="Ebrima" w:hAnsi="Ebrima"/>
                <w:sz w:val="22"/>
                <w:szCs w:val="22"/>
              </w:rPr>
            </w:pPr>
            <w:r w:rsidRPr="00C56D65">
              <w:rPr>
                <w:rFonts w:ascii="Ebrima" w:hAnsi="Ebrima"/>
                <w:sz w:val="22"/>
                <w:szCs w:val="22"/>
              </w:rPr>
              <w:t xml:space="preserve">Os </w:t>
            </w:r>
            <w:r w:rsidR="004973C7" w:rsidRPr="00C56D65">
              <w:rPr>
                <w:rFonts w:ascii="Ebrima" w:hAnsi="Ebrima"/>
                <w:sz w:val="22"/>
                <w:szCs w:val="22"/>
              </w:rPr>
              <w:t>Créditos Imobiliários</w:t>
            </w:r>
            <w:r w:rsidR="00CD4590" w:rsidRPr="00C56D65">
              <w:rPr>
                <w:rFonts w:ascii="Ebrima" w:hAnsi="Ebrima"/>
                <w:sz w:val="22"/>
                <w:szCs w:val="22"/>
              </w:rPr>
              <w:t xml:space="preserve"> e os Créditos </w:t>
            </w:r>
            <w:r w:rsidR="004973C7" w:rsidRPr="00C56D65">
              <w:rPr>
                <w:rFonts w:ascii="Ebrima" w:hAnsi="Ebrima"/>
                <w:sz w:val="22"/>
                <w:szCs w:val="22"/>
              </w:rPr>
              <w:t>Cedidos Fiduciariamente</w:t>
            </w:r>
            <w:r w:rsidR="006D5BFE" w:rsidRPr="00C56D65">
              <w:rPr>
                <w:rFonts w:ascii="Ebrima" w:hAnsi="Ebrima"/>
                <w:sz w:val="22"/>
                <w:szCs w:val="22"/>
              </w:rPr>
              <w:t>, quando mencionad</w:t>
            </w:r>
            <w:r w:rsidR="00CD4590" w:rsidRPr="00C56D65">
              <w:rPr>
                <w:rFonts w:ascii="Ebrima" w:hAnsi="Ebrima"/>
                <w:sz w:val="22"/>
                <w:szCs w:val="22"/>
              </w:rPr>
              <w:t>o</w:t>
            </w:r>
            <w:r w:rsidR="006D5BFE" w:rsidRPr="00C56D65">
              <w:rPr>
                <w:rFonts w:ascii="Ebrima" w:hAnsi="Ebrima"/>
                <w:sz w:val="22"/>
                <w:szCs w:val="22"/>
              </w:rPr>
              <w:t>s em conjunto</w:t>
            </w:r>
            <w:r w:rsidR="00121CAA" w:rsidRPr="00C56D65">
              <w:rPr>
                <w:rFonts w:ascii="Ebrima" w:hAnsi="Ebrima"/>
                <w:sz w:val="22"/>
                <w:szCs w:val="22"/>
              </w:rPr>
              <w:t>.</w:t>
            </w:r>
          </w:p>
          <w:p w14:paraId="7D8DDCD5" w14:textId="1B62F0C5" w:rsidR="007208E7" w:rsidRPr="00C56D65" w:rsidRDefault="007208E7" w:rsidP="00C56D65">
            <w:pPr>
              <w:spacing w:line="320" w:lineRule="exact"/>
              <w:jc w:val="both"/>
              <w:rPr>
                <w:rFonts w:ascii="Ebrima" w:hAnsi="Ebrima"/>
                <w:sz w:val="22"/>
                <w:szCs w:val="22"/>
              </w:rPr>
            </w:pPr>
          </w:p>
        </w:tc>
      </w:tr>
    </w:tbl>
    <w:p w14:paraId="1901C26E" w14:textId="77777777" w:rsidR="00466465" w:rsidRPr="00C56D65" w:rsidRDefault="00466465" w:rsidP="00C56D65">
      <w:pPr>
        <w:spacing w:line="320" w:lineRule="exact"/>
        <w:jc w:val="both"/>
        <w:rPr>
          <w:rFonts w:ascii="Ebrima" w:hAnsi="Ebrima"/>
          <w:sz w:val="22"/>
          <w:szCs w:val="22"/>
        </w:rPr>
      </w:pPr>
    </w:p>
    <w:p w14:paraId="738CBB0B" w14:textId="4A2193D6" w:rsidR="006300C7" w:rsidRPr="00C56D65" w:rsidRDefault="001E75BB" w:rsidP="00C56D65">
      <w:pPr>
        <w:numPr>
          <w:ilvl w:val="0"/>
          <w:numId w:val="1"/>
        </w:numPr>
        <w:tabs>
          <w:tab w:val="num" w:pos="0"/>
        </w:tabs>
        <w:spacing w:line="320" w:lineRule="exact"/>
        <w:ind w:left="0" w:firstLine="0"/>
        <w:jc w:val="both"/>
        <w:rPr>
          <w:rFonts w:ascii="Ebrima" w:hAnsi="Ebrima"/>
          <w:sz w:val="22"/>
          <w:szCs w:val="22"/>
        </w:rPr>
      </w:pPr>
      <w:r w:rsidRPr="00C56D65">
        <w:rPr>
          <w:rFonts w:ascii="Ebrima" w:hAnsi="Ebrima"/>
          <w:sz w:val="22"/>
          <w:szCs w:val="22"/>
        </w:rPr>
        <w:t xml:space="preserve">os Créditos Imobiliários </w:t>
      </w:r>
      <w:r w:rsidR="00C96E4C" w:rsidRPr="00C56D65">
        <w:rPr>
          <w:rFonts w:ascii="Ebrima" w:hAnsi="Ebrima"/>
          <w:sz w:val="22"/>
          <w:szCs w:val="22"/>
        </w:rPr>
        <w:t>adquiridos da</w:t>
      </w:r>
      <w:r w:rsidR="008407E6" w:rsidRPr="00C56D65">
        <w:rPr>
          <w:rFonts w:ascii="Ebrima" w:hAnsi="Ebrima"/>
          <w:sz w:val="22"/>
          <w:szCs w:val="22"/>
        </w:rPr>
        <w:t xml:space="preserve"> Cedente</w:t>
      </w:r>
      <w:r w:rsidR="00C96E4C" w:rsidRPr="00C56D65">
        <w:rPr>
          <w:rFonts w:ascii="Ebrima" w:hAnsi="Ebrima"/>
          <w:sz w:val="22"/>
          <w:szCs w:val="22"/>
        </w:rPr>
        <w:t xml:space="preserve"> </w:t>
      </w:r>
      <w:r w:rsidR="006300C7" w:rsidRPr="00C56D65">
        <w:rPr>
          <w:rFonts w:ascii="Ebrima" w:hAnsi="Ebrima"/>
          <w:sz w:val="22"/>
          <w:szCs w:val="22"/>
        </w:rPr>
        <w:t xml:space="preserve">darão lastro </w:t>
      </w:r>
      <w:r w:rsidRPr="00C56D65">
        <w:rPr>
          <w:rFonts w:ascii="Ebrima" w:hAnsi="Ebrima"/>
          <w:sz w:val="22"/>
          <w:szCs w:val="22"/>
        </w:rPr>
        <w:t>à</w:t>
      </w:r>
      <w:r w:rsidR="007208E7">
        <w:rPr>
          <w:rFonts w:ascii="Ebrima" w:hAnsi="Ebrima"/>
          <w:sz w:val="22"/>
          <w:szCs w:val="22"/>
        </w:rPr>
        <w:t>s</w:t>
      </w:r>
      <w:r w:rsidRPr="00C56D65">
        <w:rPr>
          <w:rFonts w:ascii="Ebrima" w:hAnsi="Ebrima"/>
          <w:sz w:val="22"/>
          <w:szCs w:val="22"/>
        </w:rPr>
        <w:t xml:space="preserve"> </w:t>
      </w:r>
      <w:r w:rsidR="00A72204" w:rsidRPr="007208E7">
        <w:rPr>
          <w:rFonts w:ascii="Ebrima" w:hAnsi="Ebrima"/>
          <w:sz w:val="22"/>
          <w:szCs w:val="22"/>
          <w:highlight w:val="yellow"/>
        </w:rPr>
        <w:t>[</w:t>
      </w:r>
      <w:r w:rsidR="007208E7" w:rsidRPr="007208E7">
        <w:rPr>
          <w:rFonts w:ascii="Ebrima" w:hAnsi="Ebrima"/>
          <w:sz w:val="22"/>
          <w:szCs w:val="22"/>
          <w:highlight w:val="yellow"/>
        </w:rPr>
        <w:t>•</w:t>
      </w:r>
      <w:r w:rsidR="00A72204" w:rsidRPr="007208E7">
        <w:rPr>
          <w:rFonts w:ascii="Ebrima" w:hAnsi="Ebrima"/>
          <w:sz w:val="22"/>
          <w:szCs w:val="22"/>
          <w:highlight w:val="yellow"/>
        </w:rPr>
        <w:t>]</w:t>
      </w:r>
      <w:r w:rsidR="007208E7">
        <w:rPr>
          <w:rFonts w:ascii="Ebrima" w:hAnsi="Ebrima"/>
          <w:sz w:val="22"/>
          <w:szCs w:val="22"/>
        </w:rPr>
        <w:t>ª</w:t>
      </w:r>
      <w:r w:rsidR="00D50322">
        <w:rPr>
          <w:rFonts w:ascii="Ebrima" w:hAnsi="Ebrima"/>
          <w:sz w:val="22"/>
          <w:szCs w:val="22"/>
        </w:rPr>
        <w:t xml:space="preserve">, </w:t>
      </w:r>
      <w:r w:rsidR="00D50322" w:rsidRPr="007208E7">
        <w:rPr>
          <w:rFonts w:ascii="Ebrima" w:hAnsi="Ebrima"/>
          <w:sz w:val="22"/>
          <w:szCs w:val="22"/>
          <w:highlight w:val="yellow"/>
        </w:rPr>
        <w:t>[•]</w:t>
      </w:r>
      <w:r w:rsidR="00D50322">
        <w:rPr>
          <w:rFonts w:ascii="Ebrima" w:hAnsi="Ebrima"/>
          <w:sz w:val="22"/>
          <w:szCs w:val="22"/>
        </w:rPr>
        <w:t xml:space="preserve">ª, </w:t>
      </w:r>
      <w:r w:rsidR="00D50322" w:rsidRPr="007208E7">
        <w:rPr>
          <w:rFonts w:ascii="Ebrima" w:hAnsi="Ebrima"/>
          <w:sz w:val="22"/>
          <w:szCs w:val="22"/>
          <w:highlight w:val="yellow"/>
        </w:rPr>
        <w:t>[•]</w:t>
      </w:r>
      <w:r w:rsidR="00D50322">
        <w:rPr>
          <w:rFonts w:ascii="Ebrima" w:hAnsi="Ebrima"/>
          <w:sz w:val="22"/>
          <w:szCs w:val="22"/>
        </w:rPr>
        <w:t xml:space="preserve">ª, </w:t>
      </w:r>
      <w:r w:rsidR="00D50322" w:rsidRPr="007208E7">
        <w:rPr>
          <w:rFonts w:ascii="Ebrima" w:hAnsi="Ebrima"/>
          <w:sz w:val="22"/>
          <w:szCs w:val="22"/>
          <w:highlight w:val="yellow"/>
        </w:rPr>
        <w:t>[•]</w:t>
      </w:r>
      <w:r w:rsidR="00D50322">
        <w:rPr>
          <w:rFonts w:ascii="Ebrima" w:hAnsi="Ebrima"/>
          <w:sz w:val="22"/>
          <w:szCs w:val="22"/>
        </w:rPr>
        <w:t>ª</w:t>
      </w:r>
      <w:r w:rsidR="00356BE7" w:rsidRPr="00C56D65">
        <w:rPr>
          <w:rFonts w:ascii="Ebrima" w:hAnsi="Ebrima"/>
          <w:sz w:val="22"/>
          <w:szCs w:val="22"/>
        </w:rPr>
        <w:t xml:space="preserve"> </w:t>
      </w:r>
      <w:r w:rsidR="007208E7">
        <w:rPr>
          <w:rFonts w:ascii="Ebrima" w:hAnsi="Ebrima"/>
          <w:sz w:val="22"/>
          <w:szCs w:val="22"/>
        </w:rPr>
        <w:t xml:space="preserve">e </w:t>
      </w:r>
      <w:r w:rsidR="007208E7" w:rsidRPr="007208E7">
        <w:rPr>
          <w:rFonts w:ascii="Ebrima" w:hAnsi="Ebrima"/>
          <w:sz w:val="22"/>
          <w:szCs w:val="22"/>
          <w:highlight w:val="yellow"/>
        </w:rPr>
        <w:t>[•]</w:t>
      </w:r>
      <w:r w:rsidR="007208E7">
        <w:rPr>
          <w:rFonts w:ascii="Ebrima" w:hAnsi="Ebrima"/>
          <w:sz w:val="22"/>
          <w:szCs w:val="22"/>
        </w:rPr>
        <w:t xml:space="preserve">ª </w:t>
      </w:r>
      <w:r w:rsidRPr="00C56D65">
        <w:rPr>
          <w:rFonts w:ascii="Ebrima" w:hAnsi="Ebrima"/>
          <w:sz w:val="22"/>
          <w:szCs w:val="22"/>
        </w:rPr>
        <w:t>Série</w:t>
      </w:r>
      <w:r w:rsidR="00076668" w:rsidRPr="00C56D65">
        <w:rPr>
          <w:rFonts w:ascii="Ebrima" w:hAnsi="Ebrima"/>
          <w:sz w:val="22"/>
          <w:szCs w:val="22"/>
        </w:rPr>
        <w:t>s</w:t>
      </w:r>
      <w:r w:rsidRPr="00C56D65">
        <w:rPr>
          <w:rFonts w:ascii="Ebrima" w:hAnsi="Ebrima"/>
          <w:sz w:val="22"/>
          <w:szCs w:val="22"/>
        </w:rPr>
        <w:t xml:space="preserve"> da 1ª Emissão de CRI da </w:t>
      </w:r>
      <w:r w:rsidR="0090601B" w:rsidRPr="00C56D65">
        <w:rPr>
          <w:rFonts w:ascii="Ebrima" w:hAnsi="Ebrima"/>
          <w:sz w:val="22"/>
          <w:szCs w:val="22"/>
        </w:rPr>
        <w:t>Securitizadora</w:t>
      </w:r>
      <w:r w:rsidRPr="00C56D65">
        <w:rPr>
          <w:rFonts w:ascii="Ebrima" w:hAnsi="Ebrima"/>
          <w:sz w:val="22"/>
          <w:szCs w:val="22"/>
        </w:rPr>
        <w:t xml:space="preserve"> (“</w:t>
      </w:r>
      <w:r w:rsidRPr="00C56D65">
        <w:rPr>
          <w:rFonts w:ascii="Ebrima" w:hAnsi="Ebrima"/>
          <w:sz w:val="22"/>
          <w:szCs w:val="22"/>
          <w:u w:val="single"/>
        </w:rPr>
        <w:t>Emissão</w:t>
      </w:r>
      <w:r w:rsidRPr="00C56D65">
        <w:rPr>
          <w:rFonts w:ascii="Ebrima" w:hAnsi="Ebrima"/>
          <w:sz w:val="22"/>
          <w:szCs w:val="22"/>
        </w:rPr>
        <w:t>”)</w:t>
      </w:r>
      <w:r w:rsidR="006300C7" w:rsidRPr="00C56D65">
        <w:rPr>
          <w:rFonts w:ascii="Ebrima" w:hAnsi="Ebrima"/>
          <w:sz w:val="22"/>
          <w:szCs w:val="22"/>
        </w:rPr>
        <w:t>. A estruturação da Emissão e a captação de recursos pressupõem a contratação d</w:t>
      </w:r>
      <w:r w:rsidR="00C96E4C" w:rsidRPr="00C56D65">
        <w:rPr>
          <w:rFonts w:ascii="Ebrima" w:hAnsi="Ebrima"/>
          <w:sz w:val="22"/>
          <w:szCs w:val="22"/>
        </w:rPr>
        <w:t>e</w:t>
      </w:r>
      <w:r w:rsidR="006300C7" w:rsidRPr="00C56D65">
        <w:rPr>
          <w:rFonts w:ascii="Ebrima" w:hAnsi="Ebrima"/>
          <w:sz w:val="22"/>
          <w:szCs w:val="22"/>
        </w:rPr>
        <w:t xml:space="preserve"> prestadores de serviços e a celebração dos seguintes documentos</w:t>
      </w:r>
      <w:r w:rsidR="007676D2" w:rsidRPr="00C56D65">
        <w:rPr>
          <w:rFonts w:ascii="Ebrima" w:hAnsi="Ebrima"/>
          <w:sz w:val="22"/>
          <w:szCs w:val="22"/>
        </w:rPr>
        <w:t xml:space="preserve"> (</w:t>
      </w:r>
      <w:r w:rsidR="0058719A" w:rsidRPr="00C56D65">
        <w:rPr>
          <w:rFonts w:ascii="Ebrima" w:hAnsi="Ebrima"/>
          <w:sz w:val="22"/>
          <w:szCs w:val="22"/>
        </w:rPr>
        <w:t xml:space="preserve">em conjunto, </w:t>
      </w:r>
      <w:r w:rsidR="007676D2" w:rsidRPr="00C56D65">
        <w:rPr>
          <w:rFonts w:ascii="Ebrima" w:hAnsi="Ebrima"/>
          <w:sz w:val="22"/>
          <w:szCs w:val="22"/>
        </w:rPr>
        <w:t>“</w:t>
      </w:r>
      <w:r w:rsidR="007676D2" w:rsidRPr="00C56D65">
        <w:rPr>
          <w:rFonts w:ascii="Ebrima" w:hAnsi="Ebrima"/>
          <w:sz w:val="22"/>
          <w:szCs w:val="22"/>
          <w:u w:val="single"/>
        </w:rPr>
        <w:t>Documentos da Operação</w:t>
      </w:r>
      <w:r w:rsidR="007676D2" w:rsidRPr="00C56D65">
        <w:rPr>
          <w:rFonts w:ascii="Ebrima" w:hAnsi="Ebrima"/>
          <w:sz w:val="22"/>
          <w:szCs w:val="22"/>
        </w:rPr>
        <w:t>”)</w:t>
      </w:r>
      <w:r w:rsidR="00D2313B" w:rsidRPr="00C56D65">
        <w:rPr>
          <w:rFonts w:ascii="Ebrima" w:hAnsi="Ebrima"/>
          <w:sz w:val="22"/>
          <w:szCs w:val="22"/>
        </w:rPr>
        <w:t>, nesta data</w:t>
      </w:r>
      <w:r w:rsidR="006300C7" w:rsidRPr="00C56D65">
        <w:rPr>
          <w:rFonts w:ascii="Ebrima" w:hAnsi="Ebrima"/>
          <w:sz w:val="22"/>
          <w:szCs w:val="22"/>
        </w:rPr>
        <w:t>:</w:t>
      </w:r>
    </w:p>
    <w:p w14:paraId="78F080F7" w14:textId="77777777" w:rsidR="006300C7" w:rsidRPr="00C56D65" w:rsidRDefault="006300C7" w:rsidP="00C56D65">
      <w:pPr>
        <w:spacing w:line="320" w:lineRule="exact"/>
        <w:jc w:val="both"/>
        <w:rPr>
          <w:rFonts w:ascii="Ebrima" w:hAnsi="Ebrima"/>
          <w:sz w:val="22"/>
          <w:szCs w:val="22"/>
        </w:rPr>
      </w:pPr>
    </w:p>
    <w:p w14:paraId="770A298E" w14:textId="4CCD401A" w:rsidR="00241737" w:rsidRPr="00C56D65" w:rsidRDefault="006300C7" w:rsidP="00C56D65">
      <w:pPr>
        <w:pStyle w:val="ListParagraph"/>
        <w:numPr>
          <w:ilvl w:val="0"/>
          <w:numId w:val="2"/>
        </w:numPr>
        <w:tabs>
          <w:tab w:val="left" w:pos="1418"/>
        </w:tabs>
        <w:spacing w:line="320" w:lineRule="exact"/>
        <w:ind w:left="709" w:firstLine="0"/>
        <w:jc w:val="both"/>
        <w:rPr>
          <w:rFonts w:ascii="Ebrima" w:hAnsi="Ebrima"/>
          <w:sz w:val="22"/>
          <w:szCs w:val="22"/>
        </w:rPr>
      </w:pPr>
      <w:r w:rsidRPr="00C56D65">
        <w:rPr>
          <w:rFonts w:ascii="Ebrima" w:hAnsi="Ebrima"/>
          <w:sz w:val="22"/>
          <w:szCs w:val="22"/>
        </w:rPr>
        <w:t xml:space="preserve">o </w:t>
      </w:r>
      <w:r w:rsidRPr="007208E7">
        <w:rPr>
          <w:rFonts w:ascii="Ebrima" w:hAnsi="Ebrima"/>
          <w:i/>
          <w:iCs/>
          <w:sz w:val="22"/>
          <w:szCs w:val="22"/>
        </w:rPr>
        <w:t>“Instrumento</w:t>
      </w:r>
      <w:r w:rsidR="00210294" w:rsidRPr="007208E7">
        <w:rPr>
          <w:rFonts w:ascii="Ebrima" w:hAnsi="Ebrima"/>
          <w:i/>
          <w:iCs/>
          <w:sz w:val="22"/>
          <w:szCs w:val="22"/>
        </w:rPr>
        <w:t xml:space="preserve"> </w:t>
      </w:r>
      <w:r w:rsidRPr="007208E7">
        <w:rPr>
          <w:rFonts w:ascii="Ebrima" w:hAnsi="Ebrima"/>
          <w:i/>
          <w:iCs/>
          <w:sz w:val="22"/>
          <w:szCs w:val="22"/>
        </w:rPr>
        <w:t>Particular de Emissão de Cédula</w:t>
      </w:r>
      <w:r w:rsidR="00210294" w:rsidRPr="007208E7">
        <w:rPr>
          <w:rFonts w:ascii="Ebrima" w:hAnsi="Ebrima"/>
          <w:i/>
          <w:iCs/>
          <w:sz w:val="22"/>
          <w:szCs w:val="22"/>
        </w:rPr>
        <w:t>s</w:t>
      </w:r>
      <w:r w:rsidRPr="007208E7">
        <w:rPr>
          <w:rFonts w:ascii="Ebrima" w:hAnsi="Ebrima"/>
          <w:i/>
          <w:iCs/>
          <w:sz w:val="22"/>
          <w:szCs w:val="22"/>
        </w:rPr>
        <w:t xml:space="preserve"> de Crédito Imobiliário sem Garantia Real sob a Forma Escritural e Outras Avenças”</w:t>
      </w:r>
      <w:r w:rsidRPr="00C56D65">
        <w:rPr>
          <w:rFonts w:ascii="Ebrima" w:hAnsi="Ebrima"/>
          <w:sz w:val="22"/>
          <w:szCs w:val="22"/>
        </w:rPr>
        <w:t xml:space="preserve"> (“</w:t>
      </w:r>
      <w:r w:rsidRPr="00C56D65">
        <w:rPr>
          <w:rFonts w:ascii="Ebrima" w:hAnsi="Ebrima"/>
          <w:sz w:val="22"/>
          <w:szCs w:val="22"/>
          <w:u w:val="single"/>
        </w:rPr>
        <w:t>Escritura de Emissão de CCI</w:t>
      </w:r>
      <w:r w:rsidRPr="00C56D65">
        <w:rPr>
          <w:rFonts w:ascii="Ebrima" w:hAnsi="Ebrima"/>
          <w:sz w:val="22"/>
          <w:szCs w:val="22"/>
        </w:rPr>
        <w:t xml:space="preserve">”), por meio </w:t>
      </w:r>
      <w:r w:rsidR="00210294" w:rsidRPr="00C56D65">
        <w:rPr>
          <w:rFonts w:ascii="Ebrima" w:hAnsi="Ebrima"/>
          <w:sz w:val="22"/>
          <w:szCs w:val="22"/>
        </w:rPr>
        <w:t>d</w:t>
      </w:r>
      <w:r w:rsidR="0037369C" w:rsidRPr="00C56D65">
        <w:rPr>
          <w:rFonts w:ascii="Ebrima" w:hAnsi="Ebrima"/>
          <w:sz w:val="22"/>
          <w:szCs w:val="22"/>
        </w:rPr>
        <w:t>o</w:t>
      </w:r>
      <w:r w:rsidR="00210294" w:rsidRPr="00C56D65">
        <w:rPr>
          <w:rFonts w:ascii="Ebrima" w:hAnsi="Ebrima"/>
          <w:sz w:val="22"/>
          <w:szCs w:val="22"/>
        </w:rPr>
        <w:t xml:space="preserve"> qual </w:t>
      </w:r>
      <w:r w:rsidR="00CB77D5" w:rsidRPr="00C56D65">
        <w:rPr>
          <w:rFonts w:ascii="Ebrima" w:hAnsi="Ebrima"/>
          <w:sz w:val="22"/>
          <w:szCs w:val="22"/>
        </w:rPr>
        <w:t xml:space="preserve">a </w:t>
      </w:r>
      <w:r w:rsidR="007208E7">
        <w:rPr>
          <w:rFonts w:ascii="Ebrima" w:hAnsi="Ebrima"/>
          <w:sz w:val="22"/>
          <w:szCs w:val="22"/>
        </w:rPr>
        <w:t xml:space="preserve">Cedente </w:t>
      </w:r>
      <w:r w:rsidR="000A0F4B" w:rsidRPr="00C56D65">
        <w:rPr>
          <w:rFonts w:ascii="Ebrima" w:hAnsi="Ebrima"/>
          <w:sz w:val="22"/>
          <w:szCs w:val="22"/>
        </w:rPr>
        <w:t>emiti</w:t>
      </w:r>
      <w:r w:rsidR="00CB650F" w:rsidRPr="00C56D65">
        <w:rPr>
          <w:rFonts w:ascii="Ebrima" w:hAnsi="Ebrima"/>
          <w:sz w:val="22"/>
          <w:szCs w:val="22"/>
        </w:rPr>
        <w:t xml:space="preserve">u </w:t>
      </w:r>
      <w:r w:rsidR="000A0F4B" w:rsidRPr="00C56D65">
        <w:rPr>
          <w:rFonts w:ascii="Ebrima" w:hAnsi="Ebrima"/>
          <w:sz w:val="22"/>
          <w:szCs w:val="22"/>
        </w:rPr>
        <w:t>Cédulas de Crédito Imobiliário (“</w:t>
      </w:r>
      <w:r w:rsidR="000A0F4B" w:rsidRPr="00C56D65">
        <w:rPr>
          <w:rFonts w:ascii="Ebrima" w:hAnsi="Ebrima"/>
          <w:sz w:val="22"/>
          <w:szCs w:val="22"/>
          <w:u w:val="single"/>
        </w:rPr>
        <w:t>CCI</w:t>
      </w:r>
      <w:r w:rsidR="000A0F4B" w:rsidRPr="00C56D65">
        <w:rPr>
          <w:rFonts w:ascii="Ebrima" w:hAnsi="Ebrima"/>
          <w:sz w:val="22"/>
          <w:szCs w:val="22"/>
        </w:rPr>
        <w:t>”)</w:t>
      </w:r>
      <w:r w:rsidR="00D2384E" w:rsidRPr="00C56D65">
        <w:rPr>
          <w:rFonts w:ascii="Ebrima" w:hAnsi="Ebrima"/>
          <w:sz w:val="22"/>
          <w:szCs w:val="22"/>
        </w:rPr>
        <w:t>, custodiadas por uma instituição custodiante,</w:t>
      </w:r>
      <w:r w:rsidR="000A0F4B" w:rsidRPr="00C56D65">
        <w:rPr>
          <w:rFonts w:ascii="Ebrima" w:hAnsi="Ebrima"/>
          <w:sz w:val="22"/>
          <w:szCs w:val="22"/>
        </w:rPr>
        <w:t xml:space="preserve"> para representar 100% (cem por cento) dos </w:t>
      </w:r>
      <w:r w:rsidR="004973C7" w:rsidRPr="00C56D65">
        <w:rPr>
          <w:rFonts w:ascii="Ebrima" w:hAnsi="Ebrima"/>
          <w:sz w:val="22"/>
          <w:szCs w:val="22"/>
        </w:rPr>
        <w:t>Créditos Imobiliários</w:t>
      </w:r>
      <w:r w:rsidR="00CB77D5" w:rsidRPr="00C56D65">
        <w:rPr>
          <w:rFonts w:ascii="Ebrima" w:hAnsi="Ebrima"/>
          <w:sz w:val="22"/>
          <w:szCs w:val="22"/>
        </w:rPr>
        <w:t xml:space="preserve"> de titularidade da </w:t>
      </w:r>
      <w:r w:rsidR="007208E7">
        <w:rPr>
          <w:rFonts w:ascii="Ebrima" w:hAnsi="Ebrima"/>
          <w:sz w:val="22"/>
          <w:szCs w:val="22"/>
        </w:rPr>
        <w:t>Cedente</w:t>
      </w:r>
      <w:r w:rsidR="006D2E63" w:rsidRPr="00C56D65">
        <w:rPr>
          <w:rFonts w:ascii="Ebrima" w:hAnsi="Ebrima"/>
          <w:sz w:val="22"/>
          <w:szCs w:val="22"/>
        </w:rPr>
        <w:t>;</w:t>
      </w:r>
    </w:p>
    <w:p w14:paraId="7845B09C" w14:textId="77777777" w:rsidR="00210294" w:rsidRPr="00C56D65" w:rsidRDefault="00210294" w:rsidP="00C56D65">
      <w:pPr>
        <w:tabs>
          <w:tab w:val="left" w:pos="1418"/>
        </w:tabs>
        <w:spacing w:line="320" w:lineRule="exact"/>
        <w:ind w:left="709"/>
        <w:jc w:val="both"/>
        <w:rPr>
          <w:rFonts w:ascii="Ebrima" w:hAnsi="Ebrima"/>
          <w:sz w:val="22"/>
          <w:szCs w:val="22"/>
        </w:rPr>
      </w:pPr>
    </w:p>
    <w:p w14:paraId="249536CD" w14:textId="77777777" w:rsidR="00DB132E" w:rsidRPr="00C56D65" w:rsidRDefault="00CB77D5" w:rsidP="00C56D65">
      <w:pPr>
        <w:pStyle w:val="ListParagraph"/>
        <w:numPr>
          <w:ilvl w:val="0"/>
          <w:numId w:val="2"/>
        </w:numPr>
        <w:tabs>
          <w:tab w:val="left" w:pos="1418"/>
        </w:tabs>
        <w:spacing w:line="320" w:lineRule="exact"/>
        <w:ind w:left="709" w:firstLine="0"/>
        <w:jc w:val="both"/>
        <w:rPr>
          <w:rFonts w:ascii="Ebrima" w:hAnsi="Ebrima"/>
          <w:sz w:val="22"/>
          <w:szCs w:val="22"/>
        </w:rPr>
      </w:pPr>
      <w:r w:rsidRPr="00C56D65">
        <w:rPr>
          <w:rFonts w:ascii="Ebrima" w:hAnsi="Ebrima"/>
          <w:sz w:val="22"/>
          <w:szCs w:val="22"/>
        </w:rPr>
        <w:t xml:space="preserve">este </w:t>
      </w:r>
      <w:r w:rsidR="00DB132E" w:rsidRPr="007208E7">
        <w:rPr>
          <w:rFonts w:ascii="Ebrima" w:hAnsi="Ebrima"/>
          <w:i/>
          <w:sz w:val="22"/>
          <w:szCs w:val="22"/>
        </w:rPr>
        <w:t>“Instrumento Particular de Cessão de Créditos Imobiliários, de Cessão Fiduciária de Créditos em Garantia e Outras Avenças”</w:t>
      </w:r>
      <w:r w:rsidR="00DB132E" w:rsidRPr="00C56D65">
        <w:rPr>
          <w:rFonts w:ascii="Ebrima" w:hAnsi="Ebrima"/>
          <w:sz w:val="22"/>
          <w:szCs w:val="22"/>
        </w:rPr>
        <w:t xml:space="preserve"> (“</w:t>
      </w:r>
      <w:r w:rsidR="00DB132E" w:rsidRPr="00C56D65">
        <w:rPr>
          <w:rFonts w:ascii="Ebrima" w:hAnsi="Ebrima"/>
          <w:sz w:val="22"/>
          <w:szCs w:val="22"/>
          <w:u w:val="single"/>
        </w:rPr>
        <w:t>Contrato de Cessão</w:t>
      </w:r>
      <w:r w:rsidR="00DB132E" w:rsidRPr="00C56D65">
        <w:rPr>
          <w:rFonts w:ascii="Ebrima" w:hAnsi="Ebrima"/>
          <w:sz w:val="22"/>
          <w:szCs w:val="22"/>
        </w:rPr>
        <w:t>”);</w:t>
      </w:r>
    </w:p>
    <w:p w14:paraId="0B642021" w14:textId="77777777" w:rsidR="00DB132E" w:rsidRPr="00C56D65" w:rsidRDefault="00DB132E" w:rsidP="00C56D65">
      <w:pPr>
        <w:tabs>
          <w:tab w:val="left" w:pos="1418"/>
        </w:tabs>
        <w:spacing w:line="320" w:lineRule="exact"/>
        <w:ind w:left="709"/>
        <w:jc w:val="both"/>
        <w:rPr>
          <w:rFonts w:ascii="Ebrima" w:hAnsi="Ebrima"/>
          <w:sz w:val="22"/>
          <w:szCs w:val="22"/>
        </w:rPr>
      </w:pPr>
    </w:p>
    <w:p w14:paraId="1B315AAC" w14:textId="3D7AB133" w:rsidR="00DB132E" w:rsidRPr="00C56D65" w:rsidRDefault="00DB132E" w:rsidP="00C56D65">
      <w:pPr>
        <w:pStyle w:val="ListParagraph"/>
        <w:numPr>
          <w:ilvl w:val="0"/>
          <w:numId w:val="2"/>
        </w:numPr>
        <w:tabs>
          <w:tab w:val="left" w:pos="1418"/>
        </w:tabs>
        <w:spacing w:line="320" w:lineRule="exact"/>
        <w:ind w:left="709" w:firstLine="0"/>
        <w:jc w:val="both"/>
        <w:rPr>
          <w:rFonts w:ascii="Ebrima" w:hAnsi="Ebrima"/>
          <w:sz w:val="22"/>
          <w:szCs w:val="22"/>
        </w:rPr>
      </w:pPr>
      <w:r w:rsidRPr="00C56D65">
        <w:rPr>
          <w:rFonts w:ascii="Ebrima" w:hAnsi="Ebrima"/>
          <w:sz w:val="22"/>
          <w:szCs w:val="22"/>
        </w:rPr>
        <w:t xml:space="preserve">o </w:t>
      </w:r>
      <w:r w:rsidRPr="007208E7">
        <w:rPr>
          <w:rFonts w:ascii="Ebrima" w:hAnsi="Ebrima"/>
          <w:i/>
          <w:sz w:val="22"/>
          <w:szCs w:val="22"/>
        </w:rPr>
        <w:t>“Instrumento Particular de Alienação Fiduciária de Quotas em Garantia”</w:t>
      </w:r>
      <w:r w:rsidRPr="00C56D65">
        <w:rPr>
          <w:rFonts w:ascii="Ebrima" w:hAnsi="Ebrima"/>
          <w:sz w:val="22"/>
          <w:szCs w:val="22"/>
        </w:rPr>
        <w:t xml:space="preserve"> (“</w:t>
      </w:r>
      <w:r w:rsidR="007E3978" w:rsidRPr="00C56D65">
        <w:rPr>
          <w:rFonts w:ascii="Ebrima" w:hAnsi="Ebrima"/>
          <w:sz w:val="22"/>
          <w:szCs w:val="22"/>
          <w:u w:val="single"/>
        </w:rPr>
        <w:t xml:space="preserve">Contrato de </w:t>
      </w:r>
      <w:r w:rsidRPr="00C56D65">
        <w:rPr>
          <w:rFonts w:ascii="Ebrima" w:hAnsi="Ebrima"/>
          <w:sz w:val="22"/>
          <w:szCs w:val="22"/>
          <w:u w:val="single"/>
        </w:rPr>
        <w:t>Alienação Fiduciária de Quotas</w:t>
      </w:r>
      <w:r w:rsidRPr="00C56D65">
        <w:rPr>
          <w:rFonts w:ascii="Ebrima" w:hAnsi="Ebrima"/>
          <w:sz w:val="22"/>
          <w:szCs w:val="22"/>
        </w:rPr>
        <w:t xml:space="preserve">”), </w:t>
      </w:r>
      <w:r w:rsidR="00241737" w:rsidRPr="00C56D65">
        <w:rPr>
          <w:rFonts w:ascii="Ebrima" w:hAnsi="Ebrima"/>
          <w:sz w:val="22"/>
          <w:szCs w:val="22"/>
        </w:rPr>
        <w:t xml:space="preserve">por meio do qual as quotas </w:t>
      </w:r>
      <w:r w:rsidR="00466BD2" w:rsidRPr="00C56D65">
        <w:rPr>
          <w:rFonts w:ascii="Ebrima" w:hAnsi="Ebrima"/>
          <w:sz w:val="22"/>
          <w:szCs w:val="22"/>
        </w:rPr>
        <w:t xml:space="preserve">emitidas </w:t>
      </w:r>
      <w:r w:rsidR="00CB77D5" w:rsidRPr="00C56D65">
        <w:rPr>
          <w:rFonts w:ascii="Ebrima" w:hAnsi="Ebrima"/>
          <w:sz w:val="22"/>
          <w:szCs w:val="22"/>
        </w:rPr>
        <w:t xml:space="preserve">pela </w:t>
      </w:r>
      <w:r w:rsidR="007208E7">
        <w:rPr>
          <w:rFonts w:ascii="Ebrima" w:hAnsi="Ebrima"/>
          <w:sz w:val="22"/>
          <w:szCs w:val="22"/>
        </w:rPr>
        <w:t>Cedente</w:t>
      </w:r>
      <w:r w:rsidR="00241737" w:rsidRPr="00C56D65">
        <w:rPr>
          <w:rFonts w:ascii="Ebrima" w:hAnsi="Ebrima"/>
          <w:sz w:val="22"/>
          <w:szCs w:val="22"/>
        </w:rPr>
        <w:t>, de titularidade d</w:t>
      </w:r>
      <w:r w:rsidR="007208E7">
        <w:rPr>
          <w:rFonts w:ascii="Ebrima" w:hAnsi="Ebrima"/>
          <w:sz w:val="22"/>
          <w:szCs w:val="22"/>
        </w:rPr>
        <w:t>a</w:t>
      </w:r>
      <w:r w:rsidR="009D4EC1">
        <w:rPr>
          <w:rFonts w:ascii="Ebrima" w:hAnsi="Ebrima"/>
          <w:sz w:val="22"/>
          <w:szCs w:val="22"/>
        </w:rPr>
        <w:t>s Garantidoras</w:t>
      </w:r>
      <w:r w:rsidR="00241737" w:rsidRPr="00C56D65">
        <w:rPr>
          <w:rFonts w:ascii="Ebrima" w:hAnsi="Ebrima"/>
          <w:bCs/>
          <w:sz w:val="22"/>
          <w:szCs w:val="22"/>
        </w:rPr>
        <w:t>,</w:t>
      </w:r>
      <w:r w:rsidR="00E53134" w:rsidRPr="00C56D65">
        <w:rPr>
          <w:rFonts w:ascii="Ebrima" w:hAnsi="Ebrima"/>
          <w:sz w:val="22"/>
          <w:szCs w:val="22"/>
        </w:rPr>
        <w:t xml:space="preserve"> </w:t>
      </w:r>
      <w:r w:rsidR="00241737" w:rsidRPr="00C56D65">
        <w:rPr>
          <w:rFonts w:ascii="Ebrima" w:hAnsi="Ebrima"/>
          <w:sz w:val="22"/>
          <w:szCs w:val="22"/>
        </w:rPr>
        <w:t>serão outorgadas à Securitizadora, em garantia das Obrigações Garanti</w:t>
      </w:r>
      <w:r w:rsidR="00FC1A85" w:rsidRPr="00C56D65">
        <w:rPr>
          <w:rFonts w:ascii="Ebrima" w:hAnsi="Ebrima"/>
          <w:sz w:val="22"/>
          <w:szCs w:val="22"/>
        </w:rPr>
        <w:t>d</w:t>
      </w:r>
      <w:r w:rsidR="00241737" w:rsidRPr="00C56D65">
        <w:rPr>
          <w:rFonts w:ascii="Ebrima" w:hAnsi="Ebrima"/>
          <w:sz w:val="22"/>
          <w:szCs w:val="22"/>
        </w:rPr>
        <w:t xml:space="preserve">as </w:t>
      </w:r>
      <w:r w:rsidR="00337BCD" w:rsidRPr="00C56D65">
        <w:rPr>
          <w:rFonts w:ascii="Ebrima" w:hAnsi="Ebrima"/>
          <w:sz w:val="22"/>
          <w:szCs w:val="22"/>
        </w:rPr>
        <w:t xml:space="preserve">(conforme definido abaixo) </w:t>
      </w:r>
      <w:r w:rsidR="00241737" w:rsidRPr="00C56D65">
        <w:rPr>
          <w:rFonts w:ascii="Ebrima" w:hAnsi="Ebrima"/>
          <w:sz w:val="22"/>
          <w:szCs w:val="22"/>
        </w:rPr>
        <w:t>(“</w:t>
      </w:r>
      <w:r w:rsidR="00241737" w:rsidRPr="00C56D65">
        <w:rPr>
          <w:rFonts w:ascii="Ebrima" w:hAnsi="Ebrima"/>
          <w:sz w:val="22"/>
          <w:szCs w:val="22"/>
          <w:u w:val="single"/>
        </w:rPr>
        <w:t>Alienação Fiduciária de Quotas</w:t>
      </w:r>
      <w:r w:rsidR="00241737" w:rsidRPr="00C56D65">
        <w:rPr>
          <w:rFonts w:ascii="Ebrima" w:hAnsi="Ebrima"/>
          <w:sz w:val="22"/>
          <w:szCs w:val="22"/>
        </w:rPr>
        <w:t>”)</w:t>
      </w:r>
      <w:r w:rsidR="00F47636" w:rsidRPr="00C56D65">
        <w:rPr>
          <w:rFonts w:ascii="Ebrima" w:hAnsi="Ebrima"/>
          <w:sz w:val="22"/>
          <w:szCs w:val="22"/>
        </w:rPr>
        <w:t>;</w:t>
      </w:r>
    </w:p>
    <w:p w14:paraId="4F70334D" w14:textId="77777777" w:rsidR="00DB132E" w:rsidRPr="00C56D65" w:rsidRDefault="00DB132E" w:rsidP="00C56D65">
      <w:pPr>
        <w:tabs>
          <w:tab w:val="left" w:pos="1418"/>
        </w:tabs>
        <w:spacing w:line="320" w:lineRule="exact"/>
        <w:ind w:left="709"/>
        <w:jc w:val="both"/>
        <w:rPr>
          <w:rFonts w:ascii="Ebrima" w:hAnsi="Ebrima"/>
          <w:sz w:val="22"/>
          <w:szCs w:val="22"/>
        </w:rPr>
      </w:pPr>
    </w:p>
    <w:p w14:paraId="1E6D015E" w14:textId="35772E14" w:rsidR="00D2384E" w:rsidRPr="00C56D65" w:rsidRDefault="00D2384E" w:rsidP="00C56D65">
      <w:pPr>
        <w:pStyle w:val="ListParagraph"/>
        <w:numPr>
          <w:ilvl w:val="0"/>
          <w:numId w:val="2"/>
        </w:numPr>
        <w:tabs>
          <w:tab w:val="left" w:pos="1418"/>
        </w:tabs>
        <w:spacing w:line="320" w:lineRule="exact"/>
        <w:ind w:left="709" w:firstLine="0"/>
        <w:jc w:val="both"/>
        <w:rPr>
          <w:rFonts w:ascii="Ebrima" w:hAnsi="Ebrima"/>
          <w:sz w:val="22"/>
          <w:szCs w:val="22"/>
        </w:rPr>
      </w:pPr>
      <w:r w:rsidRPr="00C56D65">
        <w:rPr>
          <w:rFonts w:ascii="Ebrima" w:hAnsi="Ebrima"/>
          <w:sz w:val="22"/>
          <w:szCs w:val="22"/>
        </w:rPr>
        <w:t xml:space="preserve">o </w:t>
      </w:r>
      <w:r w:rsidRPr="009D4EC1">
        <w:rPr>
          <w:rFonts w:ascii="Ebrima" w:hAnsi="Ebrima"/>
          <w:i/>
          <w:iCs/>
          <w:sz w:val="22"/>
          <w:szCs w:val="22"/>
        </w:rPr>
        <w:t xml:space="preserve">“Contrato de Prestação de Serviços de </w:t>
      </w:r>
      <w:r w:rsidR="00456DF6" w:rsidRPr="009D4EC1">
        <w:rPr>
          <w:rFonts w:ascii="Ebrima" w:hAnsi="Ebrima"/>
          <w:i/>
          <w:iCs/>
          <w:sz w:val="22"/>
          <w:szCs w:val="22"/>
        </w:rPr>
        <w:t>Mo</w:t>
      </w:r>
      <w:r w:rsidR="00FF64F9" w:rsidRPr="009D4EC1">
        <w:rPr>
          <w:rFonts w:ascii="Ebrima" w:hAnsi="Ebrima"/>
          <w:i/>
          <w:iCs/>
          <w:sz w:val="22"/>
          <w:szCs w:val="22"/>
        </w:rPr>
        <w:t>n</w:t>
      </w:r>
      <w:r w:rsidR="00456DF6" w:rsidRPr="009D4EC1">
        <w:rPr>
          <w:rFonts w:ascii="Ebrima" w:hAnsi="Ebrima"/>
          <w:i/>
          <w:iCs/>
          <w:sz w:val="22"/>
          <w:szCs w:val="22"/>
        </w:rPr>
        <w:t>itoramento</w:t>
      </w:r>
      <w:r w:rsidR="004F7AB7" w:rsidRPr="009D4EC1">
        <w:rPr>
          <w:rFonts w:ascii="Ebrima" w:hAnsi="Ebrima"/>
          <w:i/>
          <w:iCs/>
          <w:sz w:val="22"/>
          <w:szCs w:val="22"/>
        </w:rPr>
        <w:t xml:space="preserve"> </w:t>
      </w:r>
      <w:r w:rsidRPr="009D4EC1">
        <w:rPr>
          <w:rFonts w:ascii="Ebrima" w:hAnsi="Ebrima"/>
          <w:i/>
          <w:iCs/>
          <w:sz w:val="22"/>
          <w:szCs w:val="22"/>
        </w:rPr>
        <w:t>de Carteira de Créditos”</w:t>
      </w:r>
      <w:r w:rsidRPr="00C56D65">
        <w:rPr>
          <w:rFonts w:ascii="Ebrima" w:hAnsi="Ebrima"/>
          <w:sz w:val="22"/>
          <w:szCs w:val="22"/>
        </w:rPr>
        <w:t xml:space="preserve"> (“</w:t>
      </w:r>
      <w:r w:rsidRPr="00C56D65">
        <w:rPr>
          <w:rFonts w:ascii="Ebrima" w:hAnsi="Ebrima"/>
          <w:sz w:val="22"/>
          <w:szCs w:val="22"/>
          <w:u w:val="single"/>
        </w:rPr>
        <w:t>Contrato de Servicing</w:t>
      </w:r>
      <w:r w:rsidRPr="00C56D65">
        <w:rPr>
          <w:rFonts w:ascii="Ebrima" w:hAnsi="Ebrima"/>
          <w:sz w:val="22"/>
          <w:szCs w:val="22"/>
        </w:rPr>
        <w:t xml:space="preserve">”), </w:t>
      </w:r>
      <w:r w:rsidR="00D677C0" w:rsidRPr="00C56D65">
        <w:rPr>
          <w:rFonts w:ascii="Ebrima" w:hAnsi="Ebrima"/>
          <w:sz w:val="22"/>
          <w:szCs w:val="22"/>
        </w:rPr>
        <w:t>por meio do qual foi contratada a</w:t>
      </w:r>
      <w:r w:rsidR="00FA088D" w:rsidRPr="00C56D65">
        <w:rPr>
          <w:rFonts w:ascii="Ebrima" w:hAnsi="Ebrima"/>
          <w:sz w:val="22"/>
          <w:szCs w:val="22"/>
        </w:rPr>
        <w:t xml:space="preserve"> </w:t>
      </w:r>
      <w:r w:rsidR="00D677C0" w:rsidRPr="00C56D65">
        <w:rPr>
          <w:rFonts w:ascii="Ebrima" w:hAnsi="Ebrima"/>
          <w:sz w:val="22"/>
          <w:szCs w:val="22"/>
        </w:rPr>
        <w:t>Conveste Serviços Financeiros Ltda. – ME, inscrita no CNPJ/ME sob o nº 19.684.227/0001-21</w:t>
      </w:r>
      <w:r w:rsidR="001139A1" w:rsidRPr="00C56D65">
        <w:rPr>
          <w:rFonts w:ascii="Ebrima" w:hAnsi="Ebrima"/>
          <w:sz w:val="22"/>
          <w:szCs w:val="22"/>
        </w:rPr>
        <w:t xml:space="preserve"> </w:t>
      </w:r>
      <w:r w:rsidR="00D677C0" w:rsidRPr="00C56D65">
        <w:rPr>
          <w:rFonts w:ascii="Ebrima" w:hAnsi="Ebrima"/>
          <w:sz w:val="22"/>
          <w:szCs w:val="22"/>
        </w:rPr>
        <w:t>(“</w:t>
      </w:r>
      <w:r w:rsidRPr="00C56D65">
        <w:rPr>
          <w:rFonts w:ascii="Ebrima" w:hAnsi="Ebrima"/>
          <w:sz w:val="22"/>
          <w:szCs w:val="22"/>
          <w:u w:val="single"/>
        </w:rPr>
        <w:t>Servicer</w:t>
      </w:r>
      <w:r w:rsidR="00D677C0" w:rsidRPr="00C56D65">
        <w:rPr>
          <w:rFonts w:ascii="Ebrima" w:hAnsi="Ebrima"/>
          <w:sz w:val="22"/>
          <w:szCs w:val="22"/>
        </w:rPr>
        <w:t>”)</w:t>
      </w:r>
      <w:r w:rsidR="001139A1" w:rsidRPr="00C56D65">
        <w:rPr>
          <w:rFonts w:ascii="Ebrima" w:hAnsi="Ebrima"/>
          <w:sz w:val="22"/>
          <w:szCs w:val="22"/>
        </w:rPr>
        <w:t>,</w:t>
      </w:r>
      <w:r w:rsidR="00FA088D" w:rsidRPr="00C56D65">
        <w:rPr>
          <w:rFonts w:ascii="Ebrima" w:hAnsi="Ebrima"/>
          <w:sz w:val="22"/>
          <w:szCs w:val="22"/>
        </w:rPr>
        <w:t xml:space="preserve"> que fará o monitoramento d</w:t>
      </w:r>
      <w:r w:rsidRPr="00C56D65">
        <w:rPr>
          <w:rFonts w:ascii="Ebrima" w:hAnsi="Ebrima"/>
          <w:sz w:val="22"/>
          <w:szCs w:val="22"/>
        </w:rPr>
        <w:t>a administração e cobrança dos Créditos Imobiliários</w:t>
      </w:r>
      <w:r w:rsidR="007E3978" w:rsidRPr="00C56D65">
        <w:rPr>
          <w:rFonts w:ascii="Ebrima" w:hAnsi="Ebrima"/>
          <w:sz w:val="22"/>
          <w:szCs w:val="22"/>
        </w:rPr>
        <w:t xml:space="preserve"> Totais</w:t>
      </w:r>
      <w:r w:rsidR="00FA088D" w:rsidRPr="00C56D65">
        <w:rPr>
          <w:rFonts w:ascii="Ebrima" w:hAnsi="Ebrima"/>
          <w:sz w:val="22"/>
          <w:szCs w:val="22"/>
        </w:rPr>
        <w:t>;</w:t>
      </w:r>
    </w:p>
    <w:p w14:paraId="56DA384E" w14:textId="77777777" w:rsidR="00D2384E" w:rsidRPr="00C56D65" w:rsidRDefault="00D2384E" w:rsidP="00C56D65">
      <w:pPr>
        <w:tabs>
          <w:tab w:val="left" w:pos="1418"/>
        </w:tabs>
        <w:spacing w:line="320" w:lineRule="exact"/>
        <w:ind w:left="709"/>
        <w:jc w:val="both"/>
        <w:rPr>
          <w:rFonts w:ascii="Ebrima" w:hAnsi="Ebrima"/>
          <w:sz w:val="22"/>
          <w:szCs w:val="22"/>
        </w:rPr>
      </w:pPr>
    </w:p>
    <w:p w14:paraId="0CAEFB48" w14:textId="5890CF53" w:rsidR="00FA088D" w:rsidRPr="00C56D65" w:rsidRDefault="00FA088D" w:rsidP="00C56D65">
      <w:pPr>
        <w:pStyle w:val="ListParagraph"/>
        <w:numPr>
          <w:ilvl w:val="0"/>
          <w:numId w:val="2"/>
        </w:numPr>
        <w:tabs>
          <w:tab w:val="left" w:pos="1418"/>
        </w:tabs>
        <w:spacing w:line="320" w:lineRule="exact"/>
        <w:ind w:left="709" w:firstLine="0"/>
        <w:jc w:val="both"/>
        <w:rPr>
          <w:rFonts w:ascii="Ebrima" w:hAnsi="Ebrima"/>
          <w:sz w:val="22"/>
          <w:szCs w:val="22"/>
        </w:rPr>
      </w:pPr>
      <w:r w:rsidRPr="00C56D65">
        <w:rPr>
          <w:rFonts w:ascii="Ebrima" w:hAnsi="Ebrima"/>
          <w:sz w:val="22"/>
          <w:szCs w:val="22"/>
        </w:rPr>
        <w:t xml:space="preserve">o </w:t>
      </w:r>
      <w:r w:rsidR="00DB5BF9" w:rsidRPr="00F73599">
        <w:rPr>
          <w:rFonts w:ascii="Ebrima" w:hAnsi="Ebrima" w:cstheme="minorHAnsi"/>
          <w:i/>
          <w:iCs/>
          <w:sz w:val="22"/>
          <w:szCs w:val="22"/>
        </w:rPr>
        <w:t xml:space="preserve">“Termo de Securitização de Créditos Imobiliários da </w:t>
      </w:r>
      <w:r w:rsidR="00DB5BF9" w:rsidRPr="00D34F66">
        <w:rPr>
          <w:rFonts w:ascii="Ebrima" w:hAnsi="Ebrima"/>
          <w:i/>
          <w:sz w:val="22"/>
          <w:szCs w:val="22"/>
          <w:highlight w:val="yellow"/>
        </w:rPr>
        <w:t>[•]</w:t>
      </w:r>
      <w:r w:rsidR="00DB5BF9" w:rsidRPr="00D34F66">
        <w:rPr>
          <w:rFonts w:ascii="Ebrima" w:hAnsi="Ebrima"/>
          <w:i/>
          <w:sz w:val="22"/>
          <w:szCs w:val="22"/>
        </w:rPr>
        <w:t>ª</w:t>
      </w:r>
      <w:r w:rsidR="00D50322">
        <w:rPr>
          <w:rFonts w:ascii="Ebrima" w:hAnsi="Ebrima" w:cstheme="minorHAnsi"/>
          <w:i/>
          <w:iCs/>
          <w:sz w:val="22"/>
          <w:szCs w:val="22"/>
        </w:rPr>
        <w:t xml:space="preserve">, </w:t>
      </w:r>
      <w:r w:rsidR="00D50322" w:rsidRPr="00F73599">
        <w:rPr>
          <w:rFonts w:ascii="Ebrima" w:hAnsi="Ebrima" w:cstheme="minorHAnsi"/>
          <w:i/>
          <w:iCs/>
          <w:sz w:val="22"/>
          <w:szCs w:val="22"/>
          <w:highlight w:val="yellow"/>
        </w:rPr>
        <w:t>[•]</w:t>
      </w:r>
      <w:r w:rsidR="00D50322" w:rsidRPr="00F73599">
        <w:rPr>
          <w:rFonts w:ascii="Ebrima" w:hAnsi="Ebrima" w:cstheme="minorHAnsi"/>
          <w:i/>
          <w:iCs/>
          <w:sz w:val="22"/>
          <w:szCs w:val="22"/>
        </w:rPr>
        <w:t>ª</w:t>
      </w:r>
      <w:r w:rsidR="00D50322">
        <w:rPr>
          <w:rFonts w:ascii="Ebrima" w:hAnsi="Ebrima" w:cstheme="minorHAnsi"/>
          <w:i/>
          <w:iCs/>
          <w:sz w:val="22"/>
          <w:szCs w:val="22"/>
        </w:rPr>
        <w:t xml:space="preserve">, </w:t>
      </w:r>
      <w:r w:rsidR="00D50322" w:rsidRPr="00F73599">
        <w:rPr>
          <w:rFonts w:ascii="Ebrima" w:hAnsi="Ebrima" w:cstheme="minorHAnsi"/>
          <w:i/>
          <w:iCs/>
          <w:sz w:val="22"/>
          <w:szCs w:val="22"/>
          <w:highlight w:val="yellow"/>
        </w:rPr>
        <w:t>[•]</w:t>
      </w:r>
      <w:r w:rsidR="00D50322" w:rsidRPr="00F73599">
        <w:rPr>
          <w:rFonts w:ascii="Ebrima" w:hAnsi="Ebrima" w:cstheme="minorHAnsi"/>
          <w:i/>
          <w:iCs/>
          <w:sz w:val="22"/>
          <w:szCs w:val="22"/>
        </w:rPr>
        <w:t>ª</w:t>
      </w:r>
      <w:r w:rsidR="00D50322">
        <w:rPr>
          <w:rFonts w:ascii="Ebrima" w:hAnsi="Ebrima" w:cstheme="minorHAnsi"/>
          <w:i/>
          <w:iCs/>
          <w:sz w:val="22"/>
          <w:szCs w:val="22"/>
        </w:rPr>
        <w:t xml:space="preserve">, </w:t>
      </w:r>
      <w:r w:rsidR="00D50322" w:rsidRPr="00F73599">
        <w:rPr>
          <w:rFonts w:ascii="Ebrima" w:hAnsi="Ebrima" w:cstheme="minorHAnsi"/>
          <w:i/>
          <w:iCs/>
          <w:sz w:val="22"/>
          <w:szCs w:val="22"/>
          <w:highlight w:val="yellow"/>
        </w:rPr>
        <w:t>[•]</w:t>
      </w:r>
      <w:r w:rsidR="00D50322" w:rsidRPr="00F73599">
        <w:rPr>
          <w:rFonts w:ascii="Ebrima" w:hAnsi="Ebrima" w:cstheme="minorHAnsi"/>
          <w:i/>
          <w:iCs/>
          <w:sz w:val="22"/>
          <w:szCs w:val="22"/>
        </w:rPr>
        <w:t>ª</w:t>
      </w:r>
      <w:r w:rsidR="00DB5BF9" w:rsidRPr="00D34F66">
        <w:rPr>
          <w:rFonts w:ascii="Ebrima" w:hAnsi="Ebrima"/>
          <w:i/>
          <w:sz w:val="22"/>
          <w:szCs w:val="22"/>
        </w:rPr>
        <w:t xml:space="preserve"> e </w:t>
      </w:r>
      <w:r w:rsidR="00DB5BF9" w:rsidRPr="00D34F66">
        <w:rPr>
          <w:rFonts w:ascii="Ebrima" w:hAnsi="Ebrima"/>
          <w:i/>
          <w:sz w:val="22"/>
          <w:szCs w:val="22"/>
          <w:highlight w:val="yellow"/>
        </w:rPr>
        <w:t>[•]</w:t>
      </w:r>
      <w:r w:rsidR="00DB5BF9" w:rsidRPr="00D34F66">
        <w:rPr>
          <w:rFonts w:ascii="Ebrima" w:hAnsi="Ebrima"/>
          <w:i/>
          <w:sz w:val="22"/>
          <w:szCs w:val="22"/>
        </w:rPr>
        <w:t>ª</w:t>
      </w:r>
      <w:r w:rsidR="00DB5BF9" w:rsidRPr="00F73599">
        <w:rPr>
          <w:rFonts w:ascii="Ebrima" w:hAnsi="Ebrima" w:cstheme="minorHAnsi"/>
          <w:i/>
          <w:iCs/>
          <w:sz w:val="22"/>
          <w:szCs w:val="22"/>
        </w:rPr>
        <w:t xml:space="preserve"> Séries da 1ª Emissão de Certificados de Recebíveis Imobiliários da Forte Securitizadora S.A.”</w:t>
      </w:r>
      <w:r w:rsidR="00DB5BF9">
        <w:rPr>
          <w:rFonts w:ascii="Ebrima" w:hAnsi="Ebrima" w:cstheme="minorHAnsi"/>
          <w:sz w:val="22"/>
          <w:szCs w:val="22"/>
        </w:rPr>
        <w:t xml:space="preserve"> </w:t>
      </w:r>
      <w:r w:rsidRPr="00C56D65">
        <w:rPr>
          <w:rFonts w:ascii="Ebrima" w:hAnsi="Ebrima"/>
          <w:sz w:val="22"/>
          <w:szCs w:val="22"/>
        </w:rPr>
        <w:t>(“</w:t>
      </w:r>
      <w:r w:rsidRPr="00C56D65">
        <w:rPr>
          <w:rFonts w:ascii="Ebrima" w:hAnsi="Ebrima"/>
          <w:sz w:val="22"/>
          <w:szCs w:val="22"/>
          <w:u w:val="single"/>
        </w:rPr>
        <w:t>Termo de Securitização</w:t>
      </w:r>
      <w:r w:rsidRPr="00C56D65">
        <w:rPr>
          <w:rFonts w:ascii="Ebrima" w:hAnsi="Ebrima"/>
          <w:sz w:val="22"/>
          <w:szCs w:val="22"/>
        </w:rPr>
        <w:t>”), para emitir os CRI</w:t>
      </w:r>
      <w:r w:rsidR="00D677C0" w:rsidRPr="00C56D65">
        <w:rPr>
          <w:rFonts w:ascii="Ebrima" w:hAnsi="Ebrima"/>
          <w:sz w:val="22"/>
          <w:szCs w:val="22"/>
        </w:rPr>
        <w:t xml:space="preserve">, celebrado entre a Cessionária e a </w:t>
      </w:r>
      <w:r w:rsidR="00864B27" w:rsidRPr="00C56D65">
        <w:rPr>
          <w:rFonts w:ascii="Ebrima" w:hAnsi="Ebrima"/>
          <w:sz w:val="22"/>
          <w:szCs w:val="22"/>
        </w:rPr>
        <w:t>Simplific Pavarini Distribuidora de Títulos e Valores Mobiliários Ltda</w:t>
      </w:r>
      <w:r w:rsidR="00D677C0" w:rsidRPr="00C56D65">
        <w:rPr>
          <w:rFonts w:ascii="Ebrima" w:hAnsi="Ebrima"/>
          <w:sz w:val="22"/>
          <w:szCs w:val="22"/>
        </w:rPr>
        <w:t xml:space="preserve">, inscrita no CNPJ/ME sob o nº </w:t>
      </w:r>
      <w:r w:rsidR="00CC3053" w:rsidRPr="00C56D65">
        <w:rPr>
          <w:rFonts w:ascii="Ebrima" w:hAnsi="Ebrima" w:cstheme="minorHAnsi"/>
          <w:sz w:val="22"/>
          <w:szCs w:val="22"/>
        </w:rPr>
        <w:t>15.227.994/0004-01</w:t>
      </w:r>
      <w:r w:rsidR="00D677C0" w:rsidRPr="00C56D65">
        <w:rPr>
          <w:rFonts w:ascii="Ebrima" w:hAnsi="Ebrima"/>
          <w:sz w:val="22"/>
          <w:szCs w:val="22"/>
        </w:rPr>
        <w:t xml:space="preserve"> (“</w:t>
      </w:r>
      <w:r w:rsidR="00D677C0" w:rsidRPr="00C56D65">
        <w:rPr>
          <w:rFonts w:ascii="Ebrima" w:hAnsi="Ebrima"/>
          <w:sz w:val="22"/>
          <w:szCs w:val="22"/>
          <w:u w:val="single"/>
        </w:rPr>
        <w:t>Agente Fiduciário</w:t>
      </w:r>
      <w:r w:rsidR="00D677C0" w:rsidRPr="00C56D65">
        <w:rPr>
          <w:rFonts w:ascii="Ebrima" w:hAnsi="Ebrima"/>
          <w:sz w:val="22"/>
          <w:szCs w:val="22"/>
        </w:rPr>
        <w:t xml:space="preserve">”), </w:t>
      </w:r>
      <w:r w:rsidR="00864B27" w:rsidRPr="00C56D65">
        <w:rPr>
          <w:rFonts w:ascii="Ebrima" w:hAnsi="Ebrima"/>
          <w:sz w:val="22"/>
          <w:szCs w:val="22"/>
        </w:rPr>
        <w:t xml:space="preserve">na qualidade de </w:t>
      </w:r>
      <w:r w:rsidRPr="00C56D65">
        <w:rPr>
          <w:rFonts w:ascii="Ebrima" w:hAnsi="Ebrima"/>
          <w:sz w:val="22"/>
          <w:szCs w:val="22"/>
        </w:rPr>
        <w:t xml:space="preserve">representante </w:t>
      </w:r>
      <w:r w:rsidR="00864B27" w:rsidRPr="00C56D65">
        <w:rPr>
          <w:rFonts w:ascii="Ebrima" w:hAnsi="Ebrima"/>
          <w:sz w:val="22"/>
          <w:szCs w:val="22"/>
        </w:rPr>
        <w:t>dos titulares dos CRI</w:t>
      </w:r>
      <w:r w:rsidRPr="00C56D65">
        <w:rPr>
          <w:rFonts w:ascii="Ebrima" w:hAnsi="Ebrima"/>
          <w:sz w:val="22"/>
          <w:szCs w:val="22"/>
        </w:rPr>
        <w:t>;</w:t>
      </w:r>
      <w:r w:rsidR="00F73DE7" w:rsidRPr="00C56D65">
        <w:rPr>
          <w:rFonts w:ascii="Ebrima" w:hAnsi="Ebrima"/>
          <w:sz w:val="22"/>
          <w:szCs w:val="22"/>
        </w:rPr>
        <w:t xml:space="preserve"> e</w:t>
      </w:r>
    </w:p>
    <w:p w14:paraId="2FEA9EB2" w14:textId="77777777" w:rsidR="00FA088D" w:rsidRPr="00C56D65" w:rsidRDefault="00FA088D" w:rsidP="00C56D65">
      <w:pPr>
        <w:tabs>
          <w:tab w:val="left" w:pos="1418"/>
        </w:tabs>
        <w:spacing w:line="320" w:lineRule="exact"/>
        <w:ind w:left="709"/>
        <w:jc w:val="both"/>
        <w:rPr>
          <w:rFonts w:ascii="Ebrima" w:hAnsi="Ebrima"/>
          <w:sz w:val="22"/>
          <w:szCs w:val="22"/>
        </w:rPr>
      </w:pPr>
    </w:p>
    <w:p w14:paraId="56D6EC94" w14:textId="6DC0D72E" w:rsidR="009769E0" w:rsidRPr="00C56D65" w:rsidRDefault="00FA088D" w:rsidP="00C56D65">
      <w:pPr>
        <w:pStyle w:val="ListParagraph"/>
        <w:numPr>
          <w:ilvl w:val="0"/>
          <w:numId w:val="2"/>
        </w:numPr>
        <w:tabs>
          <w:tab w:val="left" w:pos="1418"/>
        </w:tabs>
        <w:spacing w:line="320" w:lineRule="exact"/>
        <w:ind w:left="709" w:firstLine="0"/>
        <w:jc w:val="both"/>
        <w:rPr>
          <w:rFonts w:ascii="Ebrima" w:hAnsi="Ebrima"/>
          <w:sz w:val="22"/>
          <w:szCs w:val="22"/>
        </w:rPr>
      </w:pPr>
      <w:r w:rsidRPr="00C56D65">
        <w:rPr>
          <w:rFonts w:ascii="Ebrima" w:hAnsi="Ebrima"/>
          <w:sz w:val="22"/>
          <w:szCs w:val="22"/>
        </w:rPr>
        <w:t xml:space="preserve">o </w:t>
      </w:r>
      <w:r w:rsidR="00DB5BF9" w:rsidRPr="0031487D">
        <w:rPr>
          <w:rFonts w:ascii="Ebrima" w:hAnsi="Ebrima" w:cs="Open Sans"/>
          <w:i/>
          <w:iCs/>
          <w:sz w:val="22"/>
          <w:szCs w:val="22"/>
        </w:rPr>
        <w:t xml:space="preserve">“Contrato de Distribuição Pública com Esforços Restritos, sob o Regime de Melhores Esforços, de Certificados de Recebíveis Imobiliários das </w:t>
      </w:r>
      <w:r w:rsidR="00DB5BF9" w:rsidRPr="00D34F66">
        <w:rPr>
          <w:rFonts w:ascii="Ebrima" w:hAnsi="Ebrima"/>
          <w:i/>
          <w:sz w:val="22"/>
          <w:szCs w:val="22"/>
          <w:highlight w:val="yellow"/>
        </w:rPr>
        <w:t>[•]</w:t>
      </w:r>
      <w:r w:rsidR="00DB5BF9" w:rsidRPr="00D34F66">
        <w:rPr>
          <w:rFonts w:ascii="Ebrima" w:hAnsi="Ebrima"/>
          <w:i/>
          <w:sz w:val="22"/>
          <w:szCs w:val="22"/>
        </w:rPr>
        <w:t>ª</w:t>
      </w:r>
      <w:r w:rsidR="00D50322">
        <w:rPr>
          <w:rFonts w:ascii="Ebrima" w:hAnsi="Ebrima" w:cs="Open Sans"/>
          <w:bCs/>
          <w:i/>
          <w:iCs/>
          <w:sz w:val="22"/>
          <w:szCs w:val="22"/>
        </w:rPr>
        <w:t xml:space="preserve">, </w:t>
      </w:r>
      <w:r w:rsidR="00D50322" w:rsidRPr="00F73599">
        <w:rPr>
          <w:rFonts w:ascii="Ebrima" w:hAnsi="Ebrima" w:cstheme="minorHAnsi"/>
          <w:i/>
          <w:iCs/>
          <w:sz w:val="22"/>
          <w:szCs w:val="22"/>
          <w:highlight w:val="yellow"/>
        </w:rPr>
        <w:t>[•]</w:t>
      </w:r>
      <w:r w:rsidR="00D50322" w:rsidRPr="00F73599">
        <w:rPr>
          <w:rFonts w:ascii="Ebrima" w:hAnsi="Ebrima" w:cstheme="minorHAnsi"/>
          <w:i/>
          <w:iCs/>
          <w:sz w:val="22"/>
          <w:szCs w:val="22"/>
        </w:rPr>
        <w:t>ª</w:t>
      </w:r>
      <w:r w:rsidR="00D50322">
        <w:rPr>
          <w:rFonts w:ascii="Ebrima" w:hAnsi="Ebrima" w:cstheme="minorHAnsi"/>
          <w:i/>
          <w:iCs/>
          <w:sz w:val="22"/>
          <w:szCs w:val="22"/>
        </w:rPr>
        <w:t xml:space="preserve">, </w:t>
      </w:r>
      <w:r w:rsidR="00D50322" w:rsidRPr="00F73599">
        <w:rPr>
          <w:rFonts w:ascii="Ebrima" w:hAnsi="Ebrima" w:cstheme="minorHAnsi"/>
          <w:i/>
          <w:iCs/>
          <w:sz w:val="22"/>
          <w:szCs w:val="22"/>
          <w:highlight w:val="yellow"/>
        </w:rPr>
        <w:t>[•]</w:t>
      </w:r>
      <w:r w:rsidR="00D50322" w:rsidRPr="00F73599">
        <w:rPr>
          <w:rFonts w:ascii="Ebrima" w:hAnsi="Ebrima" w:cstheme="minorHAnsi"/>
          <w:i/>
          <w:iCs/>
          <w:sz w:val="22"/>
          <w:szCs w:val="22"/>
        </w:rPr>
        <w:t>ª</w:t>
      </w:r>
      <w:r w:rsidR="00D50322">
        <w:rPr>
          <w:rFonts w:ascii="Ebrima" w:hAnsi="Ebrima" w:cstheme="minorHAnsi"/>
          <w:i/>
          <w:iCs/>
          <w:sz w:val="22"/>
          <w:szCs w:val="22"/>
        </w:rPr>
        <w:t>,</w:t>
      </w:r>
      <w:r w:rsidR="00D50322" w:rsidRPr="00D50322">
        <w:rPr>
          <w:rFonts w:ascii="Ebrima" w:hAnsi="Ebrima" w:cstheme="minorHAnsi"/>
          <w:i/>
          <w:iCs/>
          <w:sz w:val="22"/>
          <w:szCs w:val="22"/>
          <w:highlight w:val="yellow"/>
        </w:rPr>
        <w:t xml:space="preserve"> </w:t>
      </w:r>
      <w:r w:rsidR="00D50322" w:rsidRPr="00F73599">
        <w:rPr>
          <w:rFonts w:ascii="Ebrima" w:hAnsi="Ebrima" w:cstheme="minorHAnsi"/>
          <w:i/>
          <w:iCs/>
          <w:sz w:val="22"/>
          <w:szCs w:val="22"/>
          <w:highlight w:val="yellow"/>
        </w:rPr>
        <w:t>[•]</w:t>
      </w:r>
      <w:r w:rsidR="00D50322" w:rsidRPr="00F73599">
        <w:rPr>
          <w:rFonts w:ascii="Ebrima" w:hAnsi="Ebrima" w:cstheme="minorHAnsi"/>
          <w:i/>
          <w:iCs/>
          <w:sz w:val="22"/>
          <w:szCs w:val="22"/>
        </w:rPr>
        <w:t>ª</w:t>
      </w:r>
      <w:r w:rsidR="00DB5BF9" w:rsidRPr="00D34F66">
        <w:rPr>
          <w:rFonts w:ascii="Ebrima" w:hAnsi="Ebrima"/>
          <w:i/>
          <w:sz w:val="22"/>
          <w:szCs w:val="22"/>
        </w:rPr>
        <w:t xml:space="preserve"> e </w:t>
      </w:r>
      <w:r w:rsidR="00DB5BF9" w:rsidRPr="00D34F66">
        <w:rPr>
          <w:rFonts w:ascii="Ebrima" w:hAnsi="Ebrima"/>
          <w:i/>
          <w:sz w:val="22"/>
          <w:szCs w:val="22"/>
          <w:highlight w:val="yellow"/>
        </w:rPr>
        <w:t>[•]</w:t>
      </w:r>
      <w:r w:rsidR="00DB5BF9" w:rsidRPr="00D34F66">
        <w:rPr>
          <w:rFonts w:ascii="Ebrima" w:hAnsi="Ebrima"/>
          <w:i/>
          <w:sz w:val="22"/>
          <w:szCs w:val="22"/>
        </w:rPr>
        <w:t>ª</w:t>
      </w:r>
      <w:r w:rsidR="00DB5BF9" w:rsidRPr="0031487D">
        <w:rPr>
          <w:rFonts w:ascii="Ebrima" w:hAnsi="Ebrima" w:cs="Open Sans"/>
          <w:i/>
          <w:iCs/>
          <w:sz w:val="22"/>
          <w:szCs w:val="22"/>
        </w:rPr>
        <w:t xml:space="preserve"> Séries da 1ª Emissão da Forte Securitizadora S.A.”</w:t>
      </w:r>
      <w:r w:rsidR="00DB5BF9" w:rsidRPr="008A2671" w:rsidDel="00E4657C">
        <w:rPr>
          <w:rFonts w:ascii="Ebrima" w:hAnsi="Ebrima" w:cs="Open Sans"/>
          <w:sz w:val="22"/>
          <w:szCs w:val="22"/>
        </w:rPr>
        <w:t xml:space="preserve"> </w:t>
      </w:r>
      <w:r w:rsidR="00D2384E" w:rsidRPr="00C56D65">
        <w:rPr>
          <w:rFonts w:ascii="Ebrima" w:hAnsi="Ebrima"/>
          <w:sz w:val="22"/>
          <w:szCs w:val="22"/>
        </w:rPr>
        <w:t>(“</w:t>
      </w:r>
      <w:r w:rsidR="00D2384E" w:rsidRPr="00C56D65">
        <w:rPr>
          <w:rFonts w:ascii="Ebrima" w:hAnsi="Ebrima"/>
          <w:sz w:val="22"/>
          <w:szCs w:val="22"/>
          <w:u w:val="single"/>
        </w:rPr>
        <w:t>Contrato de Distribuição</w:t>
      </w:r>
      <w:r w:rsidR="00D2384E" w:rsidRPr="00C56D65">
        <w:rPr>
          <w:rFonts w:ascii="Ebrima" w:hAnsi="Ebrima"/>
          <w:sz w:val="22"/>
          <w:szCs w:val="22"/>
        </w:rPr>
        <w:t>”),</w:t>
      </w:r>
      <w:r w:rsidRPr="00C56D65">
        <w:rPr>
          <w:rFonts w:ascii="Ebrima" w:hAnsi="Ebrima"/>
          <w:sz w:val="22"/>
          <w:szCs w:val="22"/>
        </w:rPr>
        <w:t xml:space="preserve"> </w:t>
      </w:r>
      <w:r w:rsidR="00D677C0" w:rsidRPr="00C56D65">
        <w:rPr>
          <w:rFonts w:ascii="Ebrima" w:hAnsi="Ebrima"/>
          <w:sz w:val="22"/>
          <w:szCs w:val="22"/>
        </w:rPr>
        <w:t xml:space="preserve">por meio do qual foi contratada </w:t>
      </w:r>
      <w:r w:rsidRPr="00C56D65">
        <w:rPr>
          <w:rFonts w:ascii="Ebrima" w:hAnsi="Ebrima"/>
          <w:sz w:val="22"/>
          <w:szCs w:val="22"/>
        </w:rPr>
        <w:t xml:space="preserve">uma instituição </w:t>
      </w:r>
      <w:r w:rsidR="001139A1" w:rsidRPr="00C56D65">
        <w:rPr>
          <w:rFonts w:ascii="Ebrima" w:hAnsi="Ebrima"/>
          <w:sz w:val="22"/>
          <w:szCs w:val="22"/>
        </w:rPr>
        <w:t xml:space="preserve">intermediária </w:t>
      </w:r>
      <w:r w:rsidRPr="00C56D65">
        <w:rPr>
          <w:rFonts w:ascii="Ebrima" w:hAnsi="Ebrima"/>
          <w:sz w:val="22"/>
          <w:szCs w:val="22"/>
        </w:rPr>
        <w:t>para realizar a oferta pública</w:t>
      </w:r>
      <w:r w:rsidR="008B1D97" w:rsidRPr="00C56D65">
        <w:rPr>
          <w:rFonts w:ascii="Ebrima" w:hAnsi="Ebrima"/>
          <w:sz w:val="22"/>
          <w:szCs w:val="22"/>
        </w:rPr>
        <w:t>, com esforços restritos</w:t>
      </w:r>
      <w:r w:rsidRPr="00C56D65">
        <w:rPr>
          <w:rFonts w:ascii="Ebrima" w:hAnsi="Ebrima"/>
          <w:sz w:val="22"/>
          <w:szCs w:val="22"/>
        </w:rPr>
        <w:t xml:space="preserve"> de distribuição dos CRI</w:t>
      </w:r>
      <w:r w:rsidR="00C96E4C" w:rsidRPr="00C56D65">
        <w:rPr>
          <w:rFonts w:ascii="Ebrima" w:hAnsi="Ebrima"/>
          <w:sz w:val="22"/>
          <w:szCs w:val="22"/>
        </w:rPr>
        <w:t xml:space="preserve"> a investidores</w:t>
      </w:r>
      <w:r w:rsidR="00B536C4" w:rsidRPr="00C56D65">
        <w:rPr>
          <w:rFonts w:ascii="Ebrima" w:hAnsi="Ebrima"/>
          <w:sz w:val="22"/>
          <w:szCs w:val="22"/>
        </w:rPr>
        <w:t>, nos termos do artigo 9º da Instrução CVM nº 414/04</w:t>
      </w:r>
      <w:r w:rsidR="00D677C0" w:rsidRPr="00C56D65">
        <w:rPr>
          <w:rFonts w:ascii="Ebrima" w:hAnsi="Ebrima"/>
          <w:sz w:val="22"/>
          <w:szCs w:val="22"/>
        </w:rPr>
        <w:t xml:space="preserve"> (“</w:t>
      </w:r>
      <w:r w:rsidR="00D677C0" w:rsidRPr="00C56D65">
        <w:rPr>
          <w:rFonts w:ascii="Ebrima" w:hAnsi="Ebrima"/>
          <w:sz w:val="22"/>
          <w:szCs w:val="22"/>
          <w:u w:val="single"/>
        </w:rPr>
        <w:t>Coordenador Líder</w:t>
      </w:r>
      <w:r w:rsidR="00D677C0" w:rsidRPr="00C56D65">
        <w:rPr>
          <w:rFonts w:ascii="Ebrima" w:hAnsi="Ebrima"/>
          <w:sz w:val="22"/>
          <w:szCs w:val="22"/>
        </w:rPr>
        <w:t>”</w:t>
      </w:r>
      <w:r w:rsidR="008B1D97" w:rsidRPr="00C56D65">
        <w:rPr>
          <w:rFonts w:ascii="Ebrima" w:hAnsi="Ebrima"/>
          <w:sz w:val="22"/>
          <w:szCs w:val="22"/>
        </w:rPr>
        <w:t xml:space="preserve"> e “</w:t>
      </w:r>
      <w:r w:rsidR="008B1D97" w:rsidRPr="00C56D65">
        <w:rPr>
          <w:rFonts w:ascii="Ebrima" w:hAnsi="Ebrima"/>
          <w:sz w:val="22"/>
          <w:szCs w:val="22"/>
          <w:u w:val="single"/>
        </w:rPr>
        <w:t>Oferta Restrita</w:t>
      </w:r>
      <w:r w:rsidR="008B1D97" w:rsidRPr="00C56D65">
        <w:rPr>
          <w:rFonts w:ascii="Ebrima" w:hAnsi="Ebrima"/>
          <w:sz w:val="22"/>
          <w:szCs w:val="22"/>
        </w:rPr>
        <w:t>”, respectivamente</w:t>
      </w:r>
      <w:r w:rsidR="00D677C0" w:rsidRPr="00C56D65">
        <w:rPr>
          <w:rFonts w:ascii="Ebrima" w:hAnsi="Ebrima"/>
          <w:sz w:val="22"/>
          <w:szCs w:val="22"/>
        </w:rPr>
        <w:t>)</w:t>
      </w:r>
      <w:r w:rsidR="00F73DE7" w:rsidRPr="00C56D65">
        <w:rPr>
          <w:rFonts w:ascii="Ebrima" w:hAnsi="Ebrima"/>
          <w:sz w:val="22"/>
          <w:szCs w:val="22"/>
        </w:rPr>
        <w:t>.</w:t>
      </w:r>
      <w:r w:rsidR="00B536C4" w:rsidRPr="00C56D65">
        <w:rPr>
          <w:rFonts w:ascii="Ebrima" w:hAnsi="Ebrima"/>
          <w:sz w:val="22"/>
          <w:szCs w:val="22"/>
        </w:rPr>
        <w:t xml:space="preserve"> </w:t>
      </w:r>
    </w:p>
    <w:p w14:paraId="0E3EC269" w14:textId="77777777" w:rsidR="00E1051F" w:rsidRPr="00C56D65" w:rsidRDefault="00E1051F" w:rsidP="00C56D65">
      <w:pPr>
        <w:pStyle w:val="ListParagraph"/>
        <w:spacing w:line="320" w:lineRule="exact"/>
        <w:ind w:left="0"/>
        <w:rPr>
          <w:rFonts w:ascii="Ebrima" w:hAnsi="Ebrima"/>
          <w:sz w:val="22"/>
          <w:szCs w:val="22"/>
        </w:rPr>
      </w:pPr>
    </w:p>
    <w:bookmarkEnd w:id="6"/>
    <w:p w14:paraId="18B4E50D" w14:textId="77777777" w:rsidR="0049470E" w:rsidRPr="00C56D65" w:rsidRDefault="0049470E" w:rsidP="00C56D65">
      <w:pPr>
        <w:autoSpaceDE w:val="0"/>
        <w:autoSpaceDN w:val="0"/>
        <w:adjustRightInd w:val="0"/>
        <w:spacing w:line="320" w:lineRule="exact"/>
        <w:jc w:val="both"/>
        <w:rPr>
          <w:rFonts w:ascii="Ebrima" w:hAnsi="Ebrima"/>
          <w:sz w:val="22"/>
          <w:szCs w:val="22"/>
        </w:rPr>
      </w:pPr>
      <w:r w:rsidRPr="00C56D65">
        <w:rPr>
          <w:rFonts w:ascii="Ebrima" w:hAnsi="Ebrima"/>
          <w:b/>
          <w:caps/>
          <w:sz w:val="22"/>
          <w:szCs w:val="22"/>
        </w:rPr>
        <w:t>Resolvem</w:t>
      </w:r>
      <w:r w:rsidR="006111EF" w:rsidRPr="00C56D65">
        <w:rPr>
          <w:rFonts w:ascii="Ebrima" w:hAnsi="Ebrima"/>
          <w:bCs/>
          <w:caps/>
          <w:sz w:val="22"/>
          <w:szCs w:val="22"/>
        </w:rPr>
        <w:t>,</w:t>
      </w:r>
      <w:r w:rsidRPr="00C56D65">
        <w:rPr>
          <w:rFonts w:ascii="Ebrima" w:hAnsi="Ebrima"/>
          <w:sz w:val="22"/>
          <w:szCs w:val="22"/>
        </w:rPr>
        <w:t xml:space="preserve"> as Partes</w:t>
      </w:r>
      <w:r w:rsidR="006111EF" w:rsidRPr="00C56D65">
        <w:rPr>
          <w:rFonts w:ascii="Ebrima" w:hAnsi="Ebrima"/>
          <w:sz w:val="22"/>
          <w:szCs w:val="22"/>
        </w:rPr>
        <w:t>,</w:t>
      </w:r>
      <w:r w:rsidRPr="00C56D65">
        <w:rPr>
          <w:rFonts w:ascii="Ebrima" w:hAnsi="Ebrima"/>
          <w:sz w:val="22"/>
          <w:szCs w:val="22"/>
        </w:rPr>
        <w:t xml:space="preserve"> celebra</w:t>
      </w:r>
      <w:r w:rsidR="006111EF" w:rsidRPr="00C56D65">
        <w:rPr>
          <w:rFonts w:ascii="Ebrima" w:hAnsi="Ebrima"/>
          <w:sz w:val="22"/>
          <w:szCs w:val="22"/>
        </w:rPr>
        <w:t>r</w:t>
      </w:r>
      <w:r w:rsidRPr="00C56D65">
        <w:rPr>
          <w:rFonts w:ascii="Ebrima" w:hAnsi="Ebrima"/>
          <w:sz w:val="22"/>
          <w:szCs w:val="22"/>
        </w:rPr>
        <w:t xml:space="preserve"> o presente Contrato de Cessão, que será regido pelas cláusulas e condições a seguir descritas.</w:t>
      </w:r>
    </w:p>
    <w:p w14:paraId="6EC3F252" w14:textId="77777777" w:rsidR="00562932" w:rsidRPr="00C56D65" w:rsidRDefault="00562932" w:rsidP="00C56D65">
      <w:pPr>
        <w:autoSpaceDE w:val="0"/>
        <w:autoSpaceDN w:val="0"/>
        <w:adjustRightInd w:val="0"/>
        <w:spacing w:line="320" w:lineRule="exact"/>
        <w:jc w:val="both"/>
        <w:rPr>
          <w:rFonts w:ascii="Ebrima" w:hAnsi="Ebrima"/>
          <w:sz w:val="22"/>
          <w:szCs w:val="22"/>
        </w:rPr>
      </w:pPr>
    </w:p>
    <w:p w14:paraId="6E342261" w14:textId="77777777" w:rsidR="00562932" w:rsidRPr="00C56D65" w:rsidRDefault="00776D35" w:rsidP="00C56D65">
      <w:pPr>
        <w:autoSpaceDE w:val="0"/>
        <w:autoSpaceDN w:val="0"/>
        <w:adjustRightInd w:val="0"/>
        <w:spacing w:line="320" w:lineRule="exact"/>
        <w:jc w:val="both"/>
        <w:rPr>
          <w:rFonts w:ascii="Ebrima" w:hAnsi="Ebrima"/>
          <w:sz w:val="22"/>
          <w:szCs w:val="22"/>
        </w:rPr>
      </w:pPr>
      <w:r w:rsidRPr="00C56D65">
        <w:rPr>
          <w:rFonts w:ascii="Ebrima" w:hAnsi="Ebrima" w:cstheme="minorHAnsi"/>
          <w:sz w:val="22"/>
          <w:szCs w:val="22"/>
        </w:rPr>
        <w:t>Os termos aqui utilizados, estejam no singular ou no plural, quando iniciados com letra maiúscula, terão o significado a eles atribuídos no decorrer dest</w:t>
      </w:r>
      <w:r w:rsidR="003F002F" w:rsidRPr="00C56D65">
        <w:rPr>
          <w:rFonts w:ascii="Ebrima" w:hAnsi="Ebrima" w:cstheme="minorHAnsi"/>
          <w:sz w:val="22"/>
          <w:szCs w:val="22"/>
        </w:rPr>
        <w:t>e</w:t>
      </w:r>
      <w:r w:rsidRPr="00C56D65">
        <w:rPr>
          <w:rFonts w:ascii="Ebrima" w:hAnsi="Ebrima" w:cstheme="minorHAnsi"/>
          <w:sz w:val="22"/>
          <w:szCs w:val="22"/>
        </w:rPr>
        <w:t xml:space="preserve"> instrumento</w:t>
      </w:r>
      <w:r w:rsidR="003F002F" w:rsidRPr="00C56D65">
        <w:rPr>
          <w:rFonts w:ascii="Ebrima" w:hAnsi="Ebrima" w:cstheme="minorHAnsi"/>
          <w:sz w:val="22"/>
          <w:szCs w:val="22"/>
        </w:rPr>
        <w:t xml:space="preserve">, ainda que </w:t>
      </w:r>
      <w:r w:rsidR="00142BB2" w:rsidRPr="00C56D65">
        <w:rPr>
          <w:rFonts w:ascii="Ebrima" w:hAnsi="Ebrima" w:cstheme="minorHAnsi"/>
          <w:sz w:val="22"/>
          <w:szCs w:val="22"/>
        </w:rPr>
        <w:t>posteriormente ao seu uso</w:t>
      </w:r>
      <w:r w:rsidR="000E4D3A" w:rsidRPr="00C56D65">
        <w:rPr>
          <w:rFonts w:ascii="Ebrima" w:hAnsi="Ebrima" w:cstheme="minorHAnsi"/>
          <w:sz w:val="22"/>
          <w:szCs w:val="22"/>
        </w:rPr>
        <w:t>, ou nos demais Documentos da Operação</w:t>
      </w:r>
      <w:r w:rsidRPr="00C56D65">
        <w:rPr>
          <w:rFonts w:ascii="Ebrima" w:hAnsi="Ebrima" w:cstheme="minorHAnsi"/>
          <w:sz w:val="22"/>
          <w:szCs w:val="22"/>
        </w:rPr>
        <w:t>.</w:t>
      </w:r>
    </w:p>
    <w:p w14:paraId="6117E756" w14:textId="77777777" w:rsidR="00EC1711" w:rsidRPr="00C56D65" w:rsidRDefault="00EC1711" w:rsidP="00C56D65">
      <w:pPr>
        <w:spacing w:line="320" w:lineRule="exact"/>
        <w:jc w:val="both"/>
        <w:rPr>
          <w:rFonts w:ascii="Ebrima" w:hAnsi="Ebrima"/>
          <w:sz w:val="22"/>
          <w:szCs w:val="22"/>
        </w:rPr>
      </w:pPr>
    </w:p>
    <w:p w14:paraId="6D12B112" w14:textId="77777777" w:rsidR="00C96E4C" w:rsidRPr="00C56D65" w:rsidRDefault="00C96E4C" w:rsidP="00C56D65">
      <w:pPr>
        <w:pStyle w:val="NormalIndent"/>
        <w:spacing w:line="320" w:lineRule="exact"/>
        <w:ind w:left="0"/>
        <w:jc w:val="both"/>
        <w:rPr>
          <w:rFonts w:ascii="Ebrima" w:hAnsi="Ebrima"/>
          <w:b/>
          <w:sz w:val="22"/>
          <w:szCs w:val="22"/>
          <w:lang w:val="pt-BR"/>
        </w:rPr>
      </w:pPr>
      <w:r w:rsidRPr="00C56D65">
        <w:rPr>
          <w:rFonts w:ascii="Ebrima" w:hAnsi="Ebrima"/>
          <w:b/>
          <w:sz w:val="22"/>
          <w:szCs w:val="22"/>
          <w:lang w:val="pt-BR"/>
        </w:rPr>
        <w:t>III – CLÁUSULAS</w:t>
      </w:r>
    </w:p>
    <w:p w14:paraId="011FEFC9" w14:textId="77777777" w:rsidR="00C96E4C" w:rsidRPr="00C56D65" w:rsidRDefault="00C96E4C" w:rsidP="00C56D65">
      <w:pPr>
        <w:autoSpaceDE w:val="0"/>
        <w:autoSpaceDN w:val="0"/>
        <w:adjustRightInd w:val="0"/>
        <w:spacing w:line="320" w:lineRule="exact"/>
        <w:rPr>
          <w:rFonts w:ascii="Ebrima" w:hAnsi="Ebrima"/>
          <w:sz w:val="22"/>
          <w:szCs w:val="22"/>
        </w:rPr>
      </w:pPr>
    </w:p>
    <w:p w14:paraId="413EA964" w14:textId="77777777" w:rsidR="00C96E4C" w:rsidRPr="00C56D65" w:rsidRDefault="00C96E4C"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 xml:space="preserve">CLÁUSULA PRIMEIRA – </w:t>
      </w:r>
      <w:r w:rsidR="00FC2836" w:rsidRPr="00C56D65">
        <w:rPr>
          <w:rFonts w:ascii="Ebrima" w:hAnsi="Ebrima"/>
          <w:b/>
          <w:sz w:val="22"/>
          <w:szCs w:val="22"/>
        </w:rPr>
        <w:t>DO OBJETO DESTE CONTRATO DE CESSÃO</w:t>
      </w:r>
    </w:p>
    <w:p w14:paraId="1BF54416" w14:textId="77777777" w:rsidR="00C96E4C" w:rsidRPr="00C56D65" w:rsidRDefault="00C96E4C" w:rsidP="00C56D65">
      <w:pPr>
        <w:spacing w:line="320" w:lineRule="exact"/>
        <w:rPr>
          <w:rFonts w:ascii="Ebrima" w:hAnsi="Ebrima"/>
          <w:sz w:val="22"/>
          <w:szCs w:val="22"/>
        </w:rPr>
      </w:pPr>
    </w:p>
    <w:p w14:paraId="2B41CE5E" w14:textId="45A460C0" w:rsidR="00C96E4C" w:rsidRPr="00C56D65" w:rsidRDefault="00C96E4C" w:rsidP="00AF432F">
      <w:pPr>
        <w:pStyle w:val="ListParagraph"/>
        <w:numPr>
          <w:ilvl w:val="1"/>
          <w:numId w:val="8"/>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De modo a viabilizar a captação de recursos pretendida pel</w:t>
      </w:r>
      <w:r w:rsidR="008407E6" w:rsidRPr="00C56D65">
        <w:rPr>
          <w:rFonts w:ascii="Ebrima" w:hAnsi="Ebrima"/>
          <w:sz w:val="22"/>
          <w:szCs w:val="22"/>
        </w:rPr>
        <w:t>a Cedente</w:t>
      </w:r>
      <w:r w:rsidRPr="00C56D65">
        <w:rPr>
          <w:rFonts w:ascii="Ebrima" w:hAnsi="Ebrima"/>
          <w:sz w:val="22"/>
          <w:szCs w:val="22"/>
        </w:rPr>
        <w:t xml:space="preserve">, as Partes </w:t>
      </w:r>
      <w:r w:rsidR="009C5B3C" w:rsidRPr="00C56D65">
        <w:rPr>
          <w:rFonts w:ascii="Ebrima" w:hAnsi="Ebrima"/>
          <w:sz w:val="22"/>
          <w:szCs w:val="22"/>
        </w:rPr>
        <w:t xml:space="preserve">aqui </w:t>
      </w:r>
      <w:r w:rsidRPr="00C56D65">
        <w:rPr>
          <w:rFonts w:ascii="Ebrima" w:hAnsi="Ebrima"/>
          <w:sz w:val="22"/>
          <w:szCs w:val="22"/>
        </w:rPr>
        <w:t>ajustam</w:t>
      </w:r>
      <w:r w:rsidR="0042220F" w:rsidRPr="00C56D65">
        <w:rPr>
          <w:rFonts w:ascii="Ebrima" w:hAnsi="Ebrima"/>
          <w:sz w:val="22"/>
          <w:szCs w:val="22"/>
        </w:rPr>
        <w:t xml:space="preserve"> os termos e condições para</w:t>
      </w:r>
      <w:r w:rsidRPr="00C56D65">
        <w:rPr>
          <w:rFonts w:ascii="Ebrima" w:hAnsi="Ebrima"/>
          <w:sz w:val="22"/>
          <w:szCs w:val="22"/>
        </w:rPr>
        <w:t xml:space="preserve">: </w:t>
      </w:r>
      <w:r w:rsidRPr="00C56D65">
        <w:rPr>
          <w:rFonts w:ascii="Ebrima" w:hAnsi="Ebrima"/>
          <w:b/>
          <w:sz w:val="22"/>
          <w:szCs w:val="22"/>
        </w:rPr>
        <w:t>(i)</w:t>
      </w:r>
      <w:r w:rsidRPr="00C56D65">
        <w:rPr>
          <w:rFonts w:ascii="Ebrima" w:hAnsi="Ebrima"/>
          <w:sz w:val="22"/>
          <w:szCs w:val="22"/>
        </w:rPr>
        <w:t xml:space="preserve"> a cessão definitiva e onerosa, a partir da presente data </w:t>
      </w:r>
      <w:r w:rsidR="009C5B3C" w:rsidRPr="00C56D65">
        <w:rPr>
          <w:rFonts w:ascii="Ebrima" w:hAnsi="Ebrima"/>
          <w:sz w:val="22"/>
          <w:szCs w:val="22"/>
        </w:rPr>
        <w:t>(</w:t>
      </w:r>
      <w:r w:rsidRPr="00C56D65">
        <w:rPr>
          <w:rFonts w:ascii="Ebrima" w:hAnsi="Ebrima"/>
          <w:sz w:val="22"/>
          <w:szCs w:val="22"/>
        </w:rPr>
        <w:t>inclusive</w:t>
      </w:r>
      <w:r w:rsidR="009C5B3C" w:rsidRPr="00C56D65">
        <w:rPr>
          <w:rFonts w:ascii="Ebrima" w:hAnsi="Ebrima"/>
          <w:sz w:val="22"/>
          <w:szCs w:val="22"/>
        </w:rPr>
        <w:t>)</w:t>
      </w:r>
      <w:r w:rsidRPr="00C56D65">
        <w:rPr>
          <w:rFonts w:ascii="Ebrima" w:hAnsi="Ebrima"/>
          <w:sz w:val="22"/>
          <w:szCs w:val="22"/>
        </w:rPr>
        <w:t>, em caráter irrevogável e irretratável, dos Créditos Imobiliários</w:t>
      </w:r>
      <w:r w:rsidR="00494D24" w:rsidRPr="00C56D65">
        <w:rPr>
          <w:rFonts w:ascii="Ebrima" w:hAnsi="Ebrima"/>
          <w:sz w:val="22"/>
          <w:szCs w:val="22"/>
        </w:rPr>
        <w:t xml:space="preserve">, </w:t>
      </w:r>
      <w:r w:rsidR="004D7342" w:rsidRPr="00C56D65">
        <w:rPr>
          <w:rFonts w:ascii="Ebrima" w:hAnsi="Ebrima"/>
          <w:sz w:val="22"/>
          <w:szCs w:val="22"/>
        </w:rPr>
        <w:t>indicados no Anexo I-A deste Contrato de Cessão</w:t>
      </w:r>
      <w:r w:rsidR="009C5B3C" w:rsidRPr="00C56D65">
        <w:rPr>
          <w:rFonts w:ascii="Ebrima" w:hAnsi="Ebrima"/>
          <w:sz w:val="22"/>
          <w:szCs w:val="22"/>
        </w:rPr>
        <w:t xml:space="preserve"> </w:t>
      </w:r>
      <w:r w:rsidRPr="00C56D65">
        <w:rPr>
          <w:rFonts w:ascii="Ebrima" w:hAnsi="Ebrima"/>
          <w:sz w:val="22"/>
          <w:szCs w:val="22"/>
        </w:rPr>
        <w:t>(“</w:t>
      </w:r>
      <w:r w:rsidRPr="00C56D65">
        <w:rPr>
          <w:rFonts w:ascii="Ebrima" w:hAnsi="Ebrima"/>
          <w:sz w:val="22"/>
          <w:szCs w:val="22"/>
          <w:u w:val="single"/>
        </w:rPr>
        <w:t>Cessão de Créditos</w:t>
      </w:r>
      <w:r w:rsidRPr="00C56D65">
        <w:rPr>
          <w:rFonts w:ascii="Ebrima" w:hAnsi="Ebrima"/>
          <w:sz w:val="22"/>
          <w:szCs w:val="22"/>
        </w:rPr>
        <w:t xml:space="preserve">”); e </w:t>
      </w:r>
      <w:r w:rsidRPr="00C56D65">
        <w:rPr>
          <w:rFonts w:ascii="Ebrima" w:hAnsi="Ebrima"/>
          <w:b/>
          <w:sz w:val="22"/>
          <w:szCs w:val="22"/>
        </w:rPr>
        <w:t>(ii)</w:t>
      </w:r>
      <w:r w:rsidRPr="00C56D65">
        <w:rPr>
          <w:rFonts w:ascii="Ebrima" w:hAnsi="Ebrima"/>
          <w:sz w:val="22"/>
          <w:szCs w:val="22"/>
        </w:rPr>
        <w:t xml:space="preserve"> a cessão </w:t>
      </w:r>
      <w:r w:rsidRPr="00C56D65">
        <w:rPr>
          <w:rFonts w:ascii="Ebrima" w:hAnsi="Ebrima"/>
          <w:sz w:val="22"/>
          <w:szCs w:val="22"/>
        </w:rPr>
        <w:lastRenderedPageBreak/>
        <w:t xml:space="preserve">fiduciária dos Créditos Cedidos Fiduciariamente </w:t>
      </w:r>
      <w:r w:rsidR="009C5B3C" w:rsidRPr="00C56D65">
        <w:rPr>
          <w:rFonts w:ascii="Ebrima" w:hAnsi="Ebrima"/>
          <w:sz w:val="22"/>
          <w:szCs w:val="22"/>
        </w:rPr>
        <w:t>atualmente existentes</w:t>
      </w:r>
      <w:r w:rsidRPr="00C56D65">
        <w:rPr>
          <w:rFonts w:ascii="Ebrima" w:hAnsi="Ebrima"/>
          <w:sz w:val="22"/>
          <w:szCs w:val="22"/>
        </w:rPr>
        <w:t xml:space="preserve">, </w:t>
      </w:r>
      <w:r w:rsidR="005340EF" w:rsidRPr="00C56D65">
        <w:rPr>
          <w:rFonts w:ascii="Ebrima" w:hAnsi="Ebrima"/>
          <w:sz w:val="22"/>
          <w:szCs w:val="22"/>
        </w:rPr>
        <w:t xml:space="preserve">indicados no Anexo I-B </w:t>
      </w:r>
      <w:r w:rsidR="004E1031" w:rsidRPr="00C56D65">
        <w:rPr>
          <w:rFonts w:ascii="Ebrima" w:hAnsi="Ebrima"/>
          <w:sz w:val="22"/>
          <w:szCs w:val="22"/>
        </w:rPr>
        <w:t>deste</w:t>
      </w:r>
      <w:r w:rsidR="005340EF" w:rsidRPr="00C56D65">
        <w:rPr>
          <w:rFonts w:ascii="Ebrima" w:hAnsi="Ebrima"/>
          <w:sz w:val="22"/>
          <w:szCs w:val="22"/>
        </w:rPr>
        <w:t xml:space="preserve"> Contrato de Cessão, </w:t>
      </w:r>
      <w:r w:rsidR="009C5B3C" w:rsidRPr="00C56D65">
        <w:rPr>
          <w:rFonts w:ascii="Ebrima" w:hAnsi="Ebrima"/>
          <w:sz w:val="22"/>
          <w:szCs w:val="22"/>
        </w:rPr>
        <w:t xml:space="preserve">e </w:t>
      </w:r>
      <w:r w:rsidRPr="00C56D65">
        <w:rPr>
          <w:rFonts w:ascii="Ebrima" w:hAnsi="Ebrima"/>
          <w:sz w:val="22"/>
          <w:szCs w:val="22"/>
        </w:rPr>
        <w:t>a promessa de cessão fiduciária d</w:t>
      </w:r>
      <w:r w:rsidR="009C5B3C" w:rsidRPr="00C56D65">
        <w:rPr>
          <w:rFonts w:ascii="Ebrima" w:hAnsi="Ebrima"/>
          <w:sz w:val="22"/>
          <w:szCs w:val="22"/>
        </w:rPr>
        <w:t>os</w:t>
      </w:r>
      <w:r w:rsidRPr="00C56D65">
        <w:rPr>
          <w:rFonts w:ascii="Ebrima" w:hAnsi="Ebrima"/>
          <w:sz w:val="22"/>
          <w:szCs w:val="22"/>
        </w:rPr>
        <w:t xml:space="preserve"> Créditos Cedidos Fiduciariamente </w:t>
      </w:r>
      <w:r w:rsidR="009C5B3C" w:rsidRPr="00C56D65">
        <w:rPr>
          <w:rFonts w:ascii="Ebrima" w:hAnsi="Ebrima"/>
          <w:sz w:val="22"/>
          <w:szCs w:val="22"/>
        </w:rPr>
        <w:t xml:space="preserve">que </w:t>
      </w:r>
      <w:r w:rsidR="005340EF" w:rsidRPr="00C56D65">
        <w:rPr>
          <w:rFonts w:ascii="Ebrima" w:hAnsi="Ebrima"/>
          <w:sz w:val="22"/>
          <w:szCs w:val="22"/>
        </w:rPr>
        <w:t xml:space="preserve">estão atualmente disponíveis para comercialização e em estoque, conforme indicados no Anexo I-B deste Contrato de Cessão, ou que venham a integrar o estoque após distrato dos Contratos Imobiliários vigentes </w:t>
      </w:r>
      <w:r w:rsidRPr="00C56D65">
        <w:rPr>
          <w:rFonts w:ascii="Ebrima" w:hAnsi="Ebrima"/>
          <w:sz w:val="22"/>
          <w:szCs w:val="22"/>
        </w:rPr>
        <w:t>(“</w:t>
      </w:r>
      <w:r w:rsidRPr="00C56D65">
        <w:rPr>
          <w:rFonts w:ascii="Ebrima" w:hAnsi="Ebrima"/>
          <w:sz w:val="22"/>
          <w:szCs w:val="22"/>
          <w:u w:val="single"/>
        </w:rPr>
        <w:t>Cessão Fiduciária</w:t>
      </w:r>
      <w:r w:rsidRPr="00C56D65">
        <w:rPr>
          <w:rFonts w:ascii="Ebrima" w:hAnsi="Ebrima"/>
          <w:sz w:val="22"/>
          <w:szCs w:val="22"/>
        </w:rPr>
        <w:t>”</w:t>
      </w:r>
      <w:r w:rsidR="00D429C7" w:rsidRPr="00C56D65">
        <w:rPr>
          <w:rFonts w:ascii="Ebrima" w:hAnsi="Ebrima"/>
          <w:sz w:val="22"/>
          <w:szCs w:val="22"/>
        </w:rPr>
        <w:t>)</w:t>
      </w:r>
      <w:r w:rsidRPr="00C56D65">
        <w:rPr>
          <w:rFonts w:ascii="Ebrima" w:hAnsi="Ebrima"/>
          <w:sz w:val="22"/>
          <w:szCs w:val="22"/>
        </w:rPr>
        <w:t>.</w:t>
      </w:r>
    </w:p>
    <w:p w14:paraId="1696C5D7" w14:textId="77777777" w:rsidR="00FE4E67" w:rsidRPr="00C56D65" w:rsidRDefault="00FE4E67" w:rsidP="00C56D65">
      <w:pPr>
        <w:pStyle w:val="ListParagraph"/>
        <w:widowControl w:val="0"/>
        <w:tabs>
          <w:tab w:val="left" w:pos="1701"/>
        </w:tabs>
        <w:spacing w:line="320" w:lineRule="exact"/>
        <w:ind w:left="0"/>
        <w:jc w:val="both"/>
        <w:rPr>
          <w:rFonts w:ascii="Ebrima" w:hAnsi="Ebrima"/>
          <w:sz w:val="22"/>
          <w:szCs w:val="22"/>
        </w:rPr>
      </w:pPr>
    </w:p>
    <w:p w14:paraId="31308CD8" w14:textId="7D849B14" w:rsidR="00E733F4" w:rsidRPr="00C56D65" w:rsidRDefault="00E733F4" w:rsidP="00AF432F">
      <w:pPr>
        <w:pStyle w:val="ListParagraph"/>
        <w:widowControl w:val="0"/>
        <w:numPr>
          <w:ilvl w:val="2"/>
          <w:numId w:val="8"/>
        </w:numPr>
        <w:tabs>
          <w:tab w:val="left" w:pos="1701"/>
        </w:tabs>
        <w:spacing w:line="320" w:lineRule="exact"/>
        <w:ind w:left="709" w:firstLine="0"/>
        <w:jc w:val="both"/>
        <w:rPr>
          <w:rFonts w:ascii="Ebrima" w:hAnsi="Ebrima"/>
          <w:sz w:val="22"/>
          <w:szCs w:val="22"/>
        </w:rPr>
      </w:pPr>
      <w:r w:rsidRPr="00C56D65">
        <w:rPr>
          <w:rFonts w:ascii="Ebrima" w:hAnsi="Ebrima"/>
          <w:sz w:val="22"/>
          <w:szCs w:val="22"/>
        </w:rPr>
        <w:t xml:space="preserve">Os Créditos Imobiliários objeto da Cessão de Créditos estão indicados no </w:t>
      </w:r>
      <w:r w:rsidRPr="00C56D65">
        <w:rPr>
          <w:rFonts w:ascii="Ebrima" w:hAnsi="Ebrima"/>
          <w:sz w:val="22"/>
          <w:szCs w:val="22"/>
          <w:u w:val="single"/>
        </w:rPr>
        <w:t>Anexo I – A</w:t>
      </w:r>
      <w:r w:rsidRPr="00C56D65">
        <w:rPr>
          <w:rFonts w:ascii="Ebrima" w:hAnsi="Ebrima"/>
          <w:sz w:val="22"/>
          <w:szCs w:val="22"/>
        </w:rPr>
        <w:t xml:space="preserve">; os Créditos Cedidos Fiduciariamente objeto da Cessão Fiduciária e </w:t>
      </w:r>
      <w:r w:rsidR="00DF611E" w:rsidRPr="00C56D65">
        <w:rPr>
          <w:rFonts w:ascii="Ebrima" w:hAnsi="Ebrima"/>
          <w:sz w:val="22"/>
          <w:szCs w:val="22"/>
        </w:rPr>
        <w:t>as Frações Imobiliárias</w:t>
      </w:r>
      <w:r w:rsidRPr="00C56D65">
        <w:rPr>
          <w:rFonts w:ascii="Ebrima" w:hAnsi="Ebrima"/>
          <w:sz w:val="22"/>
          <w:szCs w:val="22"/>
        </w:rPr>
        <w:t xml:space="preserve"> atualmente em estoque estão indicad</w:t>
      </w:r>
      <w:r w:rsidR="00DF611E" w:rsidRPr="00C56D65">
        <w:rPr>
          <w:rFonts w:ascii="Ebrima" w:hAnsi="Ebrima"/>
          <w:sz w:val="22"/>
          <w:szCs w:val="22"/>
        </w:rPr>
        <w:t>a</w:t>
      </w:r>
      <w:r w:rsidRPr="00C56D65">
        <w:rPr>
          <w:rFonts w:ascii="Ebrima" w:hAnsi="Ebrima"/>
          <w:sz w:val="22"/>
          <w:szCs w:val="22"/>
        </w:rPr>
        <w:t xml:space="preserve">s no </w:t>
      </w:r>
      <w:r w:rsidRPr="00C56D65">
        <w:rPr>
          <w:rFonts w:ascii="Ebrima" w:hAnsi="Ebrima"/>
          <w:sz w:val="22"/>
          <w:szCs w:val="22"/>
          <w:u w:val="single"/>
        </w:rPr>
        <w:t>Anexo I – B</w:t>
      </w:r>
      <w:r w:rsidRPr="00C56D65">
        <w:rPr>
          <w:rFonts w:ascii="Ebrima" w:hAnsi="Ebrima"/>
          <w:sz w:val="22"/>
          <w:szCs w:val="22"/>
        </w:rPr>
        <w:t xml:space="preserve">; e </w:t>
      </w:r>
      <w:r w:rsidR="00DF611E" w:rsidRPr="00C56D65">
        <w:rPr>
          <w:rFonts w:ascii="Ebrima" w:hAnsi="Ebrima"/>
          <w:sz w:val="22"/>
          <w:szCs w:val="22"/>
        </w:rPr>
        <w:t>as Frações Imobiliárias</w:t>
      </w:r>
      <w:r w:rsidRPr="00C56D65">
        <w:rPr>
          <w:rFonts w:ascii="Ebrima" w:hAnsi="Ebrima"/>
          <w:sz w:val="22"/>
          <w:szCs w:val="22"/>
        </w:rPr>
        <w:t xml:space="preserve"> que eventualmente já estejam quitad</w:t>
      </w:r>
      <w:r w:rsidR="00DF611E" w:rsidRPr="00C56D65">
        <w:rPr>
          <w:rFonts w:ascii="Ebrima" w:hAnsi="Ebrima"/>
          <w:sz w:val="22"/>
          <w:szCs w:val="22"/>
        </w:rPr>
        <w:t>a</w:t>
      </w:r>
      <w:r w:rsidRPr="00C56D65">
        <w:rPr>
          <w:rFonts w:ascii="Ebrima" w:hAnsi="Ebrima"/>
          <w:sz w:val="22"/>
          <w:szCs w:val="22"/>
        </w:rPr>
        <w:t>s estão indicad</w:t>
      </w:r>
      <w:r w:rsidR="00F73DE7" w:rsidRPr="00C56D65">
        <w:rPr>
          <w:rFonts w:ascii="Ebrima" w:hAnsi="Ebrima"/>
          <w:sz w:val="22"/>
          <w:szCs w:val="22"/>
        </w:rPr>
        <w:t>a</w:t>
      </w:r>
      <w:r w:rsidRPr="00C56D65">
        <w:rPr>
          <w:rFonts w:ascii="Ebrima" w:hAnsi="Ebrima"/>
          <w:sz w:val="22"/>
          <w:szCs w:val="22"/>
        </w:rPr>
        <w:t xml:space="preserve">s no </w:t>
      </w:r>
      <w:r w:rsidRPr="00C56D65">
        <w:rPr>
          <w:rFonts w:ascii="Ebrima" w:hAnsi="Ebrima"/>
          <w:sz w:val="22"/>
          <w:szCs w:val="22"/>
          <w:u w:val="single"/>
        </w:rPr>
        <w:t>Anexo I – C</w:t>
      </w:r>
      <w:r w:rsidRPr="00C56D65">
        <w:rPr>
          <w:rFonts w:ascii="Ebrima" w:hAnsi="Ebrima"/>
          <w:sz w:val="22"/>
          <w:szCs w:val="22"/>
        </w:rPr>
        <w:t>.</w:t>
      </w:r>
    </w:p>
    <w:p w14:paraId="2E97F5BD" w14:textId="77777777" w:rsidR="00FE4E67" w:rsidRPr="00C56D65" w:rsidRDefault="00FE4E67" w:rsidP="00C56D65">
      <w:pPr>
        <w:pStyle w:val="ListParagraph"/>
        <w:tabs>
          <w:tab w:val="left" w:pos="709"/>
          <w:tab w:val="left" w:pos="1701"/>
        </w:tabs>
        <w:autoSpaceDE w:val="0"/>
        <w:autoSpaceDN w:val="0"/>
        <w:adjustRightInd w:val="0"/>
        <w:spacing w:line="320" w:lineRule="exact"/>
        <w:ind w:left="709"/>
        <w:jc w:val="both"/>
        <w:rPr>
          <w:rFonts w:ascii="Ebrima" w:hAnsi="Ebrima"/>
          <w:sz w:val="22"/>
          <w:szCs w:val="22"/>
        </w:rPr>
      </w:pPr>
    </w:p>
    <w:p w14:paraId="16BB2124" w14:textId="390C0E8F" w:rsidR="00FE4E67" w:rsidRPr="00C56D65" w:rsidRDefault="00FE4E67" w:rsidP="00AF432F">
      <w:pPr>
        <w:pStyle w:val="ListParagraph"/>
        <w:widowControl w:val="0"/>
        <w:numPr>
          <w:ilvl w:val="2"/>
          <w:numId w:val="8"/>
        </w:numPr>
        <w:tabs>
          <w:tab w:val="left" w:pos="1701"/>
        </w:tabs>
        <w:spacing w:line="320" w:lineRule="exact"/>
        <w:ind w:left="709" w:firstLine="0"/>
        <w:jc w:val="both"/>
        <w:rPr>
          <w:rFonts w:ascii="Ebrima" w:hAnsi="Ebrima"/>
          <w:sz w:val="22"/>
          <w:szCs w:val="22"/>
        </w:rPr>
      </w:pPr>
      <w:r w:rsidRPr="00C56D65">
        <w:rPr>
          <w:rFonts w:ascii="Ebrima" w:hAnsi="Ebrima"/>
          <w:sz w:val="22"/>
          <w:szCs w:val="22"/>
        </w:rPr>
        <w:t xml:space="preserve">O saldo devedor </w:t>
      </w:r>
      <w:r w:rsidR="0026797B" w:rsidRPr="00C56D65">
        <w:rPr>
          <w:rFonts w:ascii="Ebrima" w:hAnsi="Ebrima"/>
          <w:sz w:val="22"/>
          <w:szCs w:val="22"/>
        </w:rPr>
        <w:t xml:space="preserve">nominal </w:t>
      </w:r>
      <w:r w:rsidRPr="00C56D65">
        <w:rPr>
          <w:rFonts w:ascii="Ebrima" w:hAnsi="Ebrima"/>
          <w:sz w:val="22"/>
          <w:szCs w:val="22"/>
        </w:rPr>
        <w:t xml:space="preserve">dos </w:t>
      </w:r>
      <w:r w:rsidR="004973C7" w:rsidRPr="00C56D65">
        <w:rPr>
          <w:rFonts w:ascii="Ebrima" w:hAnsi="Ebrima"/>
          <w:sz w:val="22"/>
          <w:szCs w:val="22"/>
        </w:rPr>
        <w:t>Créditos Imobiliários</w:t>
      </w:r>
      <w:r w:rsidR="004F7AB7" w:rsidRPr="00C56D65">
        <w:rPr>
          <w:rFonts w:ascii="Ebrima" w:hAnsi="Ebrima"/>
          <w:sz w:val="22"/>
          <w:szCs w:val="22"/>
        </w:rPr>
        <w:t xml:space="preserve"> </w:t>
      </w:r>
      <w:r w:rsidRPr="00C56D65">
        <w:rPr>
          <w:rFonts w:ascii="Ebrima" w:hAnsi="Ebrima"/>
          <w:sz w:val="22"/>
          <w:szCs w:val="22"/>
        </w:rPr>
        <w:t>é de R$</w:t>
      </w:r>
      <w:r w:rsidR="008E1691" w:rsidRPr="00C56D65">
        <w:rPr>
          <w:rFonts w:ascii="Ebrima" w:hAnsi="Ebrima"/>
          <w:sz w:val="22"/>
          <w:szCs w:val="22"/>
        </w:rPr>
        <w:t> </w:t>
      </w:r>
      <w:r w:rsidR="00A72204" w:rsidRPr="00E2056E">
        <w:rPr>
          <w:rFonts w:ascii="Ebrima" w:hAnsi="Ebrima"/>
          <w:sz w:val="22"/>
          <w:szCs w:val="22"/>
          <w:highlight w:val="yellow"/>
        </w:rPr>
        <w:t>[</w:t>
      </w:r>
      <w:r w:rsidR="00E2056E" w:rsidRPr="00E2056E">
        <w:rPr>
          <w:rFonts w:ascii="Ebrima" w:hAnsi="Ebrima"/>
          <w:sz w:val="22"/>
          <w:szCs w:val="22"/>
          <w:highlight w:val="yellow"/>
        </w:rPr>
        <w:t>•</w:t>
      </w:r>
      <w:r w:rsidR="00A72204" w:rsidRPr="00E2056E">
        <w:rPr>
          <w:rFonts w:ascii="Ebrima" w:hAnsi="Ebrima"/>
          <w:sz w:val="22"/>
          <w:szCs w:val="22"/>
          <w:highlight w:val="yellow"/>
        </w:rPr>
        <w:t>]</w:t>
      </w:r>
      <w:r w:rsidR="00E2056E">
        <w:rPr>
          <w:rFonts w:ascii="Ebrima" w:hAnsi="Ebrima"/>
          <w:sz w:val="22"/>
          <w:szCs w:val="22"/>
        </w:rPr>
        <w:t xml:space="preserve"> (</w:t>
      </w:r>
      <w:r w:rsidR="00E2056E" w:rsidRPr="00E2056E">
        <w:rPr>
          <w:rFonts w:ascii="Ebrima" w:hAnsi="Ebrima"/>
          <w:sz w:val="22"/>
          <w:szCs w:val="22"/>
          <w:highlight w:val="yellow"/>
        </w:rPr>
        <w:t>[•]</w:t>
      </w:r>
      <w:r w:rsidR="00E2056E">
        <w:rPr>
          <w:rFonts w:ascii="Ebrima" w:hAnsi="Ebrima"/>
          <w:sz w:val="22"/>
          <w:szCs w:val="22"/>
        </w:rPr>
        <w:t>)</w:t>
      </w:r>
      <w:r w:rsidR="004F7AB7" w:rsidRPr="00C56D65">
        <w:rPr>
          <w:rFonts w:ascii="Ebrima" w:hAnsi="Ebrima" w:cstheme="minorHAnsi"/>
          <w:bCs/>
          <w:sz w:val="22"/>
          <w:szCs w:val="22"/>
        </w:rPr>
        <w:t xml:space="preserve">; e (ii) dos Créditos Cedidos Fiduciariamente é de </w:t>
      </w:r>
      <w:r w:rsidR="004F7AB7" w:rsidRPr="00C56D65">
        <w:rPr>
          <w:rFonts w:ascii="Ebrima" w:hAnsi="Ebrima"/>
          <w:sz w:val="22"/>
          <w:szCs w:val="22"/>
        </w:rPr>
        <w:t>R</w:t>
      </w:r>
      <w:r w:rsidR="00A72204" w:rsidRPr="00C56D65">
        <w:rPr>
          <w:rFonts w:ascii="Ebrima" w:hAnsi="Ebrima"/>
          <w:sz w:val="22"/>
          <w:szCs w:val="22"/>
        </w:rPr>
        <w:t xml:space="preserve">$ </w:t>
      </w:r>
      <w:r w:rsidR="00E2056E" w:rsidRPr="00E2056E">
        <w:rPr>
          <w:rFonts w:ascii="Ebrima" w:hAnsi="Ebrima"/>
          <w:sz w:val="22"/>
          <w:szCs w:val="22"/>
          <w:highlight w:val="yellow"/>
        </w:rPr>
        <w:t>[•]</w:t>
      </w:r>
      <w:r w:rsidR="00E2056E">
        <w:rPr>
          <w:rFonts w:ascii="Ebrima" w:hAnsi="Ebrima"/>
          <w:sz w:val="22"/>
          <w:szCs w:val="22"/>
        </w:rPr>
        <w:t xml:space="preserve"> (</w:t>
      </w:r>
      <w:r w:rsidR="00E2056E" w:rsidRPr="00E2056E">
        <w:rPr>
          <w:rFonts w:ascii="Ebrima" w:hAnsi="Ebrima"/>
          <w:sz w:val="22"/>
          <w:szCs w:val="22"/>
          <w:highlight w:val="yellow"/>
        </w:rPr>
        <w:t>[•]</w:t>
      </w:r>
      <w:r w:rsidR="00E2056E">
        <w:rPr>
          <w:rFonts w:ascii="Ebrima" w:hAnsi="Ebrima"/>
          <w:sz w:val="22"/>
          <w:szCs w:val="22"/>
        </w:rPr>
        <w:t>)</w:t>
      </w:r>
      <w:r w:rsidR="00FA6C5B" w:rsidRPr="00C56D65">
        <w:rPr>
          <w:rFonts w:ascii="Ebrima" w:hAnsi="Ebrima"/>
          <w:sz w:val="22"/>
          <w:szCs w:val="22"/>
        </w:rPr>
        <w:t xml:space="preserve">. </w:t>
      </w:r>
      <w:r w:rsidRPr="00C56D65">
        <w:rPr>
          <w:rFonts w:ascii="Ebrima" w:hAnsi="Ebrima"/>
          <w:sz w:val="22"/>
          <w:szCs w:val="22"/>
        </w:rPr>
        <w:t xml:space="preserve">Referido saldo está posicionado na data de </w:t>
      </w:r>
      <w:r w:rsidR="00E2056E" w:rsidRPr="00E2056E">
        <w:rPr>
          <w:rFonts w:ascii="Ebrima" w:hAnsi="Ebrima"/>
          <w:sz w:val="22"/>
          <w:szCs w:val="22"/>
          <w:highlight w:val="yellow"/>
        </w:rPr>
        <w:t>[•]</w:t>
      </w:r>
      <w:r w:rsidR="00D6186A">
        <w:rPr>
          <w:rFonts w:ascii="Ebrima" w:hAnsi="Ebrima"/>
          <w:sz w:val="22"/>
          <w:szCs w:val="22"/>
        </w:rPr>
        <w:t>/</w:t>
      </w:r>
      <w:r w:rsidR="00D6186A" w:rsidRPr="00E2056E">
        <w:rPr>
          <w:rFonts w:ascii="Ebrima" w:hAnsi="Ebrima"/>
          <w:sz w:val="22"/>
          <w:szCs w:val="22"/>
          <w:highlight w:val="yellow"/>
        </w:rPr>
        <w:t>[•]</w:t>
      </w:r>
      <w:r w:rsidR="00D6186A">
        <w:rPr>
          <w:rFonts w:ascii="Ebrima" w:hAnsi="Ebrima"/>
          <w:sz w:val="22"/>
          <w:szCs w:val="22"/>
        </w:rPr>
        <w:t>/2021</w:t>
      </w:r>
      <w:r w:rsidR="00941970" w:rsidRPr="00C56D65">
        <w:rPr>
          <w:rFonts w:ascii="Ebrima" w:hAnsi="Ebrima"/>
          <w:sz w:val="22"/>
          <w:szCs w:val="22"/>
        </w:rPr>
        <w:t xml:space="preserve">, </w:t>
      </w:r>
      <w:r w:rsidRPr="00C56D65">
        <w:rPr>
          <w:rFonts w:ascii="Ebrima" w:hAnsi="Ebrima"/>
          <w:sz w:val="22"/>
          <w:szCs w:val="22"/>
        </w:rPr>
        <w:t xml:space="preserve">de acordo com </w:t>
      </w:r>
      <w:r w:rsidR="002C203F" w:rsidRPr="00C56D65">
        <w:rPr>
          <w:rFonts w:ascii="Ebrima" w:hAnsi="Ebrima"/>
          <w:sz w:val="22"/>
          <w:szCs w:val="22"/>
        </w:rPr>
        <w:t>o Relatório do Servicer</w:t>
      </w:r>
      <w:r w:rsidR="007E3978" w:rsidRPr="00C56D65">
        <w:rPr>
          <w:rFonts w:ascii="Ebrima" w:hAnsi="Ebrima"/>
          <w:sz w:val="22"/>
          <w:szCs w:val="22"/>
        </w:rPr>
        <w:t xml:space="preserve"> (conforme abaixo definido)</w:t>
      </w:r>
      <w:r w:rsidRPr="00C56D65">
        <w:rPr>
          <w:rFonts w:ascii="Ebrima" w:hAnsi="Ebrima"/>
          <w:sz w:val="22"/>
          <w:szCs w:val="22"/>
        </w:rPr>
        <w:t>.</w:t>
      </w:r>
    </w:p>
    <w:p w14:paraId="23F30E83" w14:textId="77777777" w:rsidR="00FE4E67" w:rsidRPr="00C56D65" w:rsidRDefault="00FE4E67" w:rsidP="00C56D65">
      <w:pPr>
        <w:pStyle w:val="ListParagraph"/>
        <w:widowControl w:val="0"/>
        <w:tabs>
          <w:tab w:val="left" w:pos="1701"/>
        </w:tabs>
        <w:spacing w:line="320" w:lineRule="exact"/>
        <w:ind w:left="709"/>
        <w:jc w:val="both"/>
        <w:rPr>
          <w:rFonts w:ascii="Ebrima" w:hAnsi="Ebrima"/>
          <w:sz w:val="22"/>
          <w:szCs w:val="22"/>
        </w:rPr>
      </w:pPr>
    </w:p>
    <w:p w14:paraId="3E80866A" w14:textId="7D64250D" w:rsidR="00A93389" w:rsidRPr="00C56D65" w:rsidRDefault="008407E6" w:rsidP="00AF432F">
      <w:pPr>
        <w:pStyle w:val="ListParagraph"/>
        <w:widowControl w:val="0"/>
        <w:numPr>
          <w:ilvl w:val="2"/>
          <w:numId w:val="8"/>
        </w:numPr>
        <w:tabs>
          <w:tab w:val="left" w:pos="1701"/>
        </w:tabs>
        <w:spacing w:line="320" w:lineRule="exact"/>
        <w:ind w:left="709" w:firstLine="0"/>
        <w:jc w:val="both"/>
        <w:rPr>
          <w:rFonts w:ascii="Ebrima" w:hAnsi="Ebrima"/>
          <w:sz w:val="22"/>
          <w:szCs w:val="22"/>
        </w:rPr>
      </w:pPr>
      <w:r w:rsidRPr="00C56D65">
        <w:rPr>
          <w:rFonts w:ascii="Ebrima" w:hAnsi="Ebrima"/>
          <w:sz w:val="22"/>
          <w:szCs w:val="22"/>
        </w:rPr>
        <w:t>A Cedente</w:t>
      </w:r>
      <w:r w:rsidR="00A93389" w:rsidRPr="00C56D65">
        <w:rPr>
          <w:rFonts w:ascii="Ebrima" w:hAnsi="Ebrima"/>
          <w:sz w:val="22"/>
          <w:szCs w:val="22"/>
        </w:rPr>
        <w:t xml:space="preserve"> </w:t>
      </w:r>
      <w:r w:rsidR="00DE204D" w:rsidRPr="00C56D65">
        <w:rPr>
          <w:rFonts w:ascii="Ebrima" w:hAnsi="Ebrima"/>
          <w:sz w:val="22"/>
          <w:szCs w:val="22"/>
        </w:rPr>
        <w:t xml:space="preserve">(i) </w:t>
      </w:r>
      <w:r w:rsidR="00A93389" w:rsidRPr="00C56D65">
        <w:rPr>
          <w:rFonts w:ascii="Ebrima" w:hAnsi="Ebrima"/>
          <w:sz w:val="22"/>
          <w:szCs w:val="22"/>
        </w:rPr>
        <w:t>cede e transfere à Securitizadora, e a Securitizadora adquire, os Créditos Imobiliários representados pelas CCI</w:t>
      </w:r>
      <w:r w:rsidR="00DE204D" w:rsidRPr="00C56D65">
        <w:rPr>
          <w:rFonts w:ascii="Ebrima" w:hAnsi="Ebrima"/>
          <w:sz w:val="22"/>
          <w:szCs w:val="22"/>
        </w:rPr>
        <w:t xml:space="preserve">; e (ii) </w:t>
      </w:r>
      <w:r w:rsidR="004A79B7" w:rsidRPr="00C56D65">
        <w:rPr>
          <w:rFonts w:ascii="Ebrima" w:hAnsi="Ebrima"/>
          <w:sz w:val="22"/>
          <w:szCs w:val="22"/>
        </w:rPr>
        <w:t xml:space="preserve">cede e </w:t>
      </w:r>
      <w:r w:rsidR="00DE204D" w:rsidRPr="00C56D65">
        <w:rPr>
          <w:rFonts w:ascii="Ebrima" w:hAnsi="Ebrima"/>
          <w:sz w:val="22"/>
          <w:szCs w:val="22"/>
        </w:rPr>
        <w:t>promete ceder fiduciariamente à Securitizadora os Créditos Cedidos Fiduciariamente;</w:t>
      </w:r>
      <w:r w:rsidR="00A93389" w:rsidRPr="00C56D65">
        <w:rPr>
          <w:rFonts w:ascii="Ebrima" w:hAnsi="Ebrima"/>
          <w:sz w:val="22"/>
          <w:szCs w:val="22"/>
        </w:rPr>
        <w:t xml:space="preserve"> incluindo seu principal, juros, atualização monetária, garantias e demais acessórios, livres e desembaraçados de quaisquer ônus, gravames ou restrições de qualquer natureza.</w:t>
      </w:r>
    </w:p>
    <w:p w14:paraId="63B16DA4" w14:textId="77777777" w:rsidR="00A93389" w:rsidRPr="00C56D65" w:rsidRDefault="00A93389" w:rsidP="00C56D65">
      <w:pPr>
        <w:pStyle w:val="ListParagraph"/>
        <w:widowControl w:val="0"/>
        <w:tabs>
          <w:tab w:val="left" w:pos="1701"/>
        </w:tabs>
        <w:spacing w:line="320" w:lineRule="exact"/>
        <w:ind w:left="709"/>
        <w:jc w:val="both"/>
        <w:rPr>
          <w:rFonts w:ascii="Ebrima" w:hAnsi="Ebrima"/>
          <w:sz w:val="22"/>
          <w:szCs w:val="22"/>
        </w:rPr>
      </w:pPr>
    </w:p>
    <w:p w14:paraId="28C82451" w14:textId="23B34156" w:rsidR="00C96E4C" w:rsidRPr="00C56D65" w:rsidRDefault="00C96E4C" w:rsidP="00AF432F">
      <w:pPr>
        <w:pStyle w:val="ListParagraph"/>
        <w:widowControl w:val="0"/>
        <w:numPr>
          <w:ilvl w:val="2"/>
          <w:numId w:val="8"/>
        </w:numPr>
        <w:tabs>
          <w:tab w:val="left" w:pos="1701"/>
        </w:tabs>
        <w:spacing w:line="320" w:lineRule="exact"/>
        <w:ind w:left="709" w:firstLine="0"/>
        <w:jc w:val="both"/>
        <w:rPr>
          <w:rFonts w:ascii="Ebrima" w:hAnsi="Ebrima"/>
          <w:sz w:val="22"/>
          <w:szCs w:val="22"/>
        </w:rPr>
      </w:pPr>
      <w:r w:rsidRPr="00C56D65">
        <w:rPr>
          <w:rFonts w:ascii="Ebrima" w:hAnsi="Ebrima"/>
          <w:sz w:val="22"/>
          <w:szCs w:val="22"/>
        </w:rPr>
        <w:t xml:space="preserve">Os Créditos Imobiliários estão representados </w:t>
      </w:r>
      <w:r w:rsidR="00087396" w:rsidRPr="00C56D65">
        <w:rPr>
          <w:rFonts w:ascii="Ebrima" w:hAnsi="Ebrima"/>
          <w:sz w:val="22"/>
          <w:szCs w:val="22"/>
        </w:rPr>
        <w:t>por</w:t>
      </w:r>
      <w:r w:rsidRPr="00C56D65">
        <w:rPr>
          <w:rFonts w:ascii="Ebrima" w:hAnsi="Ebrima"/>
          <w:sz w:val="22"/>
          <w:szCs w:val="22"/>
        </w:rPr>
        <w:t xml:space="preserve"> CCI</w:t>
      </w:r>
      <w:r w:rsidR="00087396" w:rsidRPr="00C56D65">
        <w:rPr>
          <w:rFonts w:ascii="Ebrima" w:hAnsi="Ebrima"/>
          <w:sz w:val="22"/>
          <w:szCs w:val="22"/>
        </w:rPr>
        <w:t xml:space="preserve"> emitidas pel</w:t>
      </w:r>
      <w:r w:rsidR="008407E6" w:rsidRPr="00C56D65">
        <w:rPr>
          <w:rFonts w:ascii="Ebrima" w:hAnsi="Ebrima"/>
          <w:sz w:val="22"/>
          <w:szCs w:val="22"/>
        </w:rPr>
        <w:t>a Cedente</w:t>
      </w:r>
      <w:r w:rsidR="00465886" w:rsidRPr="00C56D65">
        <w:rPr>
          <w:rFonts w:ascii="Ebrima" w:hAnsi="Ebrima"/>
          <w:sz w:val="22"/>
          <w:szCs w:val="22"/>
        </w:rPr>
        <w:t xml:space="preserve"> nos termos da Escritura de Emissão de CCI</w:t>
      </w:r>
      <w:r w:rsidRPr="00C56D65">
        <w:rPr>
          <w:rFonts w:ascii="Ebrima" w:hAnsi="Ebrima"/>
          <w:sz w:val="22"/>
          <w:szCs w:val="22"/>
        </w:rPr>
        <w:t xml:space="preserve">, </w:t>
      </w:r>
      <w:r w:rsidR="002A2BF7" w:rsidRPr="00C56D65">
        <w:rPr>
          <w:rFonts w:ascii="Ebrima" w:hAnsi="Ebrima"/>
          <w:sz w:val="22"/>
          <w:szCs w:val="22"/>
        </w:rPr>
        <w:t xml:space="preserve">sendo que seus </w:t>
      </w:r>
      <w:r w:rsidRPr="00C56D65">
        <w:rPr>
          <w:rFonts w:ascii="Ebrima" w:hAnsi="Ebrima"/>
          <w:sz w:val="22"/>
          <w:szCs w:val="22"/>
        </w:rPr>
        <w:t>respectiv</w:t>
      </w:r>
      <w:r w:rsidR="002A2BF7" w:rsidRPr="00C56D65">
        <w:rPr>
          <w:rFonts w:ascii="Ebrima" w:hAnsi="Ebrima"/>
          <w:sz w:val="22"/>
          <w:szCs w:val="22"/>
        </w:rPr>
        <w:t>o</w:t>
      </w:r>
      <w:r w:rsidRPr="00C56D65">
        <w:rPr>
          <w:rFonts w:ascii="Ebrima" w:hAnsi="Ebrima"/>
          <w:sz w:val="22"/>
          <w:szCs w:val="22"/>
        </w:rPr>
        <w:t xml:space="preserve">s </w:t>
      </w:r>
      <w:r w:rsidR="002A2BF7" w:rsidRPr="00C56D65">
        <w:rPr>
          <w:rFonts w:ascii="Ebrima" w:hAnsi="Ebrima"/>
          <w:sz w:val="22"/>
          <w:szCs w:val="22"/>
        </w:rPr>
        <w:t>registros junto à B3 S.A. – BRASIL, BOLSA, BALCÃO</w:t>
      </w:r>
      <w:r w:rsidR="00075C72" w:rsidRPr="00C56D65">
        <w:rPr>
          <w:rFonts w:ascii="Ebrima" w:hAnsi="Ebrima"/>
          <w:sz w:val="22"/>
          <w:szCs w:val="22"/>
        </w:rPr>
        <w:t xml:space="preserve"> B3</w:t>
      </w:r>
      <w:r w:rsidR="002A2BF7" w:rsidRPr="00C56D65">
        <w:rPr>
          <w:rFonts w:ascii="Ebrima" w:hAnsi="Ebrima"/>
          <w:sz w:val="22"/>
          <w:szCs w:val="22"/>
        </w:rPr>
        <w:t xml:space="preserve"> </w:t>
      </w:r>
      <w:r w:rsidR="002A2BF7" w:rsidRPr="00C56D65">
        <w:rPr>
          <w:rFonts w:ascii="Ebrima" w:hAnsi="Ebrima"/>
          <w:bCs/>
          <w:sz w:val="22"/>
          <w:szCs w:val="22"/>
        </w:rPr>
        <w:t>(“</w:t>
      </w:r>
      <w:r w:rsidR="002A2BF7" w:rsidRPr="00C56D65">
        <w:rPr>
          <w:rFonts w:ascii="Ebrima" w:hAnsi="Ebrima"/>
          <w:bCs/>
          <w:sz w:val="22"/>
          <w:szCs w:val="22"/>
          <w:u w:val="single"/>
        </w:rPr>
        <w:t>B3</w:t>
      </w:r>
      <w:r w:rsidR="002A2BF7" w:rsidRPr="00C56D65">
        <w:rPr>
          <w:rFonts w:ascii="Ebrima" w:hAnsi="Ebrima"/>
          <w:bCs/>
          <w:sz w:val="22"/>
          <w:szCs w:val="22"/>
        </w:rPr>
        <w:t xml:space="preserve">”) e </w:t>
      </w:r>
      <w:r w:rsidRPr="00C56D65">
        <w:rPr>
          <w:rFonts w:ascii="Ebrima" w:hAnsi="Ebrima"/>
          <w:sz w:val="22"/>
          <w:szCs w:val="22"/>
        </w:rPr>
        <w:t xml:space="preserve">transferências à </w:t>
      </w:r>
      <w:r w:rsidR="0090601B" w:rsidRPr="00C56D65">
        <w:rPr>
          <w:rFonts w:ascii="Ebrima" w:hAnsi="Ebrima"/>
          <w:sz w:val="22"/>
          <w:szCs w:val="22"/>
        </w:rPr>
        <w:t>Securitizadora</w:t>
      </w:r>
      <w:r w:rsidRPr="00C56D65">
        <w:rPr>
          <w:rFonts w:ascii="Ebrima" w:hAnsi="Ebrima"/>
          <w:sz w:val="22"/>
          <w:szCs w:val="22"/>
        </w:rPr>
        <w:t xml:space="preserve"> </w:t>
      </w:r>
      <w:r w:rsidR="002A2BF7" w:rsidRPr="00C56D65">
        <w:rPr>
          <w:rFonts w:ascii="Ebrima" w:hAnsi="Ebrima"/>
          <w:sz w:val="22"/>
          <w:szCs w:val="22"/>
        </w:rPr>
        <w:t xml:space="preserve">serão </w:t>
      </w:r>
      <w:r w:rsidR="00465886" w:rsidRPr="00C56D65">
        <w:rPr>
          <w:rFonts w:ascii="Ebrima" w:hAnsi="Ebrima"/>
          <w:sz w:val="22"/>
          <w:szCs w:val="22"/>
        </w:rPr>
        <w:t>operacionalizad</w:t>
      </w:r>
      <w:r w:rsidR="002A2BF7" w:rsidRPr="00C56D65">
        <w:rPr>
          <w:rFonts w:ascii="Ebrima" w:hAnsi="Ebrima"/>
          <w:sz w:val="22"/>
          <w:szCs w:val="22"/>
        </w:rPr>
        <w:t>o</w:t>
      </w:r>
      <w:r w:rsidR="00465886" w:rsidRPr="00C56D65">
        <w:rPr>
          <w:rFonts w:ascii="Ebrima" w:hAnsi="Ebrima"/>
          <w:sz w:val="22"/>
          <w:szCs w:val="22"/>
        </w:rPr>
        <w:t>s</w:t>
      </w:r>
      <w:r w:rsidR="002A2BF7" w:rsidRPr="00C56D65">
        <w:rPr>
          <w:rFonts w:ascii="Ebrima" w:hAnsi="Ebrima"/>
          <w:sz w:val="22"/>
          <w:szCs w:val="22"/>
        </w:rPr>
        <w:t xml:space="preserve"> na modalidade “sem financeiro”</w:t>
      </w:r>
      <w:r w:rsidRPr="00C56D65">
        <w:rPr>
          <w:rFonts w:ascii="Ebrima" w:hAnsi="Ebrima"/>
          <w:sz w:val="22"/>
          <w:szCs w:val="22"/>
        </w:rPr>
        <w:t>.</w:t>
      </w:r>
    </w:p>
    <w:p w14:paraId="2125F4F2" w14:textId="77777777" w:rsidR="00CD24CD" w:rsidRPr="00C56D65" w:rsidRDefault="00CD24CD" w:rsidP="00C56D65">
      <w:pPr>
        <w:widowControl w:val="0"/>
        <w:tabs>
          <w:tab w:val="left" w:pos="1701"/>
        </w:tabs>
        <w:spacing w:line="320" w:lineRule="exact"/>
        <w:jc w:val="both"/>
        <w:rPr>
          <w:rFonts w:ascii="Ebrima" w:hAnsi="Ebrima"/>
          <w:sz w:val="22"/>
          <w:szCs w:val="22"/>
        </w:rPr>
      </w:pPr>
    </w:p>
    <w:p w14:paraId="45C64548" w14:textId="529F2BF9" w:rsidR="00C96E4C" w:rsidRPr="00C56D65" w:rsidRDefault="00C96E4C" w:rsidP="00AF432F">
      <w:pPr>
        <w:pStyle w:val="ListParagraph"/>
        <w:numPr>
          <w:ilvl w:val="1"/>
          <w:numId w:val="8"/>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As Partes concordam que este Contrato de Cessão </w:t>
      </w:r>
      <w:r w:rsidR="00906FFE" w:rsidRPr="00C56D65">
        <w:rPr>
          <w:rFonts w:ascii="Ebrima" w:hAnsi="Ebrima"/>
          <w:sz w:val="22"/>
          <w:szCs w:val="22"/>
        </w:rPr>
        <w:t xml:space="preserve">trata meramente de </w:t>
      </w:r>
      <w:r w:rsidR="004D3CEB" w:rsidRPr="00C56D65">
        <w:rPr>
          <w:rFonts w:ascii="Ebrima" w:hAnsi="Ebrima"/>
          <w:sz w:val="22"/>
          <w:szCs w:val="22"/>
        </w:rPr>
        <w:t xml:space="preserve">uma </w:t>
      </w:r>
      <w:r w:rsidR="00906FFE" w:rsidRPr="00C56D65">
        <w:rPr>
          <w:rFonts w:ascii="Ebrima" w:hAnsi="Ebrima"/>
          <w:sz w:val="22"/>
          <w:szCs w:val="22"/>
        </w:rPr>
        <w:t xml:space="preserve">operação </w:t>
      </w:r>
      <w:r w:rsidR="004D3CEB" w:rsidRPr="00C56D65">
        <w:rPr>
          <w:rFonts w:ascii="Ebrima" w:hAnsi="Ebrima"/>
          <w:sz w:val="22"/>
          <w:szCs w:val="22"/>
        </w:rPr>
        <w:t xml:space="preserve">financeira </w:t>
      </w:r>
      <w:r w:rsidR="00906FFE" w:rsidRPr="00C56D65">
        <w:rPr>
          <w:rFonts w:ascii="Ebrima" w:hAnsi="Ebrima"/>
          <w:sz w:val="22"/>
          <w:szCs w:val="22"/>
        </w:rPr>
        <w:t xml:space="preserve">de </w:t>
      </w:r>
      <w:r w:rsidR="004D3CEB" w:rsidRPr="00C56D65">
        <w:rPr>
          <w:rFonts w:ascii="Ebrima" w:hAnsi="Ebrima"/>
          <w:sz w:val="22"/>
          <w:szCs w:val="22"/>
        </w:rPr>
        <w:t xml:space="preserve">captação de recursos </w:t>
      </w:r>
      <w:r w:rsidR="0042220F" w:rsidRPr="00C56D65">
        <w:rPr>
          <w:rFonts w:ascii="Ebrima" w:hAnsi="Ebrima"/>
          <w:sz w:val="22"/>
          <w:szCs w:val="22"/>
        </w:rPr>
        <w:t xml:space="preserve">viabilizada pela </w:t>
      </w:r>
      <w:r w:rsidR="004D3CEB" w:rsidRPr="00C56D65">
        <w:rPr>
          <w:rFonts w:ascii="Ebrima" w:hAnsi="Ebrima"/>
          <w:sz w:val="22"/>
          <w:szCs w:val="22"/>
        </w:rPr>
        <w:t>cessão dos Créditos Imobiliários</w:t>
      </w:r>
      <w:r w:rsidR="005D647A" w:rsidRPr="00C56D65">
        <w:rPr>
          <w:rFonts w:ascii="Ebrima" w:hAnsi="Ebrima"/>
          <w:sz w:val="22"/>
          <w:szCs w:val="22"/>
        </w:rPr>
        <w:t xml:space="preserve">, </w:t>
      </w:r>
      <w:r w:rsidR="004D3CEB" w:rsidRPr="00C56D65">
        <w:rPr>
          <w:rFonts w:ascii="Ebrima" w:hAnsi="Ebrima"/>
          <w:sz w:val="22"/>
          <w:szCs w:val="22"/>
        </w:rPr>
        <w:t xml:space="preserve">para que estes deem lastro aos </w:t>
      </w:r>
      <w:r w:rsidR="0042220F" w:rsidRPr="00C56D65">
        <w:rPr>
          <w:rFonts w:ascii="Ebrima" w:hAnsi="Ebrima"/>
          <w:sz w:val="22"/>
          <w:szCs w:val="22"/>
        </w:rPr>
        <w:t>CRI</w:t>
      </w:r>
      <w:r w:rsidR="004D3CEB" w:rsidRPr="00C56D65">
        <w:rPr>
          <w:rFonts w:ascii="Ebrima" w:hAnsi="Ebrima"/>
          <w:sz w:val="22"/>
          <w:szCs w:val="22"/>
        </w:rPr>
        <w:t xml:space="preserve"> a serem emitidos pela Securitizadora</w:t>
      </w:r>
      <w:r w:rsidR="00906FFE" w:rsidRPr="00C56D65">
        <w:rPr>
          <w:rFonts w:ascii="Ebrima" w:hAnsi="Ebrima"/>
          <w:sz w:val="22"/>
          <w:szCs w:val="22"/>
        </w:rPr>
        <w:t xml:space="preserve">, e </w:t>
      </w:r>
      <w:r w:rsidR="00F40CBF" w:rsidRPr="00C56D65">
        <w:rPr>
          <w:rFonts w:ascii="Ebrima" w:hAnsi="Ebrima"/>
          <w:sz w:val="22"/>
          <w:szCs w:val="22"/>
        </w:rPr>
        <w:t>por</w:t>
      </w:r>
      <w:r w:rsidRPr="00C56D65">
        <w:rPr>
          <w:rFonts w:ascii="Ebrima" w:hAnsi="Ebrima"/>
          <w:sz w:val="22"/>
          <w:szCs w:val="22"/>
        </w:rPr>
        <w:t xml:space="preserve"> </w:t>
      </w:r>
      <w:r w:rsidR="00906FFE" w:rsidRPr="00C56D65">
        <w:rPr>
          <w:rFonts w:ascii="Ebrima" w:hAnsi="Ebrima"/>
          <w:sz w:val="22"/>
          <w:szCs w:val="22"/>
        </w:rPr>
        <w:t xml:space="preserve">sua </w:t>
      </w:r>
      <w:r w:rsidRPr="00C56D65">
        <w:rPr>
          <w:rFonts w:ascii="Ebrima" w:hAnsi="Ebrima"/>
          <w:sz w:val="22"/>
          <w:szCs w:val="22"/>
        </w:rPr>
        <w:t xml:space="preserve">força a </w:t>
      </w:r>
      <w:r w:rsidR="0090601B" w:rsidRPr="00C56D65">
        <w:rPr>
          <w:rFonts w:ascii="Ebrima" w:hAnsi="Ebrima"/>
          <w:sz w:val="22"/>
          <w:szCs w:val="22"/>
        </w:rPr>
        <w:t>Securitizadora</w:t>
      </w:r>
      <w:r w:rsidRPr="00C56D65">
        <w:rPr>
          <w:rFonts w:ascii="Ebrima" w:hAnsi="Ebrima"/>
          <w:sz w:val="22"/>
          <w:szCs w:val="22"/>
        </w:rPr>
        <w:t xml:space="preserve"> assumirá apenas a posição de credora dos Créditos Imobiliários e de credora fiduciária dos Créditos Cedidos Fiduciariamente, o que abrange </w:t>
      </w:r>
      <w:r w:rsidR="00601C11" w:rsidRPr="00C56D65">
        <w:rPr>
          <w:rFonts w:ascii="Ebrima" w:hAnsi="Ebrima"/>
          <w:sz w:val="22"/>
          <w:szCs w:val="22"/>
        </w:rPr>
        <w:t xml:space="preserve">todos </w:t>
      </w:r>
      <w:r w:rsidRPr="00C56D65">
        <w:rPr>
          <w:rFonts w:ascii="Ebrima" w:hAnsi="Ebrima"/>
          <w:sz w:val="22"/>
          <w:szCs w:val="22"/>
        </w:rPr>
        <w:t xml:space="preserve">os direitos e ações relativos aos Créditos Imobiliários </w:t>
      </w:r>
      <w:r w:rsidR="00ED3D9E" w:rsidRPr="00C56D65">
        <w:rPr>
          <w:rFonts w:ascii="Ebrima" w:hAnsi="Ebrima"/>
          <w:sz w:val="22"/>
          <w:szCs w:val="22"/>
        </w:rPr>
        <w:t>Totais</w:t>
      </w:r>
      <w:r w:rsidRPr="00C56D65">
        <w:rPr>
          <w:rFonts w:ascii="Ebrima" w:hAnsi="Ebrima"/>
          <w:sz w:val="22"/>
          <w:szCs w:val="22"/>
        </w:rPr>
        <w:t>, inclusive eventuais garantias</w:t>
      </w:r>
      <w:r w:rsidR="004F7AB7" w:rsidRPr="00C56D65">
        <w:rPr>
          <w:rFonts w:ascii="Ebrima" w:hAnsi="Ebrima"/>
          <w:sz w:val="22"/>
          <w:szCs w:val="22"/>
        </w:rPr>
        <w:t xml:space="preserve">, </w:t>
      </w:r>
      <w:r w:rsidR="00ED3D9E" w:rsidRPr="00C56D65">
        <w:rPr>
          <w:rFonts w:ascii="Ebrima" w:hAnsi="Ebrima"/>
          <w:sz w:val="22"/>
          <w:szCs w:val="22"/>
        </w:rPr>
        <w:t xml:space="preserve">permanecendo </w:t>
      </w:r>
      <w:r w:rsidR="004F7AB7" w:rsidRPr="00C56D65">
        <w:rPr>
          <w:rFonts w:ascii="Ebrima" w:hAnsi="Ebrima"/>
          <w:sz w:val="22"/>
          <w:szCs w:val="22"/>
        </w:rPr>
        <w:t xml:space="preserve">a </w:t>
      </w:r>
      <w:r w:rsidR="00D6186A">
        <w:rPr>
          <w:rFonts w:ascii="Ebrima" w:hAnsi="Ebrima"/>
          <w:sz w:val="22"/>
          <w:szCs w:val="22"/>
        </w:rPr>
        <w:t xml:space="preserve">Cedente </w:t>
      </w:r>
      <w:r w:rsidR="004F7AB7" w:rsidRPr="00C56D65">
        <w:rPr>
          <w:rFonts w:ascii="Ebrima" w:hAnsi="Ebrima"/>
          <w:sz w:val="22"/>
          <w:szCs w:val="22"/>
        </w:rPr>
        <w:t>responsável</w:t>
      </w:r>
      <w:r w:rsidR="0040222C" w:rsidRPr="00C56D65">
        <w:rPr>
          <w:rFonts w:ascii="Ebrima" w:hAnsi="Ebrima"/>
          <w:sz w:val="22"/>
          <w:szCs w:val="22"/>
        </w:rPr>
        <w:t xml:space="preserve"> </w:t>
      </w:r>
      <w:r w:rsidRPr="00C56D65">
        <w:rPr>
          <w:rFonts w:ascii="Ebrima" w:hAnsi="Ebrima"/>
          <w:sz w:val="22"/>
          <w:szCs w:val="22"/>
        </w:rPr>
        <w:t>por todas as obrigações assumidas perante os Devedores no âmbito dos Contratos Imobiliários e/ou terceiros em relação a</w:t>
      </w:r>
      <w:r w:rsidR="00C00CE3" w:rsidRPr="00C56D65">
        <w:rPr>
          <w:rFonts w:ascii="Ebrima" w:hAnsi="Ebrima"/>
          <w:sz w:val="22"/>
          <w:szCs w:val="22"/>
        </w:rPr>
        <w:t xml:space="preserve">o Empreendimento </w:t>
      </w:r>
      <w:r w:rsidR="00DE204D" w:rsidRPr="00C56D65">
        <w:rPr>
          <w:rFonts w:ascii="Ebrima" w:hAnsi="Ebrima"/>
          <w:sz w:val="22"/>
          <w:szCs w:val="22"/>
        </w:rPr>
        <w:t xml:space="preserve">Imobiliário </w:t>
      </w:r>
      <w:r w:rsidRPr="00C56D65">
        <w:rPr>
          <w:rFonts w:ascii="Ebrima" w:hAnsi="Ebrima"/>
          <w:sz w:val="22"/>
          <w:szCs w:val="22"/>
        </w:rPr>
        <w:t>ou à comercialização d</w:t>
      </w:r>
      <w:r w:rsidR="00DF611E" w:rsidRPr="00C56D65">
        <w:rPr>
          <w:rFonts w:ascii="Ebrima" w:hAnsi="Ebrima"/>
          <w:sz w:val="22"/>
          <w:szCs w:val="22"/>
        </w:rPr>
        <w:t>as Frações Imobiliárias</w:t>
      </w:r>
      <w:r w:rsidR="00F40CBF" w:rsidRPr="00C56D65">
        <w:rPr>
          <w:rFonts w:ascii="Ebrima" w:hAnsi="Ebrima"/>
          <w:sz w:val="22"/>
          <w:szCs w:val="22"/>
        </w:rPr>
        <w:t xml:space="preserve">, não havendo qualquer transferência de posição contratual entre </w:t>
      </w:r>
      <w:r w:rsidR="00D6186A">
        <w:rPr>
          <w:rFonts w:ascii="Ebrima" w:hAnsi="Ebrima"/>
          <w:sz w:val="22"/>
          <w:szCs w:val="22"/>
        </w:rPr>
        <w:t xml:space="preserve">Cedente </w:t>
      </w:r>
      <w:r w:rsidR="00F40CBF" w:rsidRPr="00C56D65">
        <w:rPr>
          <w:rFonts w:ascii="Ebrima" w:hAnsi="Ebrima"/>
          <w:sz w:val="22"/>
          <w:szCs w:val="22"/>
        </w:rPr>
        <w:t xml:space="preserve">e </w:t>
      </w:r>
      <w:r w:rsidR="0090601B" w:rsidRPr="00C56D65">
        <w:rPr>
          <w:rFonts w:ascii="Ebrima" w:hAnsi="Ebrima"/>
          <w:sz w:val="22"/>
          <w:szCs w:val="22"/>
        </w:rPr>
        <w:t>Securitizadora</w:t>
      </w:r>
      <w:r w:rsidRPr="00C56D65">
        <w:rPr>
          <w:rFonts w:ascii="Ebrima" w:hAnsi="Ebrima"/>
          <w:sz w:val="22"/>
          <w:szCs w:val="22"/>
        </w:rPr>
        <w:t>.</w:t>
      </w:r>
    </w:p>
    <w:p w14:paraId="625CC1BB" w14:textId="77777777" w:rsidR="00C96E4C" w:rsidRPr="00C56D65" w:rsidRDefault="00C96E4C" w:rsidP="00C56D65">
      <w:pPr>
        <w:autoSpaceDE w:val="0"/>
        <w:autoSpaceDN w:val="0"/>
        <w:adjustRightInd w:val="0"/>
        <w:spacing w:line="320" w:lineRule="exact"/>
        <w:jc w:val="both"/>
        <w:rPr>
          <w:rFonts w:ascii="Ebrima" w:hAnsi="Ebrima"/>
          <w:sz w:val="22"/>
          <w:szCs w:val="22"/>
        </w:rPr>
      </w:pPr>
    </w:p>
    <w:p w14:paraId="1B811653" w14:textId="3366C441" w:rsidR="005A7441" w:rsidRPr="00C56D65" w:rsidRDefault="00032992" w:rsidP="00AF432F">
      <w:pPr>
        <w:pStyle w:val="ListParagraph"/>
        <w:numPr>
          <w:ilvl w:val="1"/>
          <w:numId w:val="8"/>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Considerando que a</w:t>
      </w:r>
      <w:r w:rsidR="00C96E4C" w:rsidRPr="00C56D65">
        <w:rPr>
          <w:rFonts w:ascii="Ebrima" w:hAnsi="Ebrima"/>
          <w:sz w:val="22"/>
          <w:szCs w:val="22"/>
        </w:rPr>
        <w:t xml:space="preserve"> presente Cessão de Créditos destina-se a viabilizar </w:t>
      </w:r>
      <w:r w:rsidRPr="00C56D65">
        <w:rPr>
          <w:rFonts w:ascii="Ebrima" w:hAnsi="Ebrima"/>
          <w:sz w:val="22"/>
          <w:szCs w:val="22"/>
        </w:rPr>
        <w:t>captação de recursos por meio dos CRI,</w:t>
      </w:r>
      <w:r w:rsidR="00C96E4C" w:rsidRPr="00C56D65">
        <w:rPr>
          <w:rFonts w:ascii="Ebrima" w:hAnsi="Ebrima"/>
          <w:sz w:val="22"/>
          <w:szCs w:val="22"/>
        </w:rPr>
        <w:t xml:space="preserve"> os Créditos Imobiliários </w:t>
      </w:r>
      <w:r w:rsidR="00ED3D9E" w:rsidRPr="00C56D65">
        <w:rPr>
          <w:rFonts w:ascii="Ebrima" w:hAnsi="Ebrima"/>
          <w:sz w:val="22"/>
          <w:szCs w:val="22"/>
        </w:rPr>
        <w:t xml:space="preserve">Totais </w:t>
      </w:r>
      <w:r w:rsidRPr="00C56D65">
        <w:rPr>
          <w:rFonts w:ascii="Ebrima" w:hAnsi="Ebrima"/>
          <w:sz w:val="22"/>
          <w:szCs w:val="22"/>
        </w:rPr>
        <w:t xml:space="preserve">permanecerão a eles </w:t>
      </w:r>
      <w:r w:rsidR="00C96E4C" w:rsidRPr="00C56D65">
        <w:rPr>
          <w:rFonts w:ascii="Ebrima" w:hAnsi="Ebrima"/>
          <w:sz w:val="22"/>
          <w:szCs w:val="22"/>
        </w:rPr>
        <w:lastRenderedPageBreak/>
        <w:t xml:space="preserve">vinculados até o integral cumprimento das obrigações </w:t>
      </w:r>
      <w:r w:rsidR="00106BF3" w:rsidRPr="00C56D65">
        <w:rPr>
          <w:rFonts w:ascii="Ebrima" w:hAnsi="Ebrima"/>
          <w:sz w:val="22"/>
          <w:szCs w:val="22"/>
        </w:rPr>
        <w:t>decorrentes dos CRI, conforme refletidas nos Documentos da Operação</w:t>
      </w:r>
      <w:r w:rsidRPr="00C56D65">
        <w:rPr>
          <w:rFonts w:ascii="Ebrima" w:hAnsi="Ebrima"/>
          <w:sz w:val="22"/>
          <w:szCs w:val="22"/>
        </w:rPr>
        <w:t>,</w:t>
      </w:r>
      <w:r w:rsidR="00C96E4C" w:rsidRPr="00C56D65">
        <w:rPr>
          <w:rFonts w:ascii="Ebrima" w:hAnsi="Ebrima"/>
          <w:sz w:val="22"/>
          <w:szCs w:val="22"/>
        </w:rPr>
        <w:t xml:space="preserve"> </w:t>
      </w:r>
      <w:r w:rsidRPr="00C56D65">
        <w:rPr>
          <w:rFonts w:ascii="Ebrima" w:hAnsi="Ebrima"/>
          <w:sz w:val="22"/>
          <w:szCs w:val="22"/>
        </w:rPr>
        <w:t xml:space="preserve">sendo </w:t>
      </w:r>
      <w:r w:rsidR="00C96E4C" w:rsidRPr="00C56D65">
        <w:rPr>
          <w:rFonts w:ascii="Ebrima" w:hAnsi="Ebrima"/>
          <w:sz w:val="22"/>
          <w:szCs w:val="22"/>
        </w:rPr>
        <w:t>essencial que os Créditos Imobiliários</w:t>
      </w:r>
      <w:r w:rsidR="00ED3D9E" w:rsidRPr="00C56D65">
        <w:rPr>
          <w:rFonts w:ascii="Ebrima" w:hAnsi="Ebrima"/>
          <w:sz w:val="22"/>
          <w:szCs w:val="22"/>
        </w:rPr>
        <w:t xml:space="preserve"> Totais</w:t>
      </w:r>
      <w:r w:rsidR="00C96E4C" w:rsidRPr="00C56D65">
        <w:rPr>
          <w:rFonts w:ascii="Ebrima" w:hAnsi="Ebrima"/>
          <w:sz w:val="22"/>
          <w:szCs w:val="22"/>
        </w:rPr>
        <w:t xml:space="preserve"> mantenham </w:t>
      </w:r>
      <w:r w:rsidR="00106BF3" w:rsidRPr="00C56D65">
        <w:rPr>
          <w:rFonts w:ascii="Ebrima" w:hAnsi="Ebrima"/>
          <w:sz w:val="22"/>
          <w:szCs w:val="22"/>
        </w:rPr>
        <w:t xml:space="preserve">as características, incluindo curso e conformação, necessárias para fazer frente a </w:t>
      </w:r>
      <w:r w:rsidR="008E4D21" w:rsidRPr="00C56D65">
        <w:rPr>
          <w:rFonts w:ascii="Ebrima" w:hAnsi="Ebrima"/>
          <w:sz w:val="22"/>
          <w:szCs w:val="22"/>
        </w:rPr>
        <w:t>t</w:t>
      </w:r>
      <w:r w:rsidR="00106BF3" w:rsidRPr="00C56D65">
        <w:rPr>
          <w:rFonts w:ascii="Ebrima" w:hAnsi="Ebrima"/>
          <w:sz w:val="22"/>
          <w:szCs w:val="22"/>
        </w:rPr>
        <w:t>ais obrigações</w:t>
      </w:r>
      <w:r w:rsidR="00C96E4C" w:rsidRPr="00C56D65">
        <w:rPr>
          <w:rFonts w:ascii="Ebrima" w:hAnsi="Ebrima"/>
          <w:sz w:val="22"/>
          <w:szCs w:val="22"/>
        </w:rPr>
        <w:t xml:space="preserve">, </w:t>
      </w:r>
      <w:r w:rsidR="00655092" w:rsidRPr="00C56D65">
        <w:rPr>
          <w:rFonts w:ascii="Ebrima" w:hAnsi="Ebrima"/>
          <w:sz w:val="22"/>
          <w:szCs w:val="22"/>
        </w:rPr>
        <w:t xml:space="preserve">e </w:t>
      </w:r>
      <w:r w:rsidR="00C96E4C" w:rsidRPr="00C56D65">
        <w:rPr>
          <w:rFonts w:ascii="Ebrima" w:hAnsi="Ebrima"/>
          <w:sz w:val="22"/>
          <w:szCs w:val="22"/>
        </w:rPr>
        <w:t>certo que eventual alteração dessas características interfer</w:t>
      </w:r>
      <w:r w:rsidRPr="00C56D65">
        <w:rPr>
          <w:rFonts w:ascii="Ebrima" w:hAnsi="Ebrima"/>
          <w:sz w:val="22"/>
          <w:szCs w:val="22"/>
        </w:rPr>
        <w:t>irá</w:t>
      </w:r>
      <w:r w:rsidR="00C96E4C" w:rsidRPr="00C56D65">
        <w:rPr>
          <w:rFonts w:ascii="Ebrima" w:hAnsi="Ebrima"/>
          <w:sz w:val="22"/>
          <w:szCs w:val="22"/>
        </w:rPr>
        <w:t xml:space="preserve"> no lastro dos CRI, e, portanto, somente poderá ser realizada mediante aprovação </w:t>
      </w:r>
      <w:r w:rsidRPr="00C56D65">
        <w:rPr>
          <w:rFonts w:ascii="Ebrima" w:hAnsi="Ebrima"/>
          <w:sz w:val="22"/>
          <w:szCs w:val="22"/>
        </w:rPr>
        <w:t xml:space="preserve">dos investidores </w:t>
      </w:r>
      <w:r w:rsidR="00C96E4C" w:rsidRPr="00C56D65">
        <w:rPr>
          <w:rFonts w:ascii="Ebrima" w:hAnsi="Ebrima"/>
          <w:sz w:val="22"/>
          <w:szCs w:val="22"/>
        </w:rPr>
        <w:t xml:space="preserve">em assembleia </w:t>
      </w:r>
      <w:r w:rsidRPr="00C56D65">
        <w:rPr>
          <w:rFonts w:ascii="Ebrima" w:hAnsi="Ebrima"/>
          <w:sz w:val="22"/>
          <w:szCs w:val="22"/>
        </w:rPr>
        <w:t xml:space="preserve">geral </w:t>
      </w:r>
      <w:r w:rsidR="00C96E4C" w:rsidRPr="00C56D65">
        <w:rPr>
          <w:rFonts w:ascii="Ebrima" w:hAnsi="Ebrima"/>
          <w:sz w:val="22"/>
          <w:szCs w:val="22"/>
        </w:rPr>
        <w:t>(“</w:t>
      </w:r>
      <w:r w:rsidR="00C96E4C" w:rsidRPr="00C56D65">
        <w:rPr>
          <w:rFonts w:ascii="Ebrima" w:hAnsi="Ebrima"/>
          <w:sz w:val="22"/>
          <w:szCs w:val="22"/>
          <w:u w:val="single"/>
        </w:rPr>
        <w:t>Assembleia dos Titulares dos CRI</w:t>
      </w:r>
      <w:r w:rsidR="00C96E4C" w:rsidRPr="00C56D65">
        <w:rPr>
          <w:rFonts w:ascii="Ebrima" w:hAnsi="Ebrima"/>
          <w:sz w:val="22"/>
          <w:szCs w:val="22"/>
        </w:rPr>
        <w:t xml:space="preserve">”) convocada para esse fim. </w:t>
      </w:r>
    </w:p>
    <w:p w14:paraId="6FDAF5C0" w14:textId="77777777" w:rsidR="00C96E4C" w:rsidRPr="00C56D65" w:rsidRDefault="00C96E4C" w:rsidP="00C56D65">
      <w:pPr>
        <w:pStyle w:val="ListParagraph"/>
        <w:spacing w:line="320" w:lineRule="exact"/>
        <w:ind w:left="0"/>
        <w:rPr>
          <w:rFonts w:ascii="Ebrima" w:hAnsi="Ebrima"/>
          <w:sz w:val="22"/>
          <w:szCs w:val="22"/>
          <w:highlight w:val="yellow"/>
        </w:rPr>
      </w:pPr>
    </w:p>
    <w:p w14:paraId="3E12B56B" w14:textId="127B2E20" w:rsidR="00C96E4C" w:rsidRPr="00C56D65" w:rsidRDefault="008407E6" w:rsidP="00AF432F">
      <w:pPr>
        <w:pStyle w:val="ListParagraph"/>
        <w:numPr>
          <w:ilvl w:val="1"/>
          <w:numId w:val="8"/>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 Cedente</w:t>
      </w:r>
      <w:r w:rsidR="00C96E4C" w:rsidRPr="00C56D65">
        <w:rPr>
          <w:rFonts w:ascii="Ebrima" w:hAnsi="Ebrima"/>
          <w:sz w:val="22"/>
          <w:szCs w:val="22"/>
        </w:rPr>
        <w:t xml:space="preserve"> e </w:t>
      </w:r>
      <w:r w:rsidR="00D6186A">
        <w:rPr>
          <w:rFonts w:ascii="Ebrima" w:hAnsi="Ebrima"/>
          <w:sz w:val="22"/>
          <w:szCs w:val="22"/>
        </w:rPr>
        <w:t>a</w:t>
      </w:r>
      <w:r w:rsidR="00C96E4C" w:rsidRPr="00C56D65">
        <w:rPr>
          <w:rFonts w:ascii="Ebrima" w:hAnsi="Ebrima"/>
          <w:sz w:val="22"/>
          <w:szCs w:val="22"/>
        </w:rPr>
        <w:t xml:space="preserve">s </w:t>
      </w:r>
      <w:r w:rsidR="00D6186A">
        <w:rPr>
          <w:rFonts w:ascii="Ebrima" w:hAnsi="Ebrima"/>
          <w:sz w:val="22"/>
          <w:szCs w:val="22"/>
        </w:rPr>
        <w:t xml:space="preserve">Garantidoras </w:t>
      </w:r>
      <w:r w:rsidR="00C96E4C" w:rsidRPr="00C56D65">
        <w:rPr>
          <w:rFonts w:ascii="Ebrima" w:hAnsi="Ebrima"/>
          <w:sz w:val="22"/>
          <w:szCs w:val="22"/>
        </w:rPr>
        <w:t xml:space="preserve">obrigam-se a adotar todas as medidas necessárias para fazer </w:t>
      </w:r>
      <w:r w:rsidR="00504534" w:rsidRPr="00C56D65">
        <w:rPr>
          <w:rFonts w:ascii="Ebrima" w:hAnsi="Ebrima"/>
          <w:sz w:val="22"/>
          <w:szCs w:val="22"/>
        </w:rPr>
        <w:t xml:space="preserve">a presente Cessão de Créditos, </w:t>
      </w:r>
      <w:r w:rsidR="001844B6" w:rsidRPr="00C56D65">
        <w:rPr>
          <w:rFonts w:ascii="Ebrima" w:hAnsi="Ebrima"/>
          <w:sz w:val="22"/>
          <w:szCs w:val="22"/>
        </w:rPr>
        <w:t xml:space="preserve">a </w:t>
      </w:r>
      <w:r w:rsidR="00504534" w:rsidRPr="00C56D65">
        <w:rPr>
          <w:rFonts w:ascii="Ebrima" w:hAnsi="Ebrima"/>
          <w:sz w:val="22"/>
          <w:szCs w:val="22"/>
        </w:rPr>
        <w:t>Cessão Fiduciária e as disposições e garantias dos demais Documentos da Operação</w:t>
      </w:r>
      <w:r w:rsidR="00C96E4C" w:rsidRPr="00C56D65">
        <w:rPr>
          <w:rFonts w:ascii="Ebrima" w:hAnsi="Ebrima"/>
          <w:sz w:val="22"/>
          <w:szCs w:val="22"/>
        </w:rPr>
        <w:t xml:space="preserve"> sempre bo</w:t>
      </w:r>
      <w:r w:rsidR="00504534" w:rsidRPr="00C56D65">
        <w:rPr>
          <w:rFonts w:ascii="Ebrima" w:hAnsi="Ebrima"/>
          <w:sz w:val="22"/>
          <w:szCs w:val="22"/>
        </w:rPr>
        <w:t>ns</w:t>
      </w:r>
      <w:r w:rsidR="00C96E4C" w:rsidRPr="00C56D65">
        <w:rPr>
          <w:rFonts w:ascii="Ebrima" w:hAnsi="Ebrima"/>
          <w:sz w:val="22"/>
          <w:szCs w:val="22"/>
        </w:rPr>
        <w:t>, firme</w:t>
      </w:r>
      <w:r w:rsidR="00504534" w:rsidRPr="00C56D65">
        <w:rPr>
          <w:rFonts w:ascii="Ebrima" w:hAnsi="Ebrima"/>
          <w:sz w:val="22"/>
          <w:szCs w:val="22"/>
        </w:rPr>
        <w:t>s</w:t>
      </w:r>
      <w:r w:rsidR="00C96E4C" w:rsidRPr="00C56D65">
        <w:rPr>
          <w:rFonts w:ascii="Ebrima" w:hAnsi="Ebrima"/>
          <w:sz w:val="22"/>
          <w:szCs w:val="22"/>
        </w:rPr>
        <w:t xml:space="preserve"> e valios</w:t>
      </w:r>
      <w:r w:rsidR="00504534" w:rsidRPr="00C56D65">
        <w:rPr>
          <w:rFonts w:ascii="Ebrima" w:hAnsi="Ebrima"/>
          <w:sz w:val="22"/>
          <w:szCs w:val="22"/>
        </w:rPr>
        <w:t>os</w:t>
      </w:r>
      <w:r w:rsidR="001844B6" w:rsidRPr="00C56D65">
        <w:rPr>
          <w:rFonts w:ascii="Ebrima" w:hAnsi="Ebrima"/>
          <w:sz w:val="22"/>
          <w:szCs w:val="22"/>
        </w:rPr>
        <w:t xml:space="preserve">, reconhecendo que seus termos e condições são essenciais para que a </w:t>
      </w:r>
      <w:r w:rsidR="0090601B" w:rsidRPr="00C56D65">
        <w:rPr>
          <w:rFonts w:ascii="Ebrima" w:hAnsi="Ebrima"/>
          <w:sz w:val="22"/>
          <w:szCs w:val="22"/>
        </w:rPr>
        <w:t>Securitizadora</w:t>
      </w:r>
      <w:r w:rsidR="001844B6" w:rsidRPr="00C56D65">
        <w:rPr>
          <w:rFonts w:ascii="Ebrima" w:hAnsi="Ebrima"/>
          <w:sz w:val="22"/>
          <w:szCs w:val="22"/>
        </w:rPr>
        <w:t xml:space="preserve"> viabilize</w:t>
      </w:r>
      <w:r w:rsidR="00FC2836" w:rsidRPr="00C56D65">
        <w:rPr>
          <w:rFonts w:ascii="Ebrima" w:hAnsi="Ebrima"/>
          <w:sz w:val="22"/>
          <w:szCs w:val="22"/>
        </w:rPr>
        <w:t xml:space="preserve"> </w:t>
      </w:r>
      <w:r w:rsidR="00ED3D9E" w:rsidRPr="00C56D65">
        <w:rPr>
          <w:rFonts w:ascii="Ebrima" w:hAnsi="Ebrima"/>
          <w:sz w:val="22"/>
          <w:szCs w:val="22"/>
        </w:rPr>
        <w:t xml:space="preserve">e mantenha </w:t>
      </w:r>
      <w:r w:rsidR="001844B6" w:rsidRPr="00C56D65">
        <w:rPr>
          <w:rFonts w:ascii="Ebrima" w:hAnsi="Ebrima"/>
          <w:sz w:val="22"/>
          <w:szCs w:val="22"/>
        </w:rPr>
        <w:t xml:space="preserve">a captação de recursos, e </w:t>
      </w:r>
      <w:r w:rsidR="003617FE" w:rsidRPr="00C56D65">
        <w:rPr>
          <w:rFonts w:ascii="Ebrima" w:hAnsi="Ebrima"/>
          <w:sz w:val="22"/>
          <w:szCs w:val="22"/>
        </w:rPr>
        <w:t xml:space="preserve">para </w:t>
      </w:r>
      <w:r w:rsidR="001844B6" w:rsidRPr="00C56D65">
        <w:rPr>
          <w:rFonts w:ascii="Ebrima" w:hAnsi="Ebrima"/>
          <w:sz w:val="22"/>
          <w:szCs w:val="22"/>
        </w:rPr>
        <w:t xml:space="preserve">que os investidores </w:t>
      </w:r>
      <w:r w:rsidR="00ED3D9E" w:rsidRPr="00C56D65">
        <w:rPr>
          <w:rFonts w:ascii="Ebrima" w:hAnsi="Ebrima"/>
          <w:sz w:val="22"/>
          <w:szCs w:val="22"/>
        </w:rPr>
        <w:t>comprem os CRI da Emissão.</w:t>
      </w:r>
    </w:p>
    <w:p w14:paraId="6EC6AEA6" w14:textId="77777777" w:rsidR="009A2EB9" w:rsidRPr="00C56D65" w:rsidRDefault="009A2EB9" w:rsidP="00C56D65">
      <w:pPr>
        <w:autoSpaceDE w:val="0"/>
        <w:autoSpaceDN w:val="0"/>
        <w:adjustRightInd w:val="0"/>
        <w:spacing w:line="320" w:lineRule="exact"/>
        <w:jc w:val="both"/>
        <w:rPr>
          <w:rFonts w:ascii="Ebrima" w:hAnsi="Ebrima"/>
          <w:sz w:val="22"/>
          <w:szCs w:val="22"/>
        </w:rPr>
      </w:pPr>
    </w:p>
    <w:p w14:paraId="5726FBE8" w14:textId="77777777" w:rsidR="00C96E4C" w:rsidRPr="00C56D65" w:rsidRDefault="00C96E4C"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CLÁUSULA SEGUNDA –</w:t>
      </w:r>
      <w:r w:rsidR="009A2EB9" w:rsidRPr="00C56D65">
        <w:rPr>
          <w:rFonts w:ascii="Ebrima" w:hAnsi="Ebrima"/>
          <w:b/>
          <w:sz w:val="22"/>
          <w:szCs w:val="22"/>
        </w:rPr>
        <w:t xml:space="preserve"> DAS CONDIÇÕES PRECEDENTES</w:t>
      </w:r>
      <w:r w:rsidR="00A93389" w:rsidRPr="00C56D65">
        <w:rPr>
          <w:rFonts w:ascii="Ebrima" w:hAnsi="Ebrima"/>
          <w:b/>
          <w:sz w:val="22"/>
          <w:szCs w:val="22"/>
        </w:rPr>
        <w:t xml:space="preserve"> PARA </w:t>
      </w:r>
      <w:r w:rsidR="00790EC7" w:rsidRPr="00C56D65">
        <w:rPr>
          <w:rFonts w:ascii="Ebrima" w:hAnsi="Ebrima"/>
          <w:b/>
          <w:sz w:val="22"/>
          <w:szCs w:val="22"/>
        </w:rPr>
        <w:t>A CAPTAÇÃO DE RECURSOS E</w:t>
      </w:r>
      <w:r w:rsidR="00A93389" w:rsidRPr="00C56D65">
        <w:rPr>
          <w:rFonts w:ascii="Ebrima" w:hAnsi="Ebrima"/>
          <w:b/>
          <w:sz w:val="22"/>
          <w:szCs w:val="22"/>
        </w:rPr>
        <w:t xml:space="preserve"> </w:t>
      </w:r>
      <w:r w:rsidR="00F310BD" w:rsidRPr="00C56D65">
        <w:rPr>
          <w:rFonts w:ascii="Ebrima" w:hAnsi="Ebrima"/>
          <w:b/>
          <w:sz w:val="22"/>
          <w:szCs w:val="22"/>
        </w:rPr>
        <w:t xml:space="preserve">DO </w:t>
      </w:r>
      <w:r w:rsidR="009A2EB9" w:rsidRPr="00C56D65">
        <w:rPr>
          <w:rFonts w:ascii="Ebrima" w:hAnsi="Ebrima"/>
          <w:b/>
          <w:sz w:val="22"/>
          <w:szCs w:val="22"/>
        </w:rPr>
        <w:t xml:space="preserve">PAGAMENTO DO </w:t>
      </w:r>
      <w:r w:rsidRPr="00C56D65">
        <w:rPr>
          <w:rFonts w:ascii="Ebrima" w:hAnsi="Ebrima"/>
          <w:b/>
          <w:sz w:val="22"/>
          <w:szCs w:val="22"/>
        </w:rPr>
        <w:t>PREÇO DA CESSÃO</w:t>
      </w:r>
    </w:p>
    <w:p w14:paraId="0D9AD8D0" w14:textId="77777777" w:rsidR="00C96E4C" w:rsidRPr="00C56D65" w:rsidRDefault="00C96E4C" w:rsidP="00C56D65">
      <w:pPr>
        <w:autoSpaceDE w:val="0"/>
        <w:autoSpaceDN w:val="0"/>
        <w:adjustRightInd w:val="0"/>
        <w:spacing w:line="320" w:lineRule="exact"/>
        <w:jc w:val="both"/>
        <w:rPr>
          <w:rFonts w:ascii="Ebrima" w:hAnsi="Ebrima"/>
          <w:sz w:val="22"/>
          <w:szCs w:val="22"/>
        </w:rPr>
      </w:pPr>
    </w:p>
    <w:p w14:paraId="087C5BC3" w14:textId="77777777" w:rsidR="00FE4E67" w:rsidRPr="00C56D65" w:rsidRDefault="00457A06" w:rsidP="00AF432F">
      <w:pPr>
        <w:pStyle w:val="ListParagraph"/>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w:t>
      </w:r>
      <w:r w:rsidR="00725752" w:rsidRPr="00C56D65">
        <w:rPr>
          <w:rFonts w:ascii="Ebrima" w:hAnsi="Ebrima"/>
          <w:sz w:val="22"/>
          <w:szCs w:val="22"/>
        </w:rPr>
        <w:t xml:space="preserve"> captação de recursos</w:t>
      </w:r>
      <w:r w:rsidRPr="00C56D65">
        <w:rPr>
          <w:rFonts w:ascii="Ebrima" w:hAnsi="Ebrima"/>
          <w:sz w:val="22"/>
          <w:szCs w:val="22"/>
        </w:rPr>
        <w:t>, entendida como integralização dos CRI,</w:t>
      </w:r>
      <w:r w:rsidR="00725752" w:rsidRPr="00C56D65">
        <w:rPr>
          <w:rFonts w:ascii="Ebrima" w:hAnsi="Ebrima"/>
          <w:sz w:val="22"/>
          <w:szCs w:val="22"/>
        </w:rPr>
        <w:t xml:space="preserve"> </w:t>
      </w:r>
      <w:r w:rsidR="00FE4E67" w:rsidRPr="00C56D65">
        <w:rPr>
          <w:rFonts w:ascii="Ebrima" w:hAnsi="Ebrima"/>
          <w:sz w:val="22"/>
          <w:szCs w:val="22"/>
        </w:rPr>
        <w:t>encontra-se sujeit</w:t>
      </w:r>
      <w:r w:rsidRPr="00C56D65">
        <w:rPr>
          <w:rFonts w:ascii="Ebrima" w:hAnsi="Ebrima"/>
          <w:sz w:val="22"/>
          <w:szCs w:val="22"/>
        </w:rPr>
        <w:t>a</w:t>
      </w:r>
      <w:r w:rsidR="00FE4E67" w:rsidRPr="00C56D65">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881273" w:rsidRPr="00C56D65">
        <w:rPr>
          <w:rFonts w:ascii="Ebrima" w:hAnsi="Ebrima"/>
          <w:sz w:val="22"/>
          <w:szCs w:val="22"/>
        </w:rPr>
        <w:t xml:space="preserve">em conjunto, </w:t>
      </w:r>
      <w:r w:rsidR="00FE4E67" w:rsidRPr="00C56D65">
        <w:rPr>
          <w:rFonts w:ascii="Ebrima" w:hAnsi="Ebrima"/>
          <w:sz w:val="22"/>
          <w:szCs w:val="22"/>
        </w:rPr>
        <w:t>“</w:t>
      </w:r>
      <w:r w:rsidR="00FE4E67" w:rsidRPr="00C56D65">
        <w:rPr>
          <w:rFonts w:ascii="Ebrima" w:hAnsi="Ebrima"/>
          <w:sz w:val="22"/>
          <w:szCs w:val="22"/>
          <w:u w:val="single"/>
        </w:rPr>
        <w:t>Condições Precedentes</w:t>
      </w:r>
      <w:r w:rsidR="00FE4E67" w:rsidRPr="00C56D65">
        <w:rPr>
          <w:rFonts w:ascii="Ebrima" w:hAnsi="Ebrima"/>
          <w:sz w:val="22"/>
          <w:szCs w:val="22"/>
        </w:rPr>
        <w:t>”):</w:t>
      </w:r>
      <w:r w:rsidR="00D37075" w:rsidRPr="00C56D65">
        <w:rPr>
          <w:rFonts w:ascii="Ebrima" w:hAnsi="Ebrima"/>
          <w:sz w:val="22"/>
          <w:szCs w:val="22"/>
        </w:rPr>
        <w:t xml:space="preserve"> </w:t>
      </w:r>
    </w:p>
    <w:p w14:paraId="25D90429" w14:textId="77777777" w:rsidR="00FE4E67" w:rsidRPr="00C56D65" w:rsidRDefault="00FE4E67" w:rsidP="00C56D65">
      <w:pPr>
        <w:autoSpaceDE w:val="0"/>
        <w:autoSpaceDN w:val="0"/>
        <w:adjustRightInd w:val="0"/>
        <w:spacing w:line="320" w:lineRule="exact"/>
        <w:jc w:val="both"/>
        <w:rPr>
          <w:rFonts w:ascii="Ebrima" w:hAnsi="Ebrima"/>
          <w:sz w:val="22"/>
          <w:szCs w:val="22"/>
        </w:rPr>
      </w:pPr>
      <w:bookmarkStart w:id="21" w:name="_Hlk518059553"/>
    </w:p>
    <w:p w14:paraId="118154D7" w14:textId="0C2DD886" w:rsidR="000436B5" w:rsidRPr="00C56D65" w:rsidRDefault="00A36C2B" w:rsidP="00AF432F">
      <w:pPr>
        <w:pStyle w:val="ListParagraph"/>
        <w:numPr>
          <w:ilvl w:val="0"/>
          <w:numId w:val="5"/>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perfeita formalização dos Documentos da Operação, entendendo-se por perfeita formalização a assinatura pelas respectivas </w:t>
      </w:r>
      <w:r w:rsidR="00EA1613" w:rsidRPr="00C56D65">
        <w:rPr>
          <w:rFonts w:ascii="Ebrima" w:hAnsi="Ebrima"/>
          <w:sz w:val="22"/>
          <w:szCs w:val="22"/>
        </w:rPr>
        <w:t xml:space="preserve">Partes; </w:t>
      </w:r>
    </w:p>
    <w:p w14:paraId="29A07B92" w14:textId="77777777" w:rsidR="000436B5" w:rsidRPr="00C56D65" w:rsidRDefault="000436B5" w:rsidP="00C56D65">
      <w:pPr>
        <w:pStyle w:val="ListParagraph"/>
        <w:tabs>
          <w:tab w:val="left" w:pos="709"/>
        </w:tabs>
        <w:autoSpaceDE w:val="0"/>
        <w:autoSpaceDN w:val="0"/>
        <w:adjustRightInd w:val="0"/>
        <w:spacing w:line="320" w:lineRule="exact"/>
        <w:ind w:left="0"/>
        <w:jc w:val="both"/>
        <w:rPr>
          <w:rFonts w:ascii="Ebrima" w:hAnsi="Ebrima"/>
          <w:sz w:val="22"/>
          <w:szCs w:val="22"/>
        </w:rPr>
      </w:pPr>
    </w:p>
    <w:p w14:paraId="0CB1641D" w14:textId="008F9CD0" w:rsidR="00FE4E67" w:rsidRPr="00C56D65" w:rsidRDefault="00FE4E67" w:rsidP="00AF432F">
      <w:pPr>
        <w:pStyle w:val="ListParagraph"/>
        <w:numPr>
          <w:ilvl w:val="0"/>
          <w:numId w:val="5"/>
        </w:numPr>
        <w:tabs>
          <w:tab w:val="left" w:pos="709"/>
        </w:tabs>
        <w:autoSpaceDE w:val="0"/>
        <w:autoSpaceDN w:val="0"/>
        <w:adjustRightInd w:val="0"/>
        <w:spacing w:line="320" w:lineRule="exact"/>
        <w:ind w:left="0" w:firstLine="0"/>
        <w:jc w:val="both"/>
        <w:rPr>
          <w:rFonts w:ascii="Ebrima" w:hAnsi="Ebrima"/>
          <w:sz w:val="22"/>
          <w:szCs w:val="22"/>
        </w:rPr>
      </w:pPr>
      <w:bookmarkStart w:id="22" w:name="_Hlk69557610"/>
      <w:r w:rsidRPr="00C56D65">
        <w:rPr>
          <w:rFonts w:ascii="Ebrima" w:hAnsi="Ebrima"/>
          <w:sz w:val="22"/>
          <w:szCs w:val="22"/>
        </w:rPr>
        <w:t xml:space="preserve">registro </w:t>
      </w:r>
      <w:r w:rsidR="00A36C2B" w:rsidRPr="00C56D65">
        <w:rPr>
          <w:rFonts w:ascii="Ebrima" w:hAnsi="Ebrima"/>
          <w:sz w:val="22"/>
          <w:szCs w:val="22"/>
        </w:rPr>
        <w:t xml:space="preserve">deste Contrato de Cessão </w:t>
      </w:r>
      <w:r w:rsidRPr="00C56D65">
        <w:rPr>
          <w:rFonts w:ascii="Ebrima" w:hAnsi="Ebrima"/>
          <w:sz w:val="22"/>
          <w:szCs w:val="22"/>
        </w:rPr>
        <w:t xml:space="preserve">nos Cartórios de Títulos e Documentos </w:t>
      </w:r>
      <w:r w:rsidRPr="00C56D65">
        <w:rPr>
          <w:rFonts w:ascii="Ebrima" w:eastAsia="Trebuchet MS" w:hAnsi="Ebrima"/>
          <w:sz w:val="22"/>
          <w:szCs w:val="22"/>
        </w:rPr>
        <w:t xml:space="preserve">da sede/domicílio das Partes signatárias, quais sejam, nas </w:t>
      </w:r>
      <w:r w:rsidRPr="00C56D65">
        <w:rPr>
          <w:rFonts w:ascii="Ebrima" w:hAnsi="Ebrima"/>
          <w:sz w:val="22"/>
          <w:szCs w:val="22"/>
        </w:rPr>
        <w:t xml:space="preserve">Comarcas de </w:t>
      </w:r>
      <w:r w:rsidR="00F310E9">
        <w:rPr>
          <w:rFonts w:ascii="Ebrima" w:hAnsi="Ebrima"/>
          <w:sz w:val="22"/>
          <w:szCs w:val="22"/>
        </w:rPr>
        <w:t>Caldas Novas-GO, Goiânia-GO e São Paulo-SP</w:t>
      </w:r>
      <w:r w:rsidR="0040222C" w:rsidRPr="00C56D65">
        <w:rPr>
          <w:rFonts w:ascii="Ebrima" w:hAnsi="Ebrima"/>
          <w:sz w:val="22"/>
          <w:szCs w:val="22"/>
        </w:rPr>
        <w:t xml:space="preserve">. </w:t>
      </w:r>
      <w:bookmarkStart w:id="23" w:name="_Hlk61522632"/>
      <w:r w:rsidR="0040222C" w:rsidRPr="00C56D65">
        <w:rPr>
          <w:rFonts w:ascii="Ebrima" w:hAnsi="Ebrima"/>
          <w:sz w:val="22"/>
          <w:szCs w:val="22"/>
        </w:rPr>
        <w:t xml:space="preserve">A </w:t>
      </w:r>
      <w:r w:rsidR="00F310E9">
        <w:rPr>
          <w:rFonts w:ascii="Ebrima" w:hAnsi="Ebrima"/>
          <w:sz w:val="22"/>
          <w:szCs w:val="22"/>
        </w:rPr>
        <w:t xml:space="preserve">Cedente </w:t>
      </w:r>
      <w:r w:rsidR="00881273" w:rsidRPr="00C56D65">
        <w:rPr>
          <w:rFonts w:ascii="Ebrima" w:hAnsi="Ebrima"/>
          <w:sz w:val="22"/>
          <w:szCs w:val="22"/>
        </w:rPr>
        <w:t xml:space="preserve">deverá </w:t>
      </w:r>
      <w:r w:rsidR="00427031" w:rsidRPr="00C56D65">
        <w:rPr>
          <w:rFonts w:ascii="Ebrima" w:hAnsi="Ebrima"/>
          <w:sz w:val="22"/>
          <w:szCs w:val="22"/>
        </w:rPr>
        <w:t xml:space="preserve">realizar referido protocolo de registro em até 5 (cinco) </w:t>
      </w:r>
      <w:r w:rsidR="00715D05" w:rsidRPr="00C56D65">
        <w:rPr>
          <w:rFonts w:ascii="Ebrima" w:hAnsi="Ebrima"/>
          <w:sz w:val="22"/>
          <w:szCs w:val="22"/>
        </w:rPr>
        <w:t xml:space="preserve">Dias Úteis </w:t>
      </w:r>
      <w:r w:rsidR="00427031" w:rsidRPr="00C56D65">
        <w:rPr>
          <w:rFonts w:ascii="Ebrima" w:hAnsi="Ebrima"/>
          <w:sz w:val="22"/>
          <w:szCs w:val="22"/>
        </w:rPr>
        <w:t>contados desta data, obrigando-se a apresentar</w:t>
      </w:r>
      <w:r w:rsidR="004B149D" w:rsidRPr="00C56D65">
        <w:rPr>
          <w:rFonts w:ascii="Ebrima" w:hAnsi="Ebrima"/>
          <w:sz w:val="22"/>
          <w:szCs w:val="22"/>
        </w:rPr>
        <w:t xml:space="preserve"> </w:t>
      </w:r>
      <w:r w:rsidR="00A36C2B" w:rsidRPr="00C56D65">
        <w:rPr>
          <w:rFonts w:ascii="Ebrima" w:hAnsi="Ebrima"/>
          <w:sz w:val="22"/>
          <w:szCs w:val="22"/>
        </w:rPr>
        <w:t xml:space="preserve">a </w:t>
      </w:r>
      <w:r w:rsidR="004B149D" w:rsidRPr="00C56D65">
        <w:rPr>
          <w:rFonts w:ascii="Ebrima" w:hAnsi="Ebrima"/>
          <w:sz w:val="22"/>
          <w:szCs w:val="22"/>
        </w:rPr>
        <w:t xml:space="preserve">via </w:t>
      </w:r>
      <w:r w:rsidR="00A36C2B" w:rsidRPr="00C56D65">
        <w:rPr>
          <w:rFonts w:ascii="Ebrima" w:hAnsi="Ebrima"/>
          <w:sz w:val="22"/>
          <w:szCs w:val="22"/>
        </w:rPr>
        <w:t xml:space="preserve">digital </w:t>
      </w:r>
      <w:r w:rsidR="004B149D" w:rsidRPr="00C56D65">
        <w:rPr>
          <w:rFonts w:ascii="Ebrima" w:hAnsi="Ebrima"/>
          <w:sz w:val="22"/>
          <w:szCs w:val="22"/>
        </w:rPr>
        <w:t xml:space="preserve">registrada </w:t>
      </w:r>
      <w:r w:rsidR="00A36C2B" w:rsidRPr="00C56D65">
        <w:rPr>
          <w:rFonts w:ascii="Ebrima" w:hAnsi="Ebrima"/>
          <w:sz w:val="22"/>
          <w:szCs w:val="22"/>
        </w:rPr>
        <w:t>à Securitizadora, com cópia a</w:t>
      </w:r>
      <w:r w:rsidR="00D677C0" w:rsidRPr="00C56D65">
        <w:rPr>
          <w:rFonts w:ascii="Ebrima" w:hAnsi="Ebrima"/>
          <w:sz w:val="22"/>
          <w:szCs w:val="22"/>
        </w:rPr>
        <w:t>o Agente Fiduciário</w:t>
      </w:r>
      <w:r w:rsidR="00A36C2B" w:rsidRPr="00C56D65">
        <w:rPr>
          <w:rFonts w:ascii="Ebrima" w:hAnsi="Ebrima"/>
          <w:sz w:val="22"/>
          <w:szCs w:val="22"/>
        </w:rPr>
        <w:t>,</w:t>
      </w:r>
      <w:r w:rsidR="00715D05" w:rsidRPr="00C56D65">
        <w:rPr>
          <w:rFonts w:ascii="Ebrima" w:hAnsi="Ebrima"/>
          <w:sz w:val="22"/>
          <w:szCs w:val="22"/>
        </w:rPr>
        <w:t xml:space="preserve"> </w:t>
      </w:r>
      <w:r w:rsidR="004B149D" w:rsidRPr="00C56D65">
        <w:rPr>
          <w:rFonts w:ascii="Ebrima" w:hAnsi="Ebrima"/>
          <w:sz w:val="22"/>
          <w:szCs w:val="22"/>
        </w:rPr>
        <w:t>em 30 (trinta) dias</w:t>
      </w:r>
      <w:r w:rsidR="00615492" w:rsidRPr="00C56D65">
        <w:rPr>
          <w:rFonts w:ascii="Ebrima" w:hAnsi="Ebrima"/>
          <w:sz w:val="22"/>
          <w:szCs w:val="22"/>
        </w:rPr>
        <w:t xml:space="preserve"> contados desta data</w:t>
      </w:r>
      <w:r w:rsidR="00427031" w:rsidRPr="00C56D65">
        <w:rPr>
          <w:rFonts w:ascii="Ebrima" w:hAnsi="Ebrima"/>
          <w:sz w:val="22"/>
          <w:szCs w:val="22"/>
        </w:rPr>
        <w:t xml:space="preserve">, prorrogáveis por mais </w:t>
      </w:r>
      <w:r w:rsidR="00715D05" w:rsidRPr="00C56D65">
        <w:rPr>
          <w:rFonts w:ascii="Ebrima" w:hAnsi="Ebrima"/>
          <w:sz w:val="22"/>
          <w:szCs w:val="22"/>
        </w:rPr>
        <w:t xml:space="preserve">30 </w:t>
      </w:r>
      <w:r w:rsidR="00427031" w:rsidRPr="00C56D65">
        <w:rPr>
          <w:rFonts w:ascii="Ebrima" w:hAnsi="Ebrima"/>
          <w:sz w:val="22"/>
          <w:szCs w:val="22"/>
        </w:rPr>
        <w:t>(</w:t>
      </w:r>
      <w:r w:rsidR="00715D05" w:rsidRPr="00C56D65">
        <w:rPr>
          <w:rFonts w:ascii="Ebrima" w:hAnsi="Ebrima"/>
          <w:sz w:val="22"/>
          <w:szCs w:val="22"/>
        </w:rPr>
        <w:t>trinta</w:t>
      </w:r>
      <w:r w:rsidR="00427031" w:rsidRPr="00C56D65">
        <w:rPr>
          <w:rFonts w:ascii="Ebrima" w:hAnsi="Ebrima"/>
          <w:sz w:val="22"/>
          <w:szCs w:val="22"/>
        </w:rPr>
        <w:t>) dias, em caso de exigências por parte do</w:t>
      </w:r>
      <w:r w:rsidR="00715D05" w:rsidRPr="00C56D65">
        <w:rPr>
          <w:rFonts w:ascii="Ebrima" w:hAnsi="Ebrima"/>
          <w:sz w:val="22"/>
          <w:szCs w:val="22"/>
        </w:rPr>
        <w:t>s</w:t>
      </w:r>
      <w:r w:rsidR="00427031" w:rsidRPr="00C56D65">
        <w:rPr>
          <w:rFonts w:ascii="Ebrima" w:hAnsi="Ebrima"/>
          <w:sz w:val="22"/>
          <w:szCs w:val="22"/>
        </w:rPr>
        <w:t xml:space="preserve"> </w:t>
      </w:r>
      <w:r w:rsidR="00715D05" w:rsidRPr="00C56D65">
        <w:rPr>
          <w:rFonts w:ascii="Ebrima" w:hAnsi="Ebrima"/>
          <w:sz w:val="22"/>
          <w:szCs w:val="22"/>
        </w:rPr>
        <w:t xml:space="preserve">cartórios </w:t>
      </w:r>
      <w:r w:rsidR="00427031" w:rsidRPr="00C56D65">
        <w:rPr>
          <w:rFonts w:ascii="Ebrima" w:hAnsi="Ebrima"/>
          <w:sz w:val="22"/>
          <w:szCs w:val="22"/>
        </w:rPr>
        <w:t>competente</w:t>
      </w:r>
      <w:r w:rsidR="00864B27" w:rsidRPr="00C56D65">
        <w:rPr>
          <w:rFonts w:ascii="Ebrima" w:hAnsi="Ebrima"/>
          <w:sz w:val="22"/>
          <w:szCs w:val="22"/>
        </w:rPr>
        <w:t>s</w:t>
      </w:r>
      <w:r w:rsidRPr="00C56D65">
        <w:rPr>
          <w:rFonts w:ascii="Ebrima" w:hAnsi="Ebrima"/>
          <w:sz w:val="22"/>
          <w:szCs w:val="22"/>
        </w:rPr>
        <w:t>;</w:t>
      </w:r>
      <w:r w:rsidR="00DC36BD" w:rsidRPr="00C56D65">
        <w:rPr>
          <w:rFonts w:ascii="Ebrima" w:hAnsi="Ebrima"/>
          <w:sz w:val="22"/>
          <w:szCs w:val="22"/>
        </w:rPr>
        <w:t xml:space="preserve"> </w:t>
      </w:r>
      <w:bookmarkEnd w:id="23"/>
    </w:p>
    <w:bookmarkEnd w:id="22"/>
    <w:p w14:paraId="0C5A585F" w14:textId="77777777" w:rsidR="00FE4E67" w:rsidRPr="00C56D65" w:rsidRDefault="00FE4E67" w:rsidP="00C56D65">
      <w:pPr>
        <w:tabs>
          <w:tab w:val="left" w:pos="709"/>
        </w:tabs>
        <w:autoSpaceDE w:val="0"/>
        <w:autoSpaceDN w:val="0"/>
        <w:adjustRightInd w:val="0"/>
        <w:spacing w:line="320" w:lineRule="exact"/>
        <w:jc w:val="both"/>
        <w:rPr>
          <w:rFonts w:ascii="Ebrima" w:hAnsi="Ebrima"/>
          <w:sz w:val="22"/>
          <w:szCs w:val="22"/>
        </w:rPr>
      </w:pPr>
    </w:p>
    <w:p w14:paraId="00FCF1F5" w14:textId="77AF7CD2" w:rsidR="00FE4E67" w:rsidRPr="00C56D65" w:rsidRDefault="00FE4E67" w:rsidP="00E2697A">
      <w:pPr>
        <w:pStyle w:val="ListParagraph"/>
        <w:numPr>
          <w:ilvl w:val="0"/>
          <w:numId w:val="5"/>
        </w:numPr>
        <w:tabs>
          <w:tab w:val="left" w:pos="709"/>
        </w:tabs>
        <w:autoSpaceDE w:val="0"/>
        <w:autoSpaceDN w:val="0"/>
        <w:adjustRightInd w:val="0"/>
        <w:spacing w:line="320" w:lineRule="exact"/>
        <w:ind w:left="0" w:firstLine="0"/>
        <w:jc w:val="both"/>
        <w:rPr>
          <w:rFonts w:ascii="Ebrima" w:hAnsi="Ebrima"/>
          <w:sz w:val="22"/>
          <w:szCs w:val="22"/>
        </w:rPr>
      </w:pPr>
      <w:bookmarkStart w:id="24" w:name="_Hlk69557586"/>
      <w:r w:rsidRPr="00C56D65">
        <w:rPr>
          <w:rFonts w:ascii="Ebrima" w:hAnsi="Ebrima"/>
          <w:sz w:val="22"/>
          <w:szCs w:val="22"/>
        </w:rPr>
        <w:t xml:space="preserve">apresentação </w:t>
      </w:r>
      <w:r w:rsidR="00A36C2B" w:rsidRPr="00C56D65">
        <w:rPr>
          <w:rFonts w:ascii="Ebrima" w:hAnsi="Ebrima"/>
          <w:sz w:val="22"/>
          <w:szCs w:val="22"/>
        </w:rPr>
        <w:t xml:space="preserve">da </w:t>
      </w:r>
      <w:r w:rsidRPr="00C56D65">
        <w:rPr>
          <w:rFonts w:ascii="Ebrima" w:hAnsi="Ebrima"/>
          <w:sz w:val="22"/>
          <w:szCs w:val="22"/>
        </w:rPr>
        <w:t>via</w:t>
      </w:r>
      <w:r w:rsidR="00A36C2B" w:rsidRPr="00C56D65">
        <w:rPr>
          <w:rFonts w:ascii="Ebrima" w:hAnsi="Ebrima"/>
          <w:sz w:val="22"/>
          <w:szCs w:val="22"/>
        </w:rPr>
        <w:t xml:space="preserve"> digital </w:t>
      </w:r>
      <w:r w:rsidRPr="00C56D65">
        <w:rPr>
          <w:rFonts w:ascii="Ebrima" w:hAnsi="Ebrima"/>
          <w:sz w:val="22"/>
          <w:szCs w:val="22"/>
        </w:rPr>
        <w:t>do</w:t>
      </w:r>
      <w:r w:rsidR="00E2697A">
        <w:rPr>
          <w:rFonts w:ascii="Ebrima" w:hAnsi="Ebrima"/>
          <w:sz w:val="22"/>
          <w:szCs w:val="22"/>
        </w:rPr>
        <w:t>s</w:t>
      </w:r>
      <w:r w:rsidRPr="00C56D65">
        <w:rPr>
          <w:rFonts w:ascii="Ebrima" w:hAnsi="Ebrima"/>
          <w:sz w:val="22"/>
          <w:szCs w:val="22"/>
        </w:rPr>
        <w:t xml:space="preserve"> ato</w:t>
      </w:r>
      <w:r w:rsidR="00E2697A">
        <w:rPr>
          <w:rFonts w:ascii="Ebrima" w:hAnsi="Ebrima"/>
          <w:sz w:val="22"/>
          <w:szCs w:val="22"/>
        </w:rPr>
        <w:t>s</w:t>
      </w:r>
      <w:r w:rsidRPr="00C56D65">
        <w:rPr>
          <w:rFonts w:ascii="Ebrima" w:hAnsi="Ebrima"/>
          <w:sz w:val="22"/>
          <w:szCs w:val="22"/>
        </w:rPr>
        <w:t xml:space="preserve"> societário</w:t>
      </w:r>
      <w:r w:rsidR="00E2697A">
        <w:rPr>
          <w:rFonts w:ascii="Ebrima" w:hAnsi="Ebrima"/>
          <w:sz w:val="22"/>
          <w:szCs w:val="22"/>
        </w:rPr>
        <w:t>s</w:t>
      </w:r>
      <w:r w:rsidR="00A36C2B" w:rsidRPr="00C56D65">
        <w:rPr>
          <w:rFonts w:ascii="Ebrima" w:hAnsi="Ebrima"/>
          <w:sz w:val="22"/>
          <w:szCs w:val="22"/>
        </w:rPr>
        <w:t xml:space="preserve"> da </w:t>
      </w:r>
      <w:r w:rsidR="00F310E9">
        <w:rPr>
          <w:rFonts w:ascii="Ebrima" w:hAnsi="Ebrima"/>
          <w:sz w:val="22"/>
          <w:szCs w:val="22"/>
        </w:rPr>
        <w:t>Cedente</w:t>
      </w:r>
      <w:r w:rsidR="00E2697A">
        <w:rPr>
          <w:rFonts w:ascii="Ebrima" w:hAnsi="Ebrima"/>
          <w:sz w:val="22"/>
          <w:szCs w:val="22"/>
        </w:rPr>
        <w:t xml:space="preserve"> e das Garantidoras</w:t>
      </w:r>
      <w:r w:rsidR="0040222C" w:rsidRPr="00C56D65">
        <w:rPr>
          <w:rFonts w:ascii="Ebrima" w:hAnsi="Ebrima"/>
          <w:sz w:val="22"/>
          <w:szCs w:val="22"/>
        </w:rPr>
        <w:t xml:space="preserve">, devidamente </w:t>
      </w:r>
      <w:r w:rsidR="005A7441" w:rsidRPr="00C56D65">
        <w:rPr>
          <w:rFonts w:ascii="Ebrima" w:hAnsi="Ebrima"/>
          <w:sz w:val="22"/>
          <w:szCs w:val="22"/>
        </w:rPr>
        <w:t>formalizado</w:t>
      </w:r>
      <w:r w:rsidR="00E2697A">
        <w:rPr>
          <w:rFonts w:ascii="Ebrima" w:hAnsi="Ebrima"/>
          <w:sz w:val="22"/>
          <w:szCs w:val="22"/>
        </w:rPr>
        <w:t>s</w:t>
      </w:r>
      <w:r w:rsidR="005A7441" w:rsidRPr="00C56D65">
        <w:rPr>
          <w:rFonts w:ascii="Ebrima" w:hAnsi="Ebrima"/>
          <w:sz w:val="22"/>
          <w:szCs w:val="22"/>
        </w:rPr>
        <w:t>, acompanhado</w:t>
      </w:r>
      <w:r w:rsidR="00E2697A">
        <w:rPr>
          <w:rFonts w:ascii="Ebrima" w:hAnsi="Ebrima"/>
          <w:sz w:val="22"/>
          <w:szCs w:val="22"/>
        </w:rPr>
        <w:t>s</w:t>
      </w:r>
      <w:r w:rsidR="005A7441" w:rsidRPr="00C56D65">
        <w:rPr>
          <w:rFonts w:ascii="Ebrima" w:hAnsi="Ebrima"/>
          <w:sz w:val="22"/>
          <w:szCs w:val="22"/>
        </w:rPr>
        <w:t xml:space="preserve"> do protocolo para arquivamento perante a</w:t>
      </w:r>
      <w:r w:rsidR="00E2697A">
        <w:rPr>
          <w:rFonts w:ascii="Ebrima" w:hAnsi="Ebrima"/>
          <w:sz w:val="22"/>
          <w:szCs w:val="22"/>
        </w:rPr>
        <w:t>s</w:t>
      </w:r>
      <w:r w:rsidR="0040222C" w:rsidRPr="00C56D65">
        <w:rPr>
          <w:rFonts w:ascii="Ebrima" w:hAnsi="Ebrima"/>
          <w:sz w:val="22"/>
          <w:szCs w:val="22"/>
        </w:rPr>
        <w:t xml:space="preserve"> </w:t>
      </w:r>
      <w:r w:rsidR="00063FDB" w:rsidRPr="00C56D65">
        <w:rPr>
          <w:rFonts w:ascii="Ebrima" w:hAnsi="Ebrima"/>
          <w:sz w:val="22"/>
          <w:szCs w:val="22"/>
        </w:rPr>
        <w:t>Junta</w:t>
      </w:r>
      <w:r w:rsidR="00E2697A">
        <w:rPr>
          <w:rFonts w:ascii="Ebrima" w:hAnsi="Ebrima"/>
          <w:sz w:val="22"/>
          <w:szCs w:val="22"/>
        </w:rPr>
        <w:t>s</w:t>
      </w:r>
      <w:r w:rsidR="00063FDB" w:rsidRPr="00C56D65">
        <w:rPr>
          <w:rFonts w:ascii="Ebrima" w:hAnsi="Ebrima"/>
          <w:sz w:val="22"/>
          <w:szCs w:val="22"/>
        </w:rPr>
        <w:t xml:space="preserve"> </w:t>
      </w:r>
      <w:r w:rsidR="00E2697A">
        <w:rPr>
          <w:rFonts w:ascii="Ebrima" w:hAnsi="Ebrima"/>
          <w:sz w:val="22"/>
          <w:szCs w:val="22"/>
        </w:rPr>
        <w:t xml:space="preserve">Comerciais </w:t>
      </w:r>
      <w:r w:rsidR="0040222C" w:rsidRPr="00C56D65">
        <w:rPr>
          <w:rFonts w:ascii="Ebrima" w:hAnsi="Ebrima"/>
          <w:sz w:val="22"/>
          <w:szCs w:val="22"/>
        </w:rPr>
        <w:t>competente</w:t>
      </w:r>
      <w:r w:rsidR="00E2697A">
        <w:rPr>
          <w:rFonts w:ascii="Ebrima" w:hAnsi="Ebrima"/>
          <w:sz w:val="22"/>
          <w:szCs w:val="22"/>
        </w:rPr>
        <w:t>s</w:t>
      </w:r>
      <w:r w:rsidR="00A32976" w:rsidRPr="00C56D65">
        <w:rPr>
          <w:rFonts w:ascii="Ebrima" w:hAnsi="Ebrima"/>
          <w:sz w:val="22"/>
          <w:szCs w:val="22"/>
        </w:rPr>
        <w:t>,</w:t>
      </w:r>
      <w:r w:rsidRPr="00C56D65">
        <w:rPr>
          <w:rFonts w:ascii="Ebrima" w:hAnsi="Ebrima"/>
          <w:sz w:val="22"/>
          <w:szCs w:val="22"/>
        </w:rPr>
        <w:t xml:space="preserve"> que </w:t>
      </w:r>
      <w:r w:rsidR="00E2697A">
        <w:rPr>
          <w:rFonts w:ascii="Ebrima" w:hAnsi="Ebrima"/>
          <w:sz w:val="22"/>
          <w:szCs w:val="22"/>
        </w:rPr>
        <w:t xml:space="preserve">aprovaram </w:t>
      </w:r>
      <w:r w:rsidRPr="00C56D65">
        <w:rPr>
          <w:rFonts w:ascii="Ebrima" w:hAnsi="Ebrima"/>
          <w:sz w:val="22"/>
          <w:szCs w:val="22"/>
        </w:rPr>
        <w:t>a</w:t>
      </w:r>
      <w:r w:rsidR="00AC292F" w:rsidRPr="00C56D65">
        <w:rPr>
          <w:rFonts w:ascii="Ebrima" w:hAnsi="Ebrima"/>
          <w:sz w:val="22"/>
          <w:szCs w:val="22"/>
        </w:rPr>
        <w:t xml:space="preserve"> </w:t>
      </w:r>
      <w:r w:rsidR="00715D05" w:rsidRPr="00C56D65">
        <w:rPr>
          <w:rFonts w:ascii="Ebrima" w:hAnsi="Ebrima"/>
          <w:sz w:val="22"/>
          <w:szCs w:val="22"/>
        </w:rPr>
        <w:t xml:space="preserve">presente </w:t>
      </w:r>
      <w:r w:rsidR="00AC292F" w:rsidRPr="00C56D65">
        <w:rPr>
          <w:rFonts w:ascii="Ebrima" w:hAnsi="Ebrima"/>
          <w:sz w:val="22"/>
          <w:szCs w:val="22"/>
        </w:rPr>
        <w:t>operação de captação de recursos</w:t>
      </w:r>
      <w:r w:rsidR="00C9237A" w:rsidRPr="00C56D65">
        <w:rPr>
          <w:rFonts w:ascii="Ebrima" w:hAnsi="Ebrima"/>
          <w:sz w:val="22"/>
          <w:szCs w:val="22"/>
        </w:rPr>
        <w:t>, a</w:t>
      </w:r>
      <w:r w:rsidRPr="00C56D65">
        <w:rPr>
          <w:rFonts w:ascii="Ebrima" w:hAnsi="Ebrima"/>
          <w:sz w:val="22"/>
          <w:szCs w:val="22"/>
        </w:rPr>
        <w:t xml:space="preserve"> assinatura dos Documentos da Operação e a constituição </w:t>
      </w:r>
      <w:r w:rsidR="005C469B" w:rsidRPr="00C56D65">
        <w:rPr>
          <w:rFonts w:ascii="Ebrima" w:hAnsi="Ebrima"/>
          <w:sz w:val="22"/>
          <w:szCs w:val="22"/>
        </w:rPr>
        <w:t>de suas</w:t>
      </w:r>
      <w:r w:rsidRPr="00C56D65">
        <w:rPr>
          <w:rFonts w:ascii="Ebrima" w:hAnsi="Ebrima"/>
          <w:sz w:val="22"/>
          <w:szCs w:val="22"/>
        </w:rPr>
        <w:t xml:space="preserve"> </w:t>
      </w:r>
      <w:r w:rsidR="005C469B" w:rsidRPr="00C56D65">
        <w:rPr>
          <w:rFonts w:ascii="Ebrima" w:hAnsi="Ebrima"/>
          <w:sz w:val="22"/>
          <w:szCs w:val="22"/>
        </w:rPr>
        <w:t>g</w:t>
      </w:r>
      <w:r w:rsidRPr="00C56D65">
        <w:rPr>
          <w:rFonts w:ascii="Ebrima" w:hAnsi="Ebrima"/>
          <w:sz w:val="22"/>
          <w:szCs w:val="22"/>
        </w:rPr>
        <w:t>arantias;</w:t>
      </w:r>
      <w:r w:rsidR="00E2026C" w:rsidRPr="00C56D65">
        <w:rPr>
          <w:rFonts w:ascii="Ebrima" w:hAnsi="Ebrima"/>
          <w:sz w:val="22"/>
          <w:szCs w:val="22"/>
        </w:rPr>
        <w:t xml:space="preserve"> </w:t>
      </w:r>
    </w:p>
    <w:bookmarkEnd w:id="24"/>
    <w:p w14:paraId="02DAF563" w14:textId="77777777" w:rsidR="00FE4E67" w:rsidRPr="00C56D65" w:rsidRDefault="00FE4E67" w:rsidP="00C56D65">
      <w:pPr>
        <w:tabs>
          <w:tab w:val="left" w:pos="709"/>
        </w:tabs>
        <w:autoSpaceDE w:val="0"/>
        <w:autoSpaceDN w:val="0"/>
        <w:adjustRightInd w:val="0"/>
        <w:spacing w:line="320" w:lineRule="exact"/>
        <w:jc w:val="both"/>
        <w:rPr>
          <w:rFonts w:ascii="Ebrima" w:hAnsi="Ebrima"/>
          <w:sz w:val="22"/>
          <w:szCs w:val="22"/>
        </w:rPr>
      </w:pPr>
    </w:p>
    <w:p w14:paraId="25047EFB" w14:textId="7A7364F6" w:rsidR="00FE4E67" w:rsidRPr="00C56D65" w:rsidRDefault="00FE4E67" w:rsidP="00AF432F">
      <w:pPr>
        <w:pStyle w:val="ListParagraph"/>
        <w:numPr>
          <w:ilvl w:val="0"/>
          <w:numId w:val="5"/>
        </w:numPr>
        <w:tabs>
          <w:tab w:val="left" w:pos="709"/>
        </w:tabs>
        <w:autoSpaceDE w:val="0"/>
        <w:autoSpaceDN w:val="0"/>
        <w:adjustRightInd w:val="0"/>
        <w:spacing w:line="320" w:lineRule="exact"/>
        <w:ind w:left="0" w:firstLine="0"/>
        <w:jc w:val="both"/>
        <w:rPr>
          <w:rFonts w:ascii="Ebrima" w:hAnsi="Ebrima"/>
          <w:sz w:val="22"/>
          <w:szCs w:val="22"/>
        </w:rPr>
      </w:pPr>
      <w:bookmarkStart w:id="25" w:name="_Hlk69557597"/>
      <w:r w:rsidRPr="00C56D65">
        <w:rPr>
          <w:rFonts w:ascii="Ebrima" w:hAnsi="Ebrima"/>
          <w:sz w:val="22"/>
          <w:szCs w:val="22"/>
        </w:rPr>
        <w:t xml:space="preserve">registro </w:t>
      </w:r>
      <w:r w:rsidR="00295166" w:rsidRPr="00C56D65">
        <w:rPr>
          <w:rFonts w:ascii="Ebrima" w:hAnsi="Ebrima"/>
          <w:sz w:val="22"/>
          <w:szCs w:val="22"/>
        </w:rPr>
        <w:t xml:space="preserve">do Contrato de </w:t>
      </w:r>
      <w:r w:rsidRPr="00C56D65">
        <w:rPr>
          <w:rFonts w:ascii="Ebrima" w:hAnsi="Ebrima"/>
          <w:sz w:val="22"/>
          <w:szCs w:val="22"/>
        </w:rPr>
        <w:t>Alienação Fiduciária de Quotas</w:t>
      </w:r>
      <w:r w:rsidR="00762667" w:rsidRPr="00C56D65">
        <w:rPr>
          <w:rFonts w:ascii="Ebrima" w:hAnsi="Ebrima"/>
          <w:sz w:val="22"/>
          <w:szCs w:val="22"/>
        </w:rPr>
        <w:t xml:space="preserve"> </w:t>
      </w:r>
      <w:r w:rsidRPr="00C56D65">
        <w:rPr>
          <w:rFonts w:ascii="Ebrima" w:hAnsi="Ebrima"/>
          <w:sz w:val="22"/>
          <w:szCs w:val="22"/>
        </w:rPr>
        <w:t>nos Cartórios de Registro de Títulos e Documentos da sede</w:t>
      </w:r>
      <w:r w:rsidR="005F6014" w:rsidRPr="00C56D65">
        <w:rPr>
          <w:rFonts w:ascii="Ebrima" w:hAnsi="Ebrima"/>
          <w:sz w:val="22"/>
          <w:szCs w:val="22"/>
        </w:rPr>
        <w:t xml:space="preserve"> ou domicílio</w:t>
      </w:r>
      <w:r w:rsidRPr="00C56D65">
        <w:rPr>
          <w:rFonts w:ascii="Ebrima" w:hAnsi="Ebrima"/>
          <w:sz w:val="22"/>
          <w:szCs w:val="22"/>
        </w:rPr>
        <w:t xml:space="preserve"> das </w:t>
      </w:r>
      <w:r w:rsidR="00A36C2B" w:rsidRPr="00C56D65">
        <w:rPr>
          <w:rFonts w:ascii="Ebrima" w:hAnsi="Ebrima"/>
          <w:sz w:val="22"/>
          <w:szCs w:val="22"/>
        </w:rPr>
        <w:t xml:space="preserve">partes </w:t>
      </w:r>
      <w:r w:rsidRPr="00C56D65">
        <w:rPr>
          <w:rFonts w:ascii="Ebrima" w:hAnsi="Ebrima"/>
          <w:sz w:val="22"/>
          <w:szCs w:val="22"/>
        </w:rPr>
        <w:t xml:space="preserve">signatárias, </w:t>
      </w:r>
      <w:r w:rsidR="00E2697A">
        <w:rPr>
          <w:rFonts w:ascii="Ebrima" w:hAnsi="Ebrima"/>
          <w:sz w:val="22"/>
          <w:szCs w:val="22"/>
        </w:rPr>
        <w:t>quais sejam</w:t>
      </w:r>
      <w:r w:rsidR="00715D05" w:rsidRPr="00C56D65">
        <w:rPr>
          <w:rFonts w:ascii="Ebrima" w:hAnsi="Ebrima"/>
          <w:sz w:val="22"/>
          <w:szCs w:val="22"/>
        </w:rPr>
        <w:t xml:space="preserve">, </w:t>
      </w:r>
      <w:r w:rsidR="00762667" w:rsidRPr="00C56D65">
        <w:rPr>
          <w:rFonts w:ascii="Ebrima" w:eastAsia="Trebuchet MS" w:hAnsi="Ebrima"/>
          <w:sz w:val="22"/>
          <w:szCs w:val="22"/>
        </w:rPr>
        <w:t xml:space="preserve">nas </w:t>
      </w:r>
      <w:r w:rsidR="00762667" w:rsidRPr="00C56D65">
        <w:rPr>
          <w:rFonts w:ascii="Ebrima" w:hAnsi="Ebrima"/>
          <w:sz w:val="22"/>
          <w:szCs w:val="22"/>
        </w:rPr>
        <w:t xml:space="preserve">Comarcas de </w:t>
      </w:r>
      <w:r w:rsidR="00F310E9">
        <w:rPr>
          <w:rFonts w:ascii="Ebrima" w:hAnsi="Ebrima"/>
          <w:sz w:val="22"/>
          <w:szCs w:val="22"/>
        </w:rPr>
        <w:t>Caldas Novas-GO, Goiânia-GO e São Paulo-SP</w:t>
      </w:r>
      <w:r w:rsidR="001A2965" w:rsidRPr="00C56D65">
        <w:rPr>
          <w:rFonts w:ascii="Ebrima" w:hAnsi="Ebrima"/>
          <w:sz w:val="22"/>
          <w:szCs w:val="22"/>
        </w:rPr>
        <w:t>,</w:t>
      </w:r>
      <w:r w:rsidR="0040222C" w:rsidRPr="00C56D65" w:rsidDel="0040222C">
        <w:rPr>
          <w:rFonts w:ascii="Ebrima" w:hAnsi="Ebrima"/>
          <w:sz w:val="22"/>
          <w:szCs w:val="22"/>
        </w:rPr>
        <w:t xml:space="preserve"> </w:t>
      </w:r>
      <w:r w:rsidRPr="00C56D65">
        <w:rPr>
          <w:rFonts w:ascii="Ebrima" w:hAnsi="Ebrima"/>
          <w:sz w:val="22"/>
          <w:szCs w:val="22"/>
        </w:rPr>
        <w:t xml:space="preserve">bem como </w:t>
      </w:r>
      <w:bookmarkStart w:id="26" w:name="_Hlk61512245"/>
      <w:r w:rsidRPr="00C56D65">
        <w:rPr>
          <w:rFonts w:ascii="Ebrima" w:hAnsi="Ebrima"/>
          <w:sz w:val="22"/>
          <w:szCs w:val="22"/>
        </w:rPr>
        <w:t xml:space="preserve">o protocolo para arquivamento da alteração do </w:t>
      </w:r>
      <w:r w:rsidR="00864B27" w:rsidRPr="00C56D65">
        <w:rPr>
          <w:rFonts w:ascii="Ebrima" w:hAnsi="Ebrima"/>
          <w:sz w:val="22"/>
          <w:szCs w:val="22"/>
        </w:rPr>
        <w:t>C</w:t>
      </w:r>
      <w:r w:rsidRPr="00C56D65">
        <w:rPr>
          <w:rFonts w:ascii="Ebrima" w:hAnsi="Ebrima"/>
          <w:sz w:val="22"/>
          <w:szCs w:val="22"/>
        </w:rPr>
        <w:t xml:space="preserve">ontrato </w:t>
      </w:r>
      <w:r w:rsidR="00864B27" w:rsidRPr="00C56D65">
        <w:rPr>
          <w:rFonts w:ascii="Ebrima" w:hAnsi="Ebrima"/>
          <w:sz w:val="22"/>
          <w:szCs w:val="22"/>
        </w:rPr>
        <w:t>S</w:t>
      </w:r>
      <w:r w:rsidRPr="00C56D65">
        <w:rPr>
          <w:rFonts w:ascii="Ebrima" w:hAnsi="Ebrima"/>
          <w:sz w:val="22"/>
          <w:szCs w:val="22"/>
        </w:rPr>
        <w:t xml:space="preserve">ocial da </w:t>
      </w:r>
      <w:r w:rsidR="00F310E9">
        <w:rPr>
          <w:rFonts w:ascii="Ebrima" w:hAnsi="Ebrima"/>
          <w:sz w:val="22"/>
          <w:szCs w:val="22"/>
        </w:rPr>
        <w:t>Cedente</w:t>
      </w:r>
      <w:r w:rsidR="005807CF" w:rsidRPr="00C56D65">
        <w:rPr>
          <w:rFonts w:ascii="Ebrima" w:hAnsi="Ebrima"/>
          <w:sz w:val="22"/>
          <w:szCs w:val="22"/>
        </w:rPr>
        <w:t xml:space="preserve"> </w:t>
      </w:r>
      <w:r w:rsidRPr="00C56D65">
        <w:rPr>
          <w:rFonts w:ascii="Ebrima" w:hAnsi="Ebrima"/>
          <w:sz w:val="22"/>
          <w:szCs w:val="22"/>
        </w:rPr>
        <w:t xml:space="preserve">na Junta Comercial </w:t>
      </w:r>
      <w:r w:rsidR="00F310E9">
        <w:rPr>
          <w:rFonts w:ascii="Ebrima" w:hAnsi="Ebrima"/>
          <w:sz w:val="22"/>
          <w:szCs w:val="22"/>
        </w:rPr>
        <w:t xml:space="preserve">competente </w:t>
      </w:r>
      <w:r w:rsidRPr="00C56D65">
        <w:rPr>
          <w:rFonts w:ascii="Ebrima" w:hAnsi="Ebrima"/>
          <w:sz w:val="22"/>
          <w:szCs w:val="22"/>
        </w:rPr>
        <w:t>evidenciando cláusula de gravame sobre referidas quotas</w:t>
      </w:r>
      <w:r w:rsidR="009A153A" w:rsidRPr="00C56D65">
        <w:rPr>
          <w:rFonts w:ascii="Ebrima" w:hAnsi="Ebrima"/>
          <w:sz w:val="22"/>
          <w:szCs w:val="22"/>
        </w:rPr>
        <w:t xml:space="preserve">. Ambos </w:t>
      </w:r>
      <w:r w:rsidR="003C3194" w:rsidRPr="00C56D65">
        <w:rPr>
          <w:rFonts w:ascii="Ebrima" w:hAnsi="Ebrima"/>
          <w:sz w:val="22"/>
          <w:szCs w:val="22"/>
        </w:rPr>
        <w:t xml:space="preserve">os </w:t>
      </w:r>
      <w:r w:rsidR="009A153A" w:rsidRPr="00C56D65">
        <w:rPr>
          <w:rFonts w:ascii="Ebrima" w:hAnsi="Ebrima"/>
          <w:sz w:val="22"/>
          <w:szCs w:val="22"/>
        </w:rPr>
        <w:lastRenderedPageBreak/>
        <w:t xml:space="preserve">pedidos de registro deverão ser feitos em </w:t>
      </w:r>
      <w:r w:rsidR="00974A33" w:rsidRPr="00C56D65">
        <w:rPr>
          <w:rFonts w:ascii="Ebrima" w:hAnsi="Ebrima"/>
          <w:sz w:val="22"/>
          <w:szCs w:val="22"/>
        </w:rPr>
        <w:t xml:space="preserve">até 5 (cinco) </w:t>
      </w:r>
      <w:r w:rsidR="00715D05" w:rsidRPr="00C56D65">
        <w:rPr>
          <w:rFonts w:ascii="Ebrima" w:hAnsi="Ebrima"/>
          <w:sz w:val="22"/>
          <w:szCs w:val="22"/>
        </w:rPr>
        <w:t xml:space="preserve">Dias Úteis </w:t>
      </w:r>
      <w:r w:rsidR="00974A33" w:rsidRPr="00C56D65">
        <w:rPr>
          <w:rFonts w:ascii="Ebrima" w:hAnsi="Ebrima"/>
          <w:sz w:val="22"/>
          <w:szCs w:val="22"/>
        </w:rPr>
        <w:t xml:space="preserve">contados desta data, </w:t>
      </w:r>
      <w:r w:rsidR="00230358" w:rsidRPr="00C56D65">
        <w:rPr>
          <w:rFonts w:ascii="Ebrima" w:hAnsi="Ebrima"/>
          <w:sz w:val="22"/>
          <w:szCs w:val="22"/>
        </w:rPr>
        <w:t xml:space="preserve">e as vias registradas deverão ser apresentadas </w:t>
      </w:r>
      <w:r w:rsidR="00864B27" w:rsidRPr="00C56D65">
        <w:rPr>
          <w:rFonts w:ascii="Ebrima" w:hAnsi="Ebrima"/>
          <w:sz w:val="22"/>
          <w:szCs w:val="22"/>
        </w:rPr>
        <w:t xml:space="preserve">à Securitizadora e ao Agente Fiduciário </w:t>
      </w:r>
      <w:r w:rsidR="00230358" w:rsidRPr="00C56D65">
        <w:rPr>
          <w:rFonts w:ascii="Ebrima" w:hAnsi="Ebrima"/>
          <w:sz w:val="22"/>
          <w:szCs w:val="22"/>
        </w:rPr>
        <w:t>em 30 (trinta) dias</w:t>
      </w:r>
      <w:r w:rsidR="00615492" w:rsidRPr="00C56D65">
        <w:rPr>
          <w:rFonts w:ascii="Ebrima" w:hAnsi="Ebrima"/>
          <w:sz w:val="22"/>
          <w:szCs w:val="22"/>
        </w:rPr>
        <w:t xml:space="preserve"> contados desta data</w:t>
      </w:r>
      <w:r w:rsidR="00230358" w:rsidRPr="00C56D65">
        <w:rPr>
          <w:rFonts w:ascii="Ebrima" w:hAnsi="Ebrima"/>
          <w:sz w:val="22"/>
          <w:szCs w:val="22"/>
        </w:rPr>
        <w:t xml:space="preserve">, prorrogáveis por mais </w:t>
      </w:r>
      <w:r w:rsidR="00715D05" w:rsidRPr="00C56D65">
        <w:rPr>
          <w:rFonts w:ascii="Ebrima" w:hAnsi="Ebrima"/>
          <w:sz w:val="22"/>
          <w:szCs w:val="22"/>
        </w:rPr>
        <w:t xml:space="preserve">30 </w:t>
      </w:r>
      <w:r w:rsidR="00230358" w:rsidRPr="00C56D65">
        <w:rPr>
          <w:rFonts w:ascii="Ebrima" w:hAnsi="Ebrima"/>
          <w:sz w:val="22"/>
          <w:szCs w:val="22"/>
        </w:rPr>
        <w:t>(</w:t>
      </w:r>
      <w:r w:rsidR="00715D05" w:rsidRPr="00C56D65">
        <w:rPr>
          <w:rFonts w:ascii="Ebrima" w:hAnsi="Ebrima"/>
          <w:sz w:val="22"/>
          <w:szCs w:val="22"/>
        </w:rPr>
        <w:t>trinta</w:t>
      </w:r>
      <w:r w:rsidR="00230358" w:rsidRPr="00C56D65">
        <w:rPr>
          <w:rFonts w:ascii="Ebrima" w:hAnsi="Ebrima"/>
          <w:sz w:val="22"/>
          <w:szCs w:val="22"/>
        </w:rPr>
        <w:t>) dias, em caso de exigências por parte do</w:t>
      </w:r>
      <w:r w:rsidR="00F310E9">
        <w:rPr>
          <w:rFonts w:ascii="Ebrima" w:hAnsi="Ebrima"/>
          <w:sz w:val="22"/>
          <w:szCs w:val="22"/>
        </w:rPr>
        <w:t>s</w:t>
      </w:r>
      <w:r w:rsidR="00230358" w:rsidRPr="00C56D65">
        <w:rPr>
          <w:rFonts w:ascii="Ebrima" w:hAnsi="Ebrima"/>
          <w:sz w:val="22"/>
          <w:szCs w:val="22"/>
        </w:rPr>
        <w:t xml:space="preserve"> Cartório</w:t>
      </w:r>
      <w:r w:rsidR="00F310E9">
        <w:rPr>
          <w:rFonts w:ascii="Ebrima" w:hAnsi="Ebrima"/>
          <w:sz w:val="22"/>
          <w:szCs w:val="22"/>
        </w:rPr>
        <w:t>s</w:t>
      </w:r>
      <w:r w:rsidR="009670D1" w:rsidRPr="00C56D65">
        <w:rPr>
          <w:rFonts w:ascii="Ebrima" w:hAnsi="Ebrima"/>
          <w:sz w:val="22"/>
          <w:szCs w:val="22"/>
        </w:rPr>
        <w:t xml:space="preserve"> </w:t>
      </w:r>
      <w:r w:rsidR="00864B27" w:rsidRPr="00C56D65">
        <w:rPr>
          <w:rFonts w:ascii="Ebrima" w:hAnsi="Ebrima"/>
          <w:sz w:val="22"/>
          <w:szCs w:val="22"/>
        </w:rPr>
        <w:t xml:space="preserve">de Registro de Títulos e Documentos </w:t>
      </w:r>
      <w:r w:rsidR="009670D1" w:rsidRPr="00C56D65">
        <w:rPr>
          <w:rFonts w:ascii="Ebrima" w:hAnsi="Ebrima"/>
          <w:sz w:val="22"/>
          <w:szCs w:val="22"/>
        </w:rPr>
        <w:t>ou Junta</w:t>
      </w:r>
      <w:r w:rsidR="00230358" w:rsidRPr="00C56D65">
        <w:rPr>
          <w:rFonts w:ascii="Ebrima" w:hAnsi="Ebrima"/>
          <w:sz w:val="22"/>
          <w:szCs w:val="22"/>
        </w:rPr>
        <w:t xml:space="preserve"> </w:t>
      </w:r>
      <w:r w:rsidR="00864B27" w:rsidRPr="00C56D65">
        <w:rPr>
          <w:rFonts w:ascii="Ebrima" w:hAnsi="Ebrima"/>
          <w:sz w:val="22"/>
          <w:szCs w:val="22"/>
        </w:rPr>
        <w:t xml:space="preserve">Comercial </w:t>
      </w:r>
      <w:r w:rsidR="00230358" w:rsidRPr="00C56D65">
        <w:rPr>
          <w:rFonts w:ascii="Ebrima" w:hAnsi="Ebrima"/>
          <w:sz w:val="22"/>
          <w:szCs w:val="22"/>
        </w:rPr>
        <w:t>competente</w:t>
      </w:r>
      <w:bookmarkEnd w:id="26"/>
      <w:r w:rsidRPr="00C56D65">
        <w:rPr>
          <w:rFonts w:ascii="Ebrima" w:hAnsi="Ebrima"/>
          <w:sz w:val="22"/>
          <w:szCs w:val="22"/>
        </w:rPr>
        <w:t xml:space="preserve">; </w:t>
      </w:r>
    </w:p>
    <w:bookmarkEnd w:id="25"/>
    <w:p w14:paraId="38882202" w14:textId="77777777" w:rsidR="005C12BB" w:rsidRPr="00C56D65" w:rsidRDefault="005C12BB" w:rsidP="00C56D65">
      <w:pPr>
        <w:pStyle w:val="ListParagraph"/>
        <w:tabs>
          <w:tab w:val="left" w:pos="709"/>
        </w:tabs>
        <w:spacing w:line="320" w:lineRule="exact"/>
        <w:ind w:left="0"/>
        <w:rPr>
          <w:rFonts w:ascii="Ebrima" w:hAnsi="Ebrima"/>
          <w:sz w:val="22"/>
          <w:szCs w:val="22"/>
        </w:rPr>
      </w:pPr>
    </w:p>
    <w:p w14:paraId="598D8878" w14:textId="342453E3" w:rsidR="005C12BB" w:rsidRPr="00C56D65" w:rsidRDefault="005C12BB" w:rsidP="00AF432F">
      <w:pPr>
        <w:pStyle w:val="ListParagraph"/>
        <w:numPr>
          <w:ilvl w:val="0"/>
          <w:numId w:val="5"/>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apresentação de </w:t>
      </w:r>
      <w:r w:rsidR="004652D6" w:rsidRPr="00C56D65">
        <w:rPr>
          <w:rFonts w:ascii="Ebrima" w:hAnsi="Ebrima"/>
          <w:sz w:val="22"/>
          <w:szCs w:val="22"/>
        </w:rPr>
        <w:t>Relatório de Medição</w:t>
      </w:r>
      <w:r w:rsidRPr="00C56D65">
        <w:rPr>
          <w:rFonts w:ascii="Ebrima" w:hAnsi="Ebrima"/>
          <w:sz w:val="22"/>
          <w:szCs w:val="22"/>
        </w:rPr>
        <w:t xml:space="preserve"> </w:t>
      </w:r>
      <w:r w:rsidR="00342DD7" w:rsidRPr="00C56D65">
        <w:rPr>
          <w:rFonts w:ascii="Ebrima" w:hAnsi="Ebrima"/>
          <w:sz w:val="22"/>
          <w:szCs w:val="22"/>
        </w:rPr>
        <w:t xml:space="preserve">(conforme abaixo definido) </w:t>
      </w:r>
      <w:r w:rsidRPr="00C56D65">
        <w:rPr>
          <w:rFonts w:ascii="Ebrima" w:hAnsi="Ebrima"/>
          <w:sz w:val="22"/>
          <w:szCs w:val="22"/>
        </w:rPr>
        <w:t>das obras d</w:t>
      </w:r>
      <w:r w:rsidR="00EB6B19">
        <w:rPr>
          <w:rFonts w:ascii="Ebrima" w:hAnsi="Ebrima"/>
          <w:sz w:val="22"/>
          <w:szCs w:val="22"/>
        </w:rPr>
        <w:t>a</w:t>
      </w:r>
      <w:r w:rsidR="00C00CE3" w:rsidRPr="00C56D65">
        <w:rPr>
          <w:rFonts w:ascii="Ebrima" w:hAnsi="Ebrima"/>
          <w:sz w:val="22"/>
          <w:szCs w:val="22"/>
        </w:rPr>
        <w:t xml:space="preserve"> </w:t>
      </w:r>
      <w:r w:rsidR="00EB6B19">
        <w:rPr>
          <w:rFonts w:ascii="Ebrima" w:hAnsi="Ebrima"/>
          <w:sz w:val="22"/>
          <w:szCs w:val="22"/>
        </w:rPr>
        <w:t xml:space="preserve">2ª Fase do </w:t>
      </w:r>
      <w:r w:rsidR="00C00CE3" w:rsidRPr="00C56D65">
        <w:rPr>
          <w:rFonts w:ascii="Ebrima" w:hAnsi="Ebrima"/>
          <w:sz w:val="22"/>
          <w:szCs w:val="22"/>
        </w:rPr>
        <w:t>Empreendimento Imobiliário</w:t>
      </w:r>
      <w:r w:rsidRPr="00C56D65">
        <w:rPr>
          <w:rFonts w:ascii="Ebrima" w:hAnsi="Ebrima"/>
          <w:sz w:val="22"/>
          <w:szCs w:val="22"/>
        </w:rPr>
        <w:t xml:space="preserve">, com data de, no máximo, </w:t>
      </w:r>
      <w:r w:rsidR="00F310E9">
        <w:rPr>
          <w:rFonts w:ascii="Ebrima" w:hAnsi="Ebrima"/>
          <w:sz w:val="22"/>
          <w:szCs w:val="22"/>
        </w:rPr>
        <w:t>30</w:t>
      </w:r>
      <w:r w:rsidR="008A250F" w:rsidRPr="00C56D65">
        <w:rPr>
          <w:rFonts w:ascii="Ebrima" w:hAnsi="Ebrima"/>
          <w:sz w:val="22"/>
          <w:szCs w:val="22"/>
        </w:rPr>
        <w:t xml:space="preserve"> </w:t>
      </w:r>
      <w:r w:rsidRPr="00C56D65">
        <w:rPr>
          <w:rFonts w:ascii="Ebrima" w:hAnsi="Ebrima"/>
          <w:sz w:val="22"/>
          <w:szCs w:val="22"/>
        </w:rPr>
        <w:t>(</w:t>
      </w:r>
      <w:r w:rsidR="00F310E9">
        <w:rPr>
          <w:rFonts w:ascii="Ebrima" w:hAnsi="Ebrima"/>
          <w:sz w:val="22"/>
          <w:szCs w:val="22"/>
        </w:rPr>
        <w:t>trinta</w:t>
      </w:r>
      <w:r w:rsidRPr="00C56D65">
        <w:rPr>
          <w:rFonts w:ascii="Ebrima" w:hAnsi="Ebrima"/>
          <w:sz w:val="22"/>
          <w:szCs w:val="22"/>
        </w:rPr>
        <w:t>) dias anteriores à presente;</w:t>
      </w:r>
    </w:p>
    <w:p w14:paraId="25B94EBE" w14:textId="77777777" w:rsidR="00FE4E67" w:rsidRPr="00C56D65" w:rsidRDefault="00FE4E67" w:rsidP="00C56D65">
      <w:pPr>
        <w:tabs>
          <w:tab w:val="left" w:pos="709"/>
        </w:tabs>
        <w:autoSpaceDE w:val="0"/>
        <w:autoSpaceDN w:val="0"/>
        <w:adjustRightInd w:val="0"/>
        <w:spacing w:line="320" w:lineRule="exact"/>
        <w:jc w:val="both"/>
        <w:rPr>
          <w:rFonts w:ascii="Ebrima" w:hAnsi="Ebrima"/>
          <w:sz w:val="22"/>
          <w:szCs w:val="22"/>
        </w:rPr>
      </w:pPr>
    </w:p>
    <w:p w14:paraId="510E9F1F" w14:textId="3CDBFE3E" w:rsidR="00FE4E67" w:rsidRPr="00C56D65" w:rsidRDefault="00FE4E67" w:rsidP="00AF432F">
      <w:pPr>
        <w:pStyle w:val="ListParagraph"/>
        <w:numPr>
          <w:ilvl w:val="0"/>
          <w:numId w:val="5"/>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conclusão satisfatória, ao exclusivo critério da Securitizadora</w:t>
      </w:r>
      <w:r w:rsidR="00DD2EE1" w:rsidRPr="00C56D65">
        <w:rPr>
          <w:rFonts w:ascii="Ebrima" w:hAnsi="Ebrima"/>
          <w:sz w:val="22"/>
          <w:szCs w:val="22"/>
        </w:rPr>
        <w:t xml:space="preserve"> e do Coordenador Líder</w:t>
      </w:r>
      <w:r w:rsidRPr="00C56D65">
        <w:rPr>
          <w:rFonts w:ascii="Ebrima" w:hAnsi="Ebrima"/>
          <w:sz w:val="22"/>
          <w:szCs w:val="22"/>
        </w:rPr>
        <w:t xml:space="preserve">, da auditoria jurídica da </w:t>
      </w:r>
      <w:r w:rsidR="00797E13">
        <w:rPr>
          <w:rFonts w:ascii="Ebrima" w:hAnsi="Ebrima"/>
          <w:sz w:val="22"/>
          <w:szCs w:val="22"/>
        </w:rPr>
        <w:t>Cedente</w:t>
      </w:r>
      <w:r w:rsidRPr="00C56D65">
        <w:rPr>
          <w:rFonts w:ascii="Ebrima" w:hAnsi="Ebrima"/>
          <w:sz w:val="22"/>
          <w:szCs w:val="22"/>
        </w:rPr>
        <w:t>, d</w:t>
      </w:r>
      <w:r w:rsidR="00797E13">
        <w:rPr>
          <w:rFonts w:ascii="Ebrima" w:hAnsi="Ebrima"/>
          <w:sz w:val="22"/>
          <w:szCs w:val="22"/>
        </w:rPr>
        <w:t>a</w:t>
      </w:r>
      <w:r w:rsidRPr="00C56D65">
        <w:rPr>
          <w:rFonts w:ascii="Ebrima" w:hAnsi="Ebrima"/>
          <w:sz w:val="22"/>
          <w:szCs w:val="22"/>
        </w:rPr>
        <w:t xml:space="preserve">s </w:t>
      </w:r>
      <w:r w:rsidR="00797E13">
        <w:rPr>
          <w:rFonts w:ascii="Ebrima" w:hAnsi="Ebrima"/>
          <w:sz w:val="22"/>
          <w:szCs w:val="22"/>
        </w:rPr>
        <w:t xml:space="preserve">Garantidoras </w:t>
      </w:r>
      <w:r w:rsidRPr="00C56D65">
        <w:rPr>
          <w:rFonts w:ascii="Ebrima" w:hAnsi="Ebrima"/>
          <w:sz w:val="22"/>
          <w:szCs w:val="22"/>
        </w:rPr>
        <w:t>e do Empreendimento Imobiliário</w:t>
      </w:r>
      <w:r w:rsidR="0080370B" w:rsidRPr="00C56D65">
        <w:rPr>
          <w:rFonts w:ascii="Ebrima" w:hAnsi="Ebrima"/>
          <w:sz w:val="22"/>
          <w:szCs w:val="22"/>
        </w:rPr>
        <w:t>, mediante entrega de relatório de auditoria jurídica pelos assessores legais contratados para a operação</w:t>
      </w:r>
      <w:r w:rsidR="000B409A" w:rsidRPr="00C56D65">
        <w:rPr>
          <w:rFonts w:ascii="Ebrima" w:hAnsi="Ebrima"/>
          <w:sz w:val="22"/>
          <w:szCs w:val="22"/>
        </w:rPr>
        <w:t xml:space="preserve"> (“</w:t>
      </w:r>
      <w:r w:rsidR="000B409A" w:rsidRPr="00C56D65">
        <w:rPr>
          <w:rFonts w:ascii="Ebrima" w:hAnsi="Ebrima"/>
          <w:sz w:val="22"/>
          <w:szCs w:val="22"/>
          <w:u w:val="single"/>
        </w:rPr>
        <w:t>Auditoria Jurídica</w:t>
      </w:r>
      <w:r w:rsidR="000B409A" w:rsidRPr="00C56D65">
        <w:rPr>
          <w:rFonts w:ascii="Ebrima" w:hAnsi="Ebrima"/>
          <w:sz w:val="22"/>
          <w:szCs w:val="22"/>
        </w:rPr>
        <w:t>”)</w:t>
      </w:r>
      <w:r w:rsidRPr="00C56D65">
        <w:rPr>
          <w:rFonts w:ascii="Ebrima" w:hAnsi="Ebrima"/>
          <w:sz w:val="22"/>
          <w:szCs w:val="22"/>
        </w:rPr>
        <w:t>;</w:t>
      </w:r>
    </w:p>
    <w:p w14:paraId="38FB48C5" w14:textId="77777777" w:rsidR="00FE4E67" w:rsidRPr="00C56D65" w:rsidRDefault="00FE4E67" w:rsidP="00C56D65">
      <w:pPr>
        <w:tabs>
          <w:tab w:val="left" w:pos="709"/>
        </w:tabs>
        <w:autoSpaceDE w:val="0"/>
        <w:autoSpaceDN w:val="0"/>
        <w:adjustRightInd w:val="0"/>
        <w:spacing w:line="320" w:lineRule="exact"/>
        <w:jc w:val="both"/>
        <w:rPr>
          <w:rFonts w:ascii="Ebrima" w:hAnsi="Ebrima"/>
          <w:sz w:val="22"/>
          <w:szCs w:val="22"/>
        </w:rPr>
      </w:pPr>
    </w:p>
    <w:p w14:paraId="1B23859C" w14:textId="77777777" w:rsidR="00FE4E67" w:rsidRPr="00C56D65" w:rsidRDefault="00FE4E67" w:rsidP="00AF432F">
      <w:pPr>
        <w:pStyle w:val="ListParagraph"/>
        <w:numPr>
          <w:ilvl w:val="0"/>
          <w:numId w:val="5"/>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apresentação da opinião legal da Oferta Restrita, realizada </w:t>
      </w:r>
      <w:r w:rsidR="0080370B" w:rsidRPr="00C56D65">
        <w:rPr>
          <w:rFonts w:ascii="Ebrima" w:hAnsi="Ebrima"/>
          <w:sz w:val="22"/>
          <w:szCs w:val="22"/>
        </w:rPr>
        <w:t>pelos assessores legais contratados</w:t>
      </w:r>
      <w:r w:rsidRPr="00C56D65">
        <w:rPr>
          <w:rFonts w:ascii="Ebrima" w:hAnsi="Ebrima"/>
          <w:sz w:val="22"/>
          <w:szCs w:val="22"/>
        </w:rPr>
        <w:t>, em condições satisfatórias à Securitizadora</w:t>
      </w:r>
      <w:r w:rsidR="00DD2EE1" w:rsidRPr="00C56D65">
        <w:rPr>
          <w:rFonts w:ascii="Ebrima" w:hAnsi="Ebrima"/>
          <w:sz w:val="22"/>
          <w:szCs w:val="22"/>
        </w:rPr>
        <w:t xml:space="preserve"> e ao Coordenador Líder</w:t>
      </w:r>
      <w:r w:rsidRPr="00C56D65">
        <w:rPr>
          <w:rFonts w:ascii="Ebrima" w:hAnsi="Ebrima"/>
          <w:sz w:val="22"/>
          <w:szCs w:val="22"/>
        </w:rPr>
        <w:t>;</w:t>
      </w:r>
    </w:p>
    <w:p w14:paraId="3CC9758F" w14:textId="77777777" w:rsidR="007C503E" w:rsidRPr="00C56D65" w:rsidRDefault="007C503E" w:rsidP="00C56D65">
      <w:pPr>
        <w:pStyle w:val="ListParagraph"/>
        <w:tabs>
          <w:tab w:val="left" w:pos="709"/>
        </w:tabs>
        <w:spacing w:line="320" w:lineRule="exact"/>
        <w:ind w:left="0"/>
        <w:rPr>
          <w:rFonts w:ascii="Ebrima" w:hAnsi="Ebrima"/>
          <w:sz w:val="22"/>
          <w:szCs w:val="22"/>
        </w:rPr>
      </w:pPr>
    </w:p>
    <w:p w14:paraId="17AFB828" w14:textId="5EB555C1" w:rsidR="007C503E" w:rsidRPr="00C56D65" w:rsidRDefault="00C24E99" w:rsidP="00AF432F">
      <w:pPr>
        <w:pStyle w:val="ListParagraph"/>
        <w:numPr>
          <w:ilvl w:val="0"/>
          <w:numId w:val="5"/>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conclusão da parametrização da Conta Centralizadora para emissão d</w:t>
      </w:r>
      <w:r w:rsidR="000A3752" w:rsidRPr="00C56D65">
        <w:rPr>
          <w:rFonts w:ascii="Ebrima" w:hAnsi="Ebrima"/>
          <w:sz w:val="22"/>
          <w:szCs w:val="22"/>
        </w:rPr>
        <w:t>os</w:t>
      </w:r>
      <w:r w:rsidRPr="00C56D65">
        <w:rPr>
          <w:rFonts w:ascii="Ebrima" w:hAnsi="Ebrima"/>
          <w:sz w:val="22"/>
          <w:szCs w:val="22"/>
        </w:rPr>
        <w:t xml:space="preserve"> boletos </w:t>
      </w:r>
      <w:r w:rsidR="000A3752" w:rsidRPr="00C56D65">
        <w:rPr>
          <w:rFonts w:ascii="Ebrima" w:hAnsi="Ebrima"/>
          <w:sz w:val="22"/>
          <w:szCs w:val="22"/>
        </w:rPr>
        <w:t>referentes aos</w:t>
      </w:r>
      <w:r w:rsidRPr="00C56D65">
        <w:rPr>
          <w:rFonts w:ascii="Ebrima" w:hAnsi="Ebrima"/>
          <w:sz w:val="22"/>
          <w:szCs w:val="22"/>
        </w:rPr>
        <w:t xml:space="preserve"> Créditos Imobiliários</w:t>
      </w:r>
      <w:r w:rsidR="00342DD7" w:rsidRPr="00C56D65">
        <w:rPr>
          <w:rFonts w:ascii="Ebrima" w:hAnsi="Ebrima"/>
          <w:sz w:val="22"/>
          <w:szCs w:val="22"/>
        </w:rPr>
        <w:t xml:space="preserve"> Totais</w:t>
      </w:r>
      <w:r w:rsidR="007C503E" w:rsidRPr="00C56D65">
        <w:rPr>
          <w:rFonts w:ascii="Ebrima" w:hAnsi="Ebrima"/>
          <w:sz w:val="22"/>
          <w:szCs w:val="22"/>
        </w:rPr>
        <w:t>;</w:t>
      </w:r>
    </w:p>
    <w:p w14:paraId="4B389BC4" w14:textId="77777777" w:rsidR="008F0DDC" w:rsidRPr="00C56D65" w:rsidRDefault="008F0DDC" w:rsidP="00C56D65">
      <w:pPr>
        <w:pStyle w:val="ListParagraph"/>
        <w:tabs>
          <w:tab w:val="left" w:pos="709"/>
        </w:tabs>
        <w:spacing w:line="320" w:lineRule="exact"/>
        <w:ind w:left="0"/>
        <w:rPr>
          <w:rFonts w:ascii="Ebrima" w:hAnsi="Ebrima"/>
          <w:sz w:val="22"/>
          <w:szCs w:val="22"/>
        </w:rPr>
      </w:pPr>
    </w:p>
    <w:p w14:paraId="55BC81BF" w14:textId="77777777" w:rsidR="00117E43" w:rsidRPr="00C56D65" w:rsidRDefault="008F0DDC" w:rsidP="00AF432F">
      <w:pPr>
        <w:pStyle w:val="ListParagraph"/>
        <w:numPr>
          <w:ilvl w:val="0"/>
          <w:numId w:val="5"/>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conclusão satisfatória, ao exclusivo critério da Securitizadora</w:t>
      </w:r>
      <w:r w:rsidR="00DD2EE1" w:rsidRPr="00C56D65">
        <w:rPr>
          <w:rFonts w:ascii="Ebrima" w:hAnsi="Ebrima"/>
          <w:sz w:val="22"/>
          <w:szCs w:val="22"/>
        </w:rPr>
        <w:t xml:space="preserve"> e do Coordenador Líder</w:t>
      </w:r>
      <w:r w:rsidRPr="00C56D65">
        <w:rPr>
          <w:rFonts w:ascii="Ebrima" w:hAnsi="Ebrima"/>
          <w:sz w:val="22"/>
          <w:szCs w:val="22"/>
        </w:rPr>
        <w:t>, da auditoria jurídica e financeira dos Contratos Imobiliários, mediante entrega de relatório de auditoria pelo Servicer contratado para a operação</w:t>
      </w:r>
      <w:r w:rsidR="00CC091F" w:rsidRPr="00C56D65">
        <w:rPr>
          <w:rFonts w:ascii="Ebrima" w:hAnsi="Ebrima"/>
          <w:sz w:val="22"/>
          <w:szCs w:val="22"/>
        </w:rPr>
        <w:t xml:space="preserve"> (“</w:t>
      </w:r>
      <w:r w:rsidR="00CC091F" w:rsidRPr="00C56D65">
        <w:rPr>
          <w:rFonts w:ascii="Ebrima" w:hAnsi="Ebrima"/>
          <w:sz w:val="22"/>
          <w:szCs w:val="22"/>
          <w:u w:val="single"/>
        </w:rPr>
        <w:t>Relatório do Servicer</w:t>
      </w:r>
      <w:r w:rsidR="00CC091F" w:rsidRPr="00C56D65">
        <w:rPr>
          <w:rFonts w:ascii="Ebrima" w:hAnsi="Ebrima"/>
          <w:sz w:val="22"/>
          <w:szCs w:val="22"/>
        </w:rPr>
        <w:t>”)</w:t>
      </w:r>
      <w:r w:rsidRPr="00C56D65">
        <w:rPr>
          <w:rFonts w:ascii="Ebrima" w:hAnsi="Ebrima"/>
          <w:sz w:val="22"/>
          <w:szCs w:val="22"/>
        </w:rPr>
        <w:t>;</w:t>
      </w:r>
    </w:p>
    <w:p w14:paraId="3BCA6A88" w14:textId="77777777" w:rsidR="00117E43" w:rsidRPr="00C56D65" w:rsidRDefault="00117E43" w:rsidP="00C56D65">
      <w:pPr>
        <w:pStyle w:val="ListParagraph"/>
        <w:tabs>
          <w:tab w:val="left" w:pos="709"/>
        </w:tabs>
        <w:spacing w:line="320" w:lineRule="exact"/>
        <w:ind w:left="0"/>
        <w:rPr>
          <w:rFonts w:ascii="Ebrima" w:hAnsi="Ebrima"/>
          <w:sz w:val="22"/>
          <w:szCs w:val="22"/>
        </w:rPr>
      </w:pPr>
    </w:p>
    <w:p w14:paraId="5F65BDB1" w14:textId="2475BE6D" w:rsidR="0040222C" w:rsidRPr="00C56D65" w:rsidRDefault="00117E43" w:rsidP="00AF432F">
      <w:pPr>
        <w:pStyle w:val="ListParagraph"/>
        <w:numPr>
          <w:ilvl w:val="0"/>
          <w:numId w:val="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a inexistência de inscrições em órgãos de proteção ao crédito, em nome da </w:t>
      </w:r>
      <w:r w:rsidR="00797E13">
        <w:rPr>
          <w:rFonts w:ascii="Ebrima" w:hAnsi="Ebrima"/>
          <w:sz w:val="22"/>
          <w:szCs w:val="22"/>
        </w:rPr>
        <w:t>Cedente</w:t>
      </w:r>
      <w:r w:rsidR="00E13742">
        <w:rPr>
          <w:rFonts w:ascii="Ebrima" w:hAnsi="Ebrima"/>
          <w:sz w:val="22"/>
          <w:szCs w:val="22"/>
        </w:rPr>
        <w:t xml:space="preserve"> e/ou das Garantidoras</w:t>
      </w:r>
      <w:r w:rsidRPr="00C56D65">
        <w:rPr>
          <w:rFonts w:ascii="Ebrima" w:hAnsi="Ebrima"/>
          <w:sz w:val="22"/>
          <w:szCs w:val="22"/>
        </w:rPr>
        <w:t xml:space="preserve">, de valor individual igual ou superior a </w:t>
      </w:r>
      <w:r w:rsidRPr="00C83E0F">
        <w:rPr>
          <w:rFonts w:ascii="Ebrima" w:hAnsi="Ebrima"/>
          <w:sz w:val="22"/>
          <w:szCs w:val="22"/>
          <w:highlight w:val="yellow"/>
        </w:rPr>
        <w:t>R$</w:t>
      </w:r>
      <w:r w:rsidR="00797E13" w:rsidRPr="00C83E0F">
        <w:rPr>
          <w:rFonts w:ascii="Ebrima" w:hAnsi="Ebrima"/>
          <w:sz w:val="22"/>
          <w:szCs w:val="22"/>
          <w:highlight w:val="yellow"/>
        </w:rPr>
        <w:t xml:space="preserve"> </w:t>
      </w:r>
      <w:r w:rsidR="004070AF" w:rsidRPr="00C83E0F">
        <w:rPr>
          <w:rFonts w:ascii="Ebrima" w:hAnsi="Ebrima"/>
          <w:sz w:val="22"/>
          <w:szCs w:val="22"/>
          <w:highlight w:val="yellow"/>
        </w:rPr>
        <w:t>500.000,00</w:t>
      </w:r>
      <w:r w:rsidRPr="00C83E0F">
        <w:rPr>
          <w:rFonts w:ascii="Ebrima" w:hAnsi="Ebrima"/>
          <w:sz w:val="22"/>
          <w:szCs w:val="22"/>
          <w:highlight w:val="yellow"/>
        </w:rPr>
        <w:t xml:space="preserve"> (</w:t>
      </w:r>
      <w:r w:rsidR="00372307" w:rsidRPr="00C83E0F">
        <w:rPr>
          <w:rFonts w:ascii="Ebrima" w:hAnsi="Ebrima"/>
          <w:sz w:val="22"/>
          <w:szCs w:val="22"/>
          <w:highlight w:val="yellow"/>
        </w:rPr>
        <w:t>quinhentos mil reais</w:t>
      </w:r>
      <w:r w:rsidRPr="00C83E0F">
        <w:rPr>
          <w:rFonts w:ascii="Ebrima" w:hAnsi="Ebrima"/>
          <w:sz w:val="22"/>
          <w:szCs w:val="22"/>
          <w:highlight w:val="yellow"/>
        </w:rPr>
        <w:t>)</w:t>
      </w:r>
      <w:r w:rsidRPr="00C56D65">
        <w:rPr>
          <w:rFonts w:ascii="Ebrima" w:hAnsi="Ebrima"/>
          <w:sz w:val="22"/>
          <w:szCs w:val="22"/>
        </w:rPr>
        <w:t xml:space="preserve">, ou em valor agregado de </w:t>
      </w:r>
      <w:r w:rsidRPr="00C83E0F">
        <w:rPr>
          <w:rFonts w:ascii="Ebrima" w:hAnsi="Ebrima"/>
          <w:sz w:val="22"/>
          <w:szCs w:val="22"/>
          <w:highlight w:val="yellow"/>
        </w:rPr>
        <w:t>R$</w:t>
      </w:r>
      <w:r w:rsidR="00797E13" w:rsidRPr="00C83E0F">
        <w:rPr>
          <w:rFonts w:ascii="Ebrima" w:hAnsi="Ebrima"/>
          <w:sz w:val="22"/>
          <w:szCs w:val="22"/>
          <w:highlight w:val="yellow"/>
        </w:rPr>
        <w:t xml:space="preserve"> </w:t>
      </w:r>
      <w:r w:rsidR="004070AF" w:rsidRPr="00C83E0F">
        <w:rPr>
          <w:rFonts w:ascii="Ebrima" w:hAnsi="Ebrima"/>
          <w:sz w:val="22"/>
          <w:szCs w:val="22"/>
          <w:highlight w:val="yellow"/>
        </w:rPr>
        <w:t>1.000.000,00</w:t>
      </w:r>
      <w:r w:rsidRPr="00C83E0F">
        <w:rPr>
          <w:rFonts w:ascii="Ebrima" w:hAnsi="Ebrima"/>
          <w:sz w:val="22"/>
          <w:szCs w:val="22"/>
          <w:highlight w:val="yellow"/>
        </w:rPr>
        <w:t xml:space="preserve"> (</w:t>
      </w:r>
      <w:r w:rsidR="00372307" w:rsidRPr="00C83E0F">
        <w:rPr>
          <w:rFonts w:ascii="Ebrima" w:hAnsi="Ebrima"/>
          <w:sz w:val="22"/>
          <w:szCs w:val="22"/>
          <w:highlight w:val="yellow"/>
        </w:rPr>
        <w:t>um milhão de reais</w:t>
      </w:r>
      <w:r w:rsidRPr="00C83E0F">
        <w:rPr>
          <w:rFonts w:ascii="Ebrima" w:hAnsi="Ebrima"/>
          <w:sz w:val="22"/>
          <w:szCs w:val="22"/>
          <w:highlight w:val="yellow"/>
        </w:rPr>
        <w:t>)</w:t>
      </w:r>
      <w:r w:rsidRPr="00C56D65">
        <w:rPr>
          <w:rFonts w:ascii="Ebrima" w:hAnsi="Ebrima"/>
          <w:sz w:val="22"/>
          <w:szCs w:val="22"/>
        </w:rPr>
        <w:t>;</w:t>
      </w:r>
      <w:r w:rsidR="005C55B3" w:rsidRPr="00C56D65">
        <w:rPr>
          <w:rFonts w:ascii="Ebrima" w:hAnsi="Ebrima"/>
          <w:sz w:val="22"/>
          <w:szCs w:val="22"/>
        </w:rPr>
        <w:t xml:space="preserve"> </w:t>
      </w:r>
      <w:r w:rsidR="004973C7" w:rsidRPr="00C56D65">
        <w:rPr>
          <w:rFonts w:ascii="Ebrima" w:hAnsi="Ebrima"/>
          <w:sz w:val="22"/>
          <w:szCs w:val="22"/>
        </w:rPr>
        <w:t>e</w:t>
      </w:r>
    </w:p>
    <w:p w14:paraId="5C1521AE" w14:textId="77777777" w:rsidR="00FE4E67" w:rsidRPr="00C56D65" w:rsidRDefault="00FE4E67" w:rsidP="00C56D65">
      <w:pPr>
        <w:tabs>
          <w:tab w:val="left" w:pos="709"/>
        </w:tabs>
        <w:autoSpaceDE w:val="0"/>
        <w:autoSpaceDN w:val="0"/>
        <w:adjustRightInd w:val="0"/>
        <w:spacing w:line="320" w:lineRule="exact"/>
        <w:jc w:val="both"/>
        <w:rPr>
          <w:rFonts w:ascii="Ebrima" w:hAnsi="Ebrima"/>
          <w:sz w:val="22"/>
          <w:szCs w:val="22"/>
        </w:rPr>
      </w:pPr>
    </w:p>
    <w:p w14:paraId="31BA070C" w14:textId="77777777" w:rsidR="00FE4E67" w:rsidRPr="00C56D65" w:rsidRDefault="00FE4E67" w:rsidP="00AF432F">
      <w:pPr>
        <w:pStyle w:val="ListParagraph"/>
        <w:numPr>
          <w:ilvl w:val="0"/>
          <w:numId w:val="5"/>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não verificação de nenhuma das Hipóteses de Recompra Compulsória</w:t>
      </w:r>
      <w:r w:rsidR="00857622" w:rsidRPr="00C56D65">
        <w:rPr>
          <w:rFonts w:ascii="Ebrima" w:hAnsi="Ebrima"/>
          <w:sz w:val="22"/>
          <w:szCs w:val="22"/>
        </w:rPr>
        <w:t>.</w:t>
      </w:r>
    </w:p>
    <w:bookmarkEnd w:id="21"/>
    <w:p w14:paraId="48AD3458" w14:textId="77777777" w:rsidR="00CD0B8E" w:rsidRPr="00C56D65" w:rsidRDefault="00CD0B8E" w:rsidP="00C56D65">
      <w:pPr>
        <w:tabs>
          <w:tab w:val="left" w:pos="1276"/>
        </w:tabs>
        <w:autoSpaceDE w:val="0"/>
        <w:autoSpaceDN w:val="0"/>
        <w:adjustRightInd w:val="0"/>
        <w:spacing w:line="320" w:lineRule="exact"/>
        <w:jc w:val="both"/>
        <w:rPr>
          <w:rFonts w:ascii="Ebrima" w:hAnsi="Ebrima"/>
          <w:sz w:val="22"/>
          <w:szCs w:val="22"/>
        </w:rPr>
      </w:pPr>
    </w:p>
    <w:p w14:paraId="37BDFDC5" w14:textId="18573FA0" w:rsidR="00790EC7" w:rsidRPr="00C56D65" w:rsidRDefault="00790EC7" w:rsidP="00AF432F">
      <w:pPr>
        <w:pStyle w:val="ListParagraph"/>
        <w:numPr>
          <w:ilvl w:val="2"/>
          <w:numId w:val="11"/>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Correrão por conta da </w:t>
      </w:r>
      <w:r w:rsidR="00797E13">
        <w:rPr>
          <w:rFonts w:ascii="Ebrima" w:hAnsi="Ebrima"/>
          <w:sz w:val="22"/>
          <w:szCs w:val="22"/>
        </w:rPr>
        <w:t xml:space="preserve">Cedente </w:t>
      </w:r>
      <w:r w:rsidRPr="00C56D65">
        <w:rPr>
          <w:rFonts w:ascii="Ebrima" w:hAnsi="Ebrima"/>
          <w:sz w:val="22"/>
          <w:szCs w:val="22"/>
        </w:rPr>
        <w:t xml:space="preserve">todas as despesas, taxas e/ou emolumentos devidos </w:t>
      </w:r>
      <w:r w:rsidR="00EE0CA7" w:rsidRPr="00C56D65">
        <w:rPr>
          <w:rFonts w:ascii="Ebrima" w:hAnsi="Ebrima"/>
          <w:sz w:val="22"/>
          <w:szCs w:val="22"/>
        </w:rPr>
        <w:t xml:space="preserve">e </w:t>
      </w:r>
      <w:r w:rsidRPr="00C56D65">
        <w:rPr>
          <w:rFonts w:ascii="Ebrima" w:hAnsi="Ebrima"/>
          <w:sz w:val="22"/>
          <w:szCs w:val="22"/>
        </w:rPr>
        <w:t>necessários à formalização dos Documentos da Operação.</w:t>
      </w:r>
    </w:p>
    <w:p w14:paraId="0EBD3454" w14:textId="77777777" w:rsidR="006135A7" w:rsidRPr="00C56D65" w:rsidRDefault="006135A7" w:rsidP="00C56D65">
      <w:pPr>
        <w:tabs>
          <w:tab w:val="left" w:pos="1701"/>
        </w:tabs>
        <w:autoSpaceDE w:val="0"/>
        <w:autoSpaceDN w:val="0"/>
        <w:adjustRightInd w:val="0"/>
        <w:spacing w:line="320" w:lineRule="exact"/>
        <w:ind w:left="709"/>
        <w:jc w:val="both"/>
        <w:rPr>
          <w:rFonts w:ascii="Ebrima" w:hAnsi="Ebrima"/>
          <w:sz w:val="22"/>
          <w:szCs w:val="22"/>
        </w:rPr>
      </w:pPr>
    </w:p>
    <w:p w14:paraId="0B8D321E" w14:textId="7BFF4595" w:rsidR="00484EDA" w:rsidRPr="00C56D65" w:rsidRDefault="00484EDA" w:rsidP="00AF432F">
      <w:pPr>
        <w:pStyle w:val="ListParagraph"/>
        <w:numPr>
          <w:ilvl w:val="2"/>
          <w:numId w:val="11"/>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Na hipótese da não implementação das Condições Precedentes em até </w:t>
      </w:r>
      <w:bookmarkStart w:id="27" w:name="_Hlk69557856"/>
      <w:r w:rsidR="00933BBF" w:rsidRPr="00C56D65">
        <w:rPr>
          <w:rFonts w:ascii="Ebrima" w:hAnsi="Ebrima"/>
          <w:sz w:val="22"/>
          <w:szCs w:val="22"/>
        </w:rPr>
        <w:t xml:space="preserve">120 </w:t>
      </w:r>
      <w:r w:rsidRPr="00C56D65">
        <w:rPr>
          <w:rFonts w:ascii="Ebrima" w:hAnsi="Ebrima"/>
          <w:sz w:val="22"/>
          <w:szCs w:val="22"/>
        </w:rPr>
        <w:t>(</w:t>
      </w:r>
      <w:r w:rsidR="00933BBF" w:rsidRPr="00C56D65">
        <w:rPr>
          <w:rFonts w:ascii="Ebrima" w:hAnsi="Ebrima"/>
          <w:sz w:val="22"/>
          <w:szCs w:val="22"/>
        </w:rPr>
        <w:t>cento e vinte</w:t>
      </w:r>
      <w:r w:rsidRPr="00C56D65">
        <w:rPr>
          <w:rFonts w:ascii="Ebrima" w:hAnsi="Ebrima"/>
          <w:sz w:val="22"/>
          <w:szCs w:val="22"/>
        </w:rPr>
        <w:t>) dias</w:t>
      </w:r>
      <w:bookmarkEnd w:id="27"/>
      <w:r w:rsidRPr="00C56D65">
        <w:rPr>
          <w:rFonts w:ascii="Ebrima" w:hAnsi="Ebrima"/>
          <w:sz w:val="22"/>
          <w:szCs w:val="22"/>
        </w:rPr>
        <w:t xml:space="preserve"> </w:t>
      </w:r>
      <w:r w:rsidR="0065107E" w:rsidRPr="00C56D65">
        <w:rPr>
          <w:rFonts w:ascii="Ebrima" w:hAnsi="Ebrima"/>
          <w:sz w:val="22"/>
          <w:szCs w:val="22"/>
        </w:rPr>
        <w:t>contados</w:t>
      </w:r>
      <w:r w:rsidRPr="00C56D65">
        <w:rPr>
          <w:rFonts w:ascii="Ebrima" w:hAnsi="Ebrima"/>
          <w:sz w:val="22"/>
          <w:szCs w:val="22"/>
        </w:rPr>
        <w:t xml:space="preserve"> da presente data, este instrumento poderá ser considerado resolvido de pleno direito pela Securitizadora, não produzindo quaisquer efeitos entre as Partes. Nesta hipótese, </w:t>
      </w:r>
      <w:r w:rsidR="002F481C" w:rsidRPr="00C56D65">
        <w:rPr>
          <w:rFonts w:ascii="Ebrima" w:hAnsi="Ebrima"/>
          <w:sz w:val="22"/>
          <w:szCs w:val="22"/>
        </w:rPr>
        <w:t xml:space="preserve">a </w:t>
      </w:r>
      <w:r w:rsidR="00797E13">
        <w:rPr>
          <w:rFonts w:ascii="Ebrima" w:hAnsi="Ebrima"/>
          <w:sz w:val="22"/>
          <w:szCs w:val="22"/>
        </w:rPr>
        <w:t>Cedente</w:t>
      </w:r>
      <w:r w:rsidRPr="00C56D65">
        <w:rPr>
          <w:rFonts w:ascii="Ebrima" w:hAnsi="Ebrima"/>
          <w:sz w:val="22"/>
          <w:szCs w:val="22"/>
        </w:rPr>
        <w:t xml:space="preserve"> dever</w:t>
      </w:r>
      <w:r w:rsidR="002F481C" w:rsidRPr="00C56D65">
        <w:rPr>
          <w:rFonts w:ascii="Ebrima" w:hAnsi="Ebrima"/>
          <w:sz w:val="22"/>
          <w:szCs w:val="22"/>
        </w:rPr>
        <w:t>á</w:t>
      </w:r>
      <w:r w:rsidRPr="00C56D65">
        <w:rPr>
          <w:rFonts w:ascii="Ebrima" w:hAnsi="Ebrima"/>
          <w:sz w:val="22"/>
          <w:szCs w:val="22"/>
        </w:rPr>
        <w:t xml:space="preserve"> reembolsar a Securitizadora </w:t>
      </w:r>
      <w:r w:rsidR="00DF67D6" w:rsidRPr="00C56D65">
        <w:rPr>
          <w:rFonts w:ascii="Ebrima" w:hAnsi="Ebrima"/>
          <w:sz w:val="22"/>
          <w:szCs w:val="22"/>
        </w:rPr>
        <w:t xml:space="preserve">e os prestadores de serviço da operação </w:t>
      </w:r>
      <w:r w:rsidRPr="00C56D65">
        <w:rPr>
          <w:rFonts w:ascii="Ebrima" w:hAnsi="Ebrima"/>
          <w:sz w:val="22"/>
          <w:szCs w:val="22"/>
        </w:rPr>
        <w:t xml:space="preserve">por todas as despesas eventualmente incorridas, desde que devidamente comprovadas, cabendo à Securitizadora devolver à Cedente os Créditos Imobiliários </w:t>
      </w:r>
      <w:r w:rsidR="00DF67D6" w:rsidRPr="00C56D65">
        <w:rPr>
          <w:rFonts w:ascii="Ebrima" w:hAnsi="Ebrima"/>
          <w:sz w:val="22"/>
          <w:szCs w:val="22"/>
        </w:rPr>
        <w:t xml:space="preserve">já transferidos, inclusive por meio </w:t>
      </w:r>
      <w:r w:rsidRPr="00C56D65">
        <w:rPr>
          <w:rFonts w:ascii="Ebrima" w:hAnsi="Ebrima"/>
          <w:sz w:val="22"/>
          <w:szCs w:val="22"/>
        </w:rPr>
        <w:t>dos sistemas da B3.</w:t>
      </w:r>
    </w:p>
    <w:p w14:paraId="42C853D5" w14:textId="77777777" w:rsidR="00484EDA" w:rsidRPr="00C56D65" w:rsidRDefault="00484EDA" w:rsidP="00C56D65">
      <w:pPr>
        <w:pStyle w:val="ListParagraph"/>
        <w:tabs>
          <w:tab w:val="left" w:pos="1276"/>
        </w:tabs>
        <w:autoSpaceDE w:val="0"/>
        <w:autoSpaceDN w:val="0"/>
        <w:adjustRightInd w:val="0"/>
        <w:spacing w:line="320" w:lineRule="exact"/>
        <w:ind w:left="0"/>
        <w:jc w:val="both"/>
        <w:rPr>
          <w:rFonts w:ascii="Ebrima" w:hAnsi="Ebrima"/>
          <w:sz w:val="22"/>
          <w:szCs w:val="22"/>
        </w:rPr>
      </w:pPr>
    </w:p>
    <w:p w14:paraId="1A44EF4B" w14:textId="5F5E4F78" w:rsidR="00DF67D6" w:rsidRPr="00C56D65" w:rsidRDefault="00DF67D6" w:rsidP="00AF432F">
      <w:pPr>
        <w:pStyle w:val="ListParagraph"/>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Verificada a implementação das Condições Precedentes</w:t>
      </w:r>
      <w:r w:rsidR="000E6207" w:rsidRPr="00C56D65">
        <w:rPr>
          <w:rFonts w:ascii="Ebrima" w:hAnsi="Ebrima"/>
          <w:sz w:val="22"/>
          <w:szCs w:val="22"/>
        </w:rPr>
        <w:t xml:space="preserve">, </w:t>
      </w:r>
      <w:r w:rsidRPr="00C56D65">
        <w:rPr>
          <w:rFonts w:ascii="Ebrima" w:hAnsi="Ebrima"/>
          <w:sz w:val="22"/>
          <w:szCs w:val="22"/>
        </w:rPr>
        <w:t>a Securitizadora</w:t>
      </w:r>
      <w:r w:rsidR="00D47C0F" w:rsidRPr="00C56D65">
        <w:rPr>
          <w:rFonts w:ascii="Ebrima" w:hAnsi="Ebrima"/>
          <w:sz w:val="22"/>
          <w:szCs w:val="22"/>
        </w:rPr>
        <w:t>, mediante instrução ao Coordenador Líder,</w:t>
      </w:r>
      <w:r w:rsidRPr="00C56D65">
        <w:rPr>
          <w:rFonts w:ascii="Ebrima" w:hAnsi="Ebrima"/>
          <w:sz w:val="22"/>
          <w:szCs w:val="22"/>
        </w:rPr>
        <w:t xml:space="preserve"> chamará os investidores a integralizarem os CRI. </w:t>
      </w:r>
      <w:r w:rsidR="003F6021" w:rsidRPr="00C56D65">
        <w:rPr>
          <w:rFonts w:ascii="Ebrima" w:hAnsi="Ebrima"/>
          <w:sz w:val="22"/>
          <w:szCs w:val="22"/>
        </w:rPr>
        <w:t xml:space="preserve">Os valores das integralizações serão recebidos na conta nº </w:t>
      </w:r>
      <w:r w:rsidR="00797E13" w:rsidRPr="00797E13">
        <w:rPr>
          <w:rFonts w:ascii="Ebrima" w:hAnsi="Ebrima"/>
          <w:sz w:val="22"/>
          <w:szCs w:val="22"/>
          <w:highlight w:val="yellow"/>
        </w:rPr>
        <w:t>[•]</w:t>
      </w:r>
      <w:r w:rsidR="003F6021" w:rsidRPr="00C56D65">
        <w:rPr>
          <w:rFonts w:ascii="Ebrima" w:hAnsi="Ebrima"/>
          <w:sz w:val="22"/>
          <w:szCs w:val="22"/>
        </w:rPr>
        <w:t xml:space="preserve">, agência </w:t>
      </w:r>
      <w:r w:rsidR="00797E13" w:rsidRPr="00797E13">
        <w:rPr>
          <w:rFonts w:ascii="Ebrima" w:hAnsi="Ebrima"/>
          <w:sz w:val="22"/>
          <w:szCs w:val="22"/>
          <w:highlight w:val="yellow"/>
        </w:rPr>
        <w:t>[•]</w:t>
      </w:r>
      <w:r w:rsidR="003F6021" w:rsidRPr="00C56D65">
        <w:rPr>
          <w:rFonts w:ascii="Ebrima" w:hAnsi="Ebrima"/>
          <w:sz w:val="22"/>
          <w:szCs w:val="22"/>
        </w:rPr>
        <w:t xml:space="preserve">, mantida junto ao </w:t>
      </w:r>
      <w:r w:rsidR="00971C57" w:rsidRPr="00C56D65">
        <w:rPr>
          <w:rFonts w:ascii="Ebrima" w:hAnsi="Ebrima"/>
          <w:sz w:val="22"/>
          <w:szCs w:val="22"/>
        </w:rPr>
        <w:t xml:space="preserve">Banco </w:t>
      </w:r>
      <w:r w:rsidR="00D50322">
        <w:rPr>
          <w:rFonts w:ascii="Ebrima" w:hAnsi="Ebrima"/>
          <w:sz w:val="22"/>
          <w:szCs w:val="22"/>
        </w:rPr>
        <w:t xml:space="preserve">nº 341 – </w:t>
      </w:r>
      <w:r w:rsidR="00941970" w:rsidRPr="00C56D65">
        <w:rPr>
          <w:rFonts w:ascii="Ebrima" w:hAnsi="Ebrima"/>
          <w:sz w:val="22"/>
          <w:szCs w:val="22"/>
        </w:rPr>
        <w:t>Itaú</w:t>
      </w:r>
      <w:r w:rsidR="00D50322">
        <w:rPr>
          <w:rFonts w:ascii="Ebrima" w:hAnsi="Ebrima"/>
          <w:sz w:val="22"/>
          <w:szCs w:val="22"/>
        </w:rPr>
        <w:t xml:space="preserve"> Unibanco S/A</w:t>
      </w:r>
      <w:r w:rsidR="003F6021" w:rsidRPr="00C56D65">
        <w:rPr>
          <w:rFonts w:ascii="Ebrima" w:hAnsi="Ebrima"/>
          <w:sz w:val="22"/>
          <w:szCs w:val="22"/>
        </w:rPr>
        <w:t>, de titularidade da Securitizadora (“</w:t>
      </w:r>
      <w:r w:rsidR="003F6021" w:rsidRPr="00C56D65">
        <w:rPr>
          <w:rFonts w:ascii="Ebrima" w:hAnsi="Ebrima"/>
          <w:sz w:val="22"/>
          <w:szCs w:val="22"/>
          <w:u w:val="single"/>
        </w:rPr>
        <w:t>Conta Centralizadora</w:t>
      </w:r>
      <w:r w:rsidR="003F6021" w:rsidRPr="00C56D65">
        <w:rPr>
          <w:rFonts w:ascii="Ebrima" w:hAnsi="Ebrima"/>
          <w:sz w:val="22"/>
          <w:szCs w:val="22"/>
        </w:rPr>
        <w:t>”)</w:t>
      </w:r>
      <w:bookmarkStart w:id="28" w:name="_Hlk21016103"/>
      <w:r w:rsidR="003864D8" w:rsidRPr="00C56D65">
        <w:rPr>
          <w:rFonts w:ascii="Ebrima" w:hAnsi="Ebrima"/>
          <w:sz w:val="22"/>
          <w:szCs w:val="22"/>
        </w:rPr>
        <w:t>, e deverão ser liquidados na forma do Termo de Securitização e nos prazos indicados abaixo</w:t>
      </w:r>
      <w:bookmarkEnd w:id="28"/>
      <w:r w:rsidR="003F6021" w:rsidRPr="00C56D65">
        <w:rPr>
          <w:rFonts w:ascii="Ebrima" w:hAnsi="Ebrima"/>
          <w:sz w:val="22"/>
          <w:szCs w:val="22"/>
        </w:rPr>
        <w:t>.</w:t>
      </w:r>
    </w:p>
    <w:p w14:paraId="619CCCB6" w14:textId="77777777" w:rsidR="00DF67D6" w:rsidRPr="00C56D65" w:rsidRDefault="00DF67D6" w:rsidP="00C56D65">
      <w:pPr>
        <w:pStyle w:val="ListParagraph"/>
        <w:tabs>
          <w:tab w:val="left" w:pos="709"/>
        </w:tabs>
        <w:autoSpaceDE w:val="0"/>
        <w:autoSpaceDN w:val="0"/>
        <w:adjustRightInd w:val="0"/>
        <w:spacing w:line="320" w:lineRule="exact"/>
        <w:ind w:left="0"/>
        <w:jc w:val="both"/>
        <w:rPr>
          <w:rFonts w:ascii="Ebrima" w:hAnsi="Ebrima"/>
          <w:sz w:val="22"/>
          <w:szCs w:val="22"/>
        </w:rPr>
      </w:pPr>
    </w:p>
    <w:p w14:paraId="4D849717" w14:textId="77777777" w:rsidR="00C56D65" w:rsidRPr="00C56D65" w:rsidRDefault="00C56D65" w:rsidP="00AF432F">
      <w:pPr>
        <w:pStyle w:val="ListParagraph"/>
        <w:numPr>
          <w:ilvl w:val="1"/>
          <w:numId w:val="11"/>
        </w:numPr>
        <w:tabs>
          <w:tab w:val="left" w:pos="1701"/>
        </w:tabs>
        <w:autoSpaceDE w:val="0"/>
        <w:autoSpaceDN w:val="0"/>
        <w:adjustRightInd w:val="0"/>
        <w:spacing w:line="320" w:lineRule="exact"/>
        <w:jc w:val="both"/>
        <w:rPr>
          <w:rFonts w:ascii="Ebrima" w:hAnsi="Ebrima"/>
          <w:vanish/>
          <w:sz w:val="22"/>
          <w:szCs w:val="22"/>
        </w:rPr>
      </w:pPr>
    </w:p>
    <w:p w14:paraId="479DBB27" w14:textId="77777777" w:rsidR="00C56D65" w:rsidRPr="00C56D65" w:rsidRDefault="00C56D65" w:rsidP="00AF432F">
      <w:pPr>
        <w:pStyle w:val="ListParagraph"/>
        <w:numPr>
          <w:ilvl w:val="1"/>
          <w:numId w:val="11"/>
        </w:numPr>
        <w:tabs>
          <w:tab w:val="left" w:pos="1701"/>
        </w:tabs>
        <w:autoSpaceDE w:val="0"/>
        <w:autoSpaceDN w:val="0"/>
        <w:adjustRightInd w:val="0"/>
        <w:spacing w:line="320" w:lineRule="exact"/>
        <w:jc w:val="both"/>
        <w:rPr>
          <w:rFonts w:ascii="Ebrima" w:hAnsi="Ebrima"/>
          <w:vanish/>
          <w:sz w:val="22"/>
          <w:szCs w:val="22"/>
        </w:rPr>
      </w:pPr>
    </w:p>
    <w:p w14:paraId="5766525C" w14:textId="417CD1A4" w:rsidR="00E52C84" w:rsidRPr="00C56D65" w:rsidRDefault="00E52C84" w:rsidP="00AF432F">
      <w:pPr>
        <w:pStyle w:val="ListParagraph"/>
        <w:numPr>
          <w:ilvl w:val="2"/>
          <w:numId w:val="11"/>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Caso os investidores decidam, por sua mera liberalidade, conta e risco, integralizar os CRI previamente ao cumprimento de todas as Condições Precedentes</w:t>
      </w:r>
      <w:bookmarkStart w:id="29" w:name="_Hlk21016122"/>
      <w:r w:rsidR="00E877BF" w:rsidRPr="00C56D65">
        <w:rPr>
          <w:rFonts w:ascii="Ebrima" w:hAnsi="Ebrima"/>
          <w:sz w:val="22"/>
          <w:szCs w:val="22"/>
        </w:rPr>
        <w:t xml:space="preserve"> (exceto em relação às hipóteses dispostas nos subitens “a”</w:t>
      </w:r>
      <w:r w:rsidR="00525C36" w:rsidRPr="00C56D65">
        <w:rPr>
          <w:rFonts w:ascii="Ebrima" w:hAnsi="Ebrima"/>
          <w:sz w:val="22"/>
          <w:szCs w:val="22"/>
        </w:rPr>
        <w:t>,</w:t>
      </w:r>
      <w:r w:rsidR="00E877BF" w:rsidRPr="00C56D65">
        <w:rPr>
          <w:rFonts w:ascii="Ebrima" w:hAnsi="Ebrima"/>
          <w:sz w:val="22"/>
          <w:szCs w:val="22"/>
        </w:rPr>
        <w:t xml:space="preserve"> </w:t>
      </w:r>
      <w:r w:rsidR="009B6D36" w:rsidRPr="00C56D65">
        <w:rPr>
          <w:rFonts w:ascii="Ebrima" w:hAnsi="Ebrima"/>
          <w:sz w:val="22"/>
          <w:szCs w:val="22"/>
        </w:rPr>
        <w:t xml:space="preserve">“f”, </w:t>
      </w:r>
      <w:r w:rsidR="00525C36" w:rsidRPr="00C56D65">
        <w:rPr>
          <w:rFonts w:ascii="Ebrima" w:hAnsi="Ebrima"/>
          <w:sz w:val="22"/>
          <w:szCs w:val="22"/>
        </w:rPr>
        <w:t xml:space="preserve">“g” </w:t>
      </w:r>
      <w:r w:rsidR="00E877BF" w:rsidRPr="00C56D65">
        <w:rPr>
          <w:rFonts w:ascii="Ebrima" w:hAnsi="Ebrima"/>
          <w:sz w:val="22"/>
          <w:szCs w:val="22"/>
        </w:rPr>
        <w:t>e “</w:t>
      </w:r>
      <w:r w:rsidR="00105297" w:rsidRPr="00C56D65">
        <w:rPr>
          <w:rFonts w:ascii="Ebrima" w:hAnsi="Ebrima"/>
          <w:sz w:val="22"/>
          <w:szCs w:val="22"/>
        </w:rPr>
        <w:t>i</w:t>
      </w:r>
      <w:r w:rsidR="00E877BF" w:rsidRPr="00C56D65">
        <w:rPr>
          <w:rFonts w:ascii="Ebrima" w:hAnsi="Ebrima"/>
          <w:sz w:val="22"/>
          <w:szCs w:val="22"/>
        </w:rPr>
        <w:t xml:space="preserve">” da </w:t>
      </w:r>
      <w:r w:rsidR="00105297" w:rsidRPr="00C56D65">
        <w:rPr>
          <w:rFonts w:ascii="Ebrima" w:hAnsi="Ebrima"/>
          <w:sz w:val="22"/>
          <w:szCs w:val="22"/>
        </w:rPr>
        <w:t xml:space="preserve">Cláusula </w:t>
      </w:r>
      <w:r w:rsidR="00E877BF" w:rsidRPr="00C56D65">
        <w:rPr>
          <w:rFonts w:ascii="Ebrima" w:hAnsi="Ebrima"/>
          <w:sz w:val="22"/>
          <w:szCs w:val="22"/>
        </w:rPr>
        <w:t>2.1 acima)</w:t>
      </w:r>
      <w:bookmarkEnd w:id="29"/>
      <w:r w:rsidRPr="00C56D65">
        <w:rPr>
          <w:rFonts w:ascii="Ebrima" w:hAnsi="Ebrima"/>
          <w:sz w:val="22"/>
          <w:szCs w:val="22"/>
        </w:rPr>
        <w:t xml:space="preserve">, a operação de captação </w:t>
      </w:r>
      <w:r w:rsidR="002A1102" w:rsidRPr="00C56D65">
        <w:rPr>
          <w:rFonts w:ascii="Ebrima" w:hAnsi="Ebrima"/>
          <w:sz w:val="22"/>
          <w:szCs w:val="22"/>
        </w:rPr>
        <w:t xml:space="preserve">será considerada </w:t>
      </w:r>
      <w:r w:rsidRPr="00C56D65">
        <w:rPr>
          <w:rFonts w:ascii="Ebrima" w:hAnsi="Ebrima"/>
          <w:sz w:val="22"/>
          <w:szCs w:val="22"/>
        </w:rPr>
        <w:t xml:space="preserve">aperfeiçoada, porém não ficando dispensada a </w:t>
      </w:r>
      <w:r w:rsidR="00797E13">
        <w:rPr>
          <w:rFonts w:ascii="Ebrima" w:hAnsi="Ebrima"/>
          <w:sz w:val="22"/>
          <w:szCs w:val="22"/>
        </w:rPr>
        <w:t xml:space="preserve">Cedente </w:t>
      </w:r>
      <w:r w:rsidRPr="00C56D65">
        <w:rPr>
          <w:rFonts w:ascii="Ebrima" w:hAnsi="Ebrima"/>
          <w:sz w:val="22"/>
          <w:szCs w:val="22"/>
        </w:rPr>
        <w:t>do cumprimento das demais Condições Precedentes não cumpridas à época</w:t>
      </w:r>
      <w:bookmarkStart w:id="30" w:name="_Hlk21016153"/>
      <w:r w:rsidR="003864D8" w:rsidRPr="00C56D65">
        <w:rPr>
          <w:rFonts w:ascii="Ebrima" w:hAnsi="Ebrima"/>
          <w:sz w:val="22"/>
          <w:szCs w:val="22"/>
        </w:rPr>
        <w:t>, o que será verificado posteriormente pela própria Securitizadora nos prazos indicados na Cláusula 2.1</w:t>
      </w:r>
      <w:r w:rsidR="00501B33" w:rsidRPr="00C56D65">
        <w:rPr>
          <w:rFonts w:ascii="Ebrima" w:hAnsi="Ebrima"/>
          <w:sz w:val="22"/>
          <w:szCs w:val="22"/>
        </w:rPr>
        <w:t xml:space="preserve"> acima</w:t>
      </w:r>
      <w:r w:rsidR="003864D8" w:rsidRPr="00C56D65">
        <w:rPr>
          <w:rFonts w:ascii="Ebrima" w:hAnsi="Ebrima"/>
          <w:sz w:val="22"/>
          <w:szCs w:val="22"/>
        </w:rPr>
        <w:t xml:space="preserve">, ou, ante a inexistência de prazo específico, em até 30 (trinta) dias contados </w:t>
      </w:r>
      <w:bookmarkEnd w:id="30"/>
      <w:r w:rsidR="00501B33" w:rsidRPr="00C56D65">
        <w:rPr>
          <w:rFonts w:ascii="Ebrima" w:hAnsi="Ebrima"/>
          <w:sz w:val="22"/>
          <w:szCs w:val="22"/>
        </w:rPr>
        <w:t>da primeira data de integralização dos CRI</w:t>
      </w:r>
      <w:r w:rsidRPr="00C56D65">
        <w:rPr>
          <w:rFonts w:ascii="Ebrima" w:hAnsi="Ebrima"/>
          <w:sz w:val="22"/>
          <w:szCs w:val="22"/>
        </w:rPr>
        <w:t>.</w:t>
      </w:r>
    </w:p>
    <w:p w14:paraId="0B727103" w14:textId="77777777" w:rsidR="00E52C84" w:rsidRPr="00C56D65" w:rsidRDefault="00E52C84" w:rsidP="00C56D65">
      <w:pPr>
        <w:pStyle w:val="ListParagraph"/>
        <w:tabs>
          <w:tab w:val="left" w:pos="709"/>
        </w:tabs>
        <w:autoSpaceDE w:val="0"/>
        <w:autoSpaceDN w:val="0"/>
        <w:adjustRightInd w:val="0"/>
        <w:spacing w:line="320" w:lineRule="exact"/>
        <w:ind w:left="0"/>
        <w:jc w:val="both"/>
        <w:rPr>
          <w:rFonts w:ascii="Ebrima" w:hAnsi="Ebrima"/>
          <w:sz w:val="22"/>
          <w:szCs w:val="22"/>
        </w:rPr>
      </w:pPr>
    </w:p>
    <w:p w14:paraId="1920F71F" w14:textId="7864053D" w:rsidR="00672BB2" w:rsidRPr="00C56D65" w:rsidRDefault="003F6021" w:rsidP="00AF432F">
      <w:pPr>
        <w:pStyle w:val="ListParagraph"/>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E</w:t>
      </w:r>
      <w:r w:rsidR="00C5007D" w:rsidRPr="00C56D65">
        <w:rPr>
          <w:rFonts w:ascii="Ebrima" w:hAnsi="Ebrima"/>
          <w:sz w:val="22"/>
          <w:szCs w:val="22"/>
        </w:rPr>
        <w:t>m contrapartida à Cessão de Créditos</w:t>
      </w:r>
      <w:r w:rsidR="00BA6BF3" w:rsidRPr="00C56D65">
        <w:rPr>
          <w:rFonts w:ascii="Ebrima" w:hAnsi="Ebrima"/>
          <w:sz w:val="22"/>
          <w:szCs w:val="22"/>
        </w:rPr>
        <w:t>,</w:t>
      </w:r>
      <w:r w:rsidR="00C5007D" w:rsidRPr="00C56D65">
        <w:rPr>
          <w:rFonts w:ascii="Ebrima" w:hAnsi="Ebrima"/>
          <w:sz w:val="22"/>
          <w:szCs w:val="22"/>
        </w:rPr>
        <w:t xml:space="preserve"> </w:t>
      </w:r>
      <w:r w:rsidR="00C96E4C" w:rsidRPr="00C56D65">
        <w:rPr>
          <w:rFonts w:ascii="Ebrima" w:hAnsi="Ebrima"/>
          <w:sz w:val="22"/>
          <w:szCs w:val="22"/>
        </w:rPr>
        <w:t xml:space="preserve">a </w:t>
      </w:r>
      <w:r w:rsidR="0090601B" w:rsidRPr="00C56D65">
        <w:rPr>
          <w:rFonts w:ascii="Ebrima" w:hAnsi="Ebrima"/>
          <w:sz w:val="22"/>
          <w:szCs w:val="22"/>
        </w:rPr>
        <w:t>Securitizadora</w:t>
      </w:r>
      <w:r w:rsidR="00C96E4C" w:rsidRPr="00C56D65">
        <w:rPr>
          <w:rFonts w:ascii="Ebrima" w:hAnsi="Ebrima"/>
          <w:sz w:val="22"/>
          <w:szCs w:val="22"/>
        </w:rPr>
        <w:t xml:space="preserve"> </w:t>
      </w:r>
      <w:r w:rsidR="00C5007D" w:rsidRPr="00C56D65">
        <w:rPr>
          <w:rFonts w:ascii="Ebrima" w:hAnsi="Ebrima"/>
          <w:sz w:val="22"/>
          <w:szCs w:val="22"/>
        </w:rPr>
        <w:t>pagará à</w:t>
      </w:r>
      <w:r w:rsidR="00C96E4C" w:rsidRPr="00C56D65">
        <w:rPr>
          <w:rFonts w:ascii="Ebrima" w:hAnsi="Ebrima"/>
          <w:sz w:val="22"/>
          <w:szCs w:val="22"/>
        </w:rPr>
        <w:t xml:space="preserve"> Cedente </w:t>
      </w:r>
      <w:r w:rsidR="00C5007D" w:rsidRPr="00C56D65">
        <w:rPr>
          <w:rFonts w:ascii="Ebrima" w:hAnsi="Ebrima"/>
          <w:sz w:val="22"/>
          <w:szCs w:val="22"/>
        </w:rPr>
        <w:t>o valor correspondente às quantias integralizadas pelos investidores dos CRI, descontados eventuais ágios</w:t>
      </w:r>
      <w:r w:rsidR="00480719" w:rsidRPr="00C56D65">
        <w:rPr>
          <w:rFonts w:ascii="Ebrima" w:hAnsi="Ebrima"/>
          <w:sz w:val="22"/>
          <w:szCs w:val="22"/>
        </w:rPr>
        <w:t xml:space="preserve"> </w:t>
      </w:r>
      <w:r w:rsidR="00E464E6" w:rsidRPr="00C56D65">
        <w:rPr>
          <w:rFonts w:ascii="Ebrima" w:hAnsi="Ebrima"/>
          <w:sz w:val="22"/>
          <w:szCs w:val="22"/>
        </w:rPr>
        <w:t xml:space="preserve">atribuídos </w:t>
      </w:r>
      <w:r w:rsidR="007D6FFC" w:rsidRPr="00C56D65">
        <w:rPr>
          <w:rFonts w:ascii="Ebrima" w:hAnsi="Ebrima"/>
          <w:sz w:val="22"/>
          <w:szCs w:val="22"/>
        </w:rPr>
        <w:t xml:space="preserve">o valor de integralização </w:t>
      </w:r>
      <w:r w:rsidR="00CD6756" w:rsidRPr="00C56D65">
        <w:rPr>
          <w:rFonts w:ascii="Ebrima" w:hAnsi="Ebrima"/>
          <w:sz w:val="22"/>
          <w:szCs w:val="22"/>
        </w:rPr>
        <w:t xml:space="preserve">dos CRI </w:t>
      </w:r>
      <w:r w:rsidR="00480719" w:rsidRPr="00C56D65">
        <w:rPr>
          <w:rFonts w:ascii="Ebrima" w:hAnsi="Ebrima"/>
          <w:sz w:val="22"/>
          <w:szCs w:val="22"/>
        </w:rPr>
        <w:t>(“</w:t>
      </w:r>
      <w:r w:rsidR="00480719" w:rsidRPr="00C56D65">
        <w:rPr>
          <w:rFonts w:ascii="Ebrima" w:hAnsi="Ebrima"/>
          <w:sz w:val="22"/>
          <w:szCs w:val="22"/>
          <w:u w:val="single"/>
        </w:rPr>
        <w:t>Preço de Cessão</w:t>
      </w:r>
      <w:r w:rsidR="00480719" w:rsidRPr="00C56D65">
        <w:rPr>
          <w:rFonts w:ascii="Ebrima" w:hAnsi="Ebrima"/>
          <w:sz w:val="22"/>
          <w:szCs w:val="22"/>
        </w:rPr>
        <w:t>”)</w:t>
      </w:r>
      <w:r w:rsidR="00C5007D" w:rsidRPr="00C56D65">
        <w:rPr>
          <w:rFonts w:ascii="Ebrima" w:hAnsi="Ebrima"/>
          <w:sz w:val="22"/>
          <w:szCs w:val="22"/>
        </w:rPr>
        <w:t xml:space="preserve">. </w:t>
      </w:r>
      <w:bookmarkStart w:id="31" w:name="_Hlk21016177"/>
      <w:r w:rsidR="00F60888" w:rsidRPr="00C56D65">
        <w:rPr>
          <w:rFonts w:ascii="Ebrima" w:hAnsi="Ebrima"/>
          <w:sz w:val="22"/>
          <w:szCs w:val="22"/>
        </w:rPr>
        <w:t xml:space="preserve">Desde logo </w:t>
      </w:r>
      <w:r w:rsidR="008407E6" w:rsidRPr="00C56D65">
        <w:rPr>
          <w:rFonts w:ascii="Ebrima" w:hAnsi="Ebrima"/>
          <w:sz w:val="22"/>
          <w:szCs w:val="22"/>
        </w:rPr>
        <w:t>a Cedente</w:t>
      </w:r>
      <w:r w:rsidR="00F60888" w:rsidRPr="00C56D65">
        <w:rPr>
          <w:rFonts w:ascii="Ebrima" w:hAnsi="Ebrima"/>
          <w:sz w:val="22"/>
          <w:szCs w:val="22"/>
        </w:rPr>
        <w:t xml:space="preserve"> reconhece e concorda que o montante efetivo do Preço de Cessão é variável e será determinado de acordo com a colocação dos CRI, na forma deste Contrato </w:t>
      </w:r>
      <w:r w:rsidR="00E2056E">
        <w:rPr>
          <w:rFonts w:ascii="Ebrima" w:hAnsi="Ebrima"/>
          <w:sz w:val="22"/>
          <w:szCs w:val="22"/>
        </w:rPr>
        <w:t>de Cessão</w:t>
      </w:r>
      <w:r w:rsidR="00E2056E" w:rsidRPr="00C56D65">
        <w:rPr>
          <w:rFonts w:ascii="Ebrima" w:hAnsi="Ebrima"/>
          <w:sz w:val="22"/>
          <w:szCs w:val="22"/>
        </w:rPr>
        <w:t xml:space="preserve"> </w:t>
      </w:r>
      <w:r w:rsidR="00F60888" w:rsidRPr="00C56D65">
        <w:rPr>
          <w:rFonts w:ascii="Ebrima" w:hAnsi="Ebrima"/>
          <w:sz w:val="22"/>
          <w:szCs w:val="22"/>
        </w:rPr>
        <w:t>e do Termo de Securitização.</w:t>
      </w:r>
      <w:bookmarkEnd w:id="31"/>
      <w:r w:rsidR="00E769D2" w:rsidRPr="00C56D65">
        <w:rPr>
          <w:rFonts w:ascii="Ebrima" w:hAnsi="Ebrima"/>
          <w:sz w:val="22"/>
          <w:szCs w:val="22"/>
        </w:rPr>
        <w:t xml:space="preserve"> O Preço de Cessão será pago à Cedente em tranches, conforme abaixo.</w:t>
      </w:r>
    </w:p>
    <w:p w14:paraId="6064827B" w14:textId="19161BBB" w:rsidR="00250A47" w:rsidRDefault="00250A47" w:rsidP="00C56D65">
      <w:pPr>
        <w:pStyle w:val="ListParagraph"/>
        <w:tabs>
          <w:tab w:val="left" w:pos="709"/>
        </w:tabs>
        <w:autoSpaceDE w:val="0"/>
        <w:autoSpaceDN w:val="0"/>
        <w:adjustRightInd w:val="0"/>
        <w:spacing w:line="320" w:lineRule="exact"/>
        <w:ind w:left="0"/>
        <w:jc w:val="both"/>
        <w:rPr>
          <w:rFonts w:ascii="Ebrima" w:hAnsi="Ebrima"/>
          <w:sz w:val="22"/>
          <w:szCs w:val="22"/>
        </w:rPr>
      </w:pPr>
    </w:p>
    <w:p w14:paraId="09C55345" w14:textId="290B946A" w:rsidR="00E13742" w:rsidRPr="00E13742" w:rsidRDefault="00E13742" w:rsidP="00DB5BF9">
      <w:pPr>
        <w:pStyle w:val="ListParagraph"/>
        <w:numPr>
          <w:ilvl w:val="2"/>
          <w:numId w:val="71"/>
        </w:numPr>
        <w:tabs>
          <w:tab w:val="left" w:pos="709"/>
          <w:tab w:val="left" w:pos="1418"/>
          <w:tab w:val="left" w:pos="1701"/>
        </w:tabs>
        <w:autoSpaceDE w:val="0"/>
        <w:autoSpaceDN w:val="0"/>
        <w:adjustRightInd w:val="0"/>
        <w:spacing w:line="320" w:lineRule="exact"/>
        <w:ind w:left="709" w:firstLine="0"/>
        <w:jc w:val="both"/>
        <w:rPr>
          <w:rFonts w:ascii="Ebrima" w:hAnsi="Ebrima"/>
          <w:sz w:val="22"/>
          <w:szCs w:val="22"/>
        </w:rPr>
      </w:pPr>
      <w:r w:rsidRPr="00E13742">
        <w:rPr>
          <w:rFonts w:ascii="Ebrima" w:hAnsi="Ebrima"/>
          <w:sz w:val="22"/>
          <w:szCs w:val="22"/>
        </w:rPr>
        <w:t xml:space="preserve">O Preço de Cessão será pago à Cedente em tranches, na conta nº </w:t>
      </w:r>
      <w:r w:rsidRPr="00E13742">
        <w:rPr>
          <w:rFonts w:ascii="Ebrima" w:hAnsi="Ebrima"/>
          <w:sz w:val="22"/>
          <w:szCs w:val="22"/>
          <w:highlight w:val="yellow"/>
        </w:rPr>
        <w:t>[•]</w:t>
      </w:r>
      <w:r w:rsidRPr="00E13742">
        <w:rPr>
          <w:rFonts w:ascii="Ebrima" w:hAnsi="Ebrima"/>
          <w:sz w:val="22"/>
          <w:szCs w:val="22"/>
        </w:rPr>
        <w:t xml:space="preserve">, agência </w:t>
      </w:r>
      <w:r w:rsidRPr="00E13742">
        <w:rPr>
          <w:rFonts w:ascii="Ebrima" w:hAnsi="Ebrima"/>
          <w:sz w:val="22"/>
          <w:szCs w:val="22"/>
          <w:highlight w:val="yellow"/>
        </w:rPr>
        <w:t>[•]</w:t>
      </w:r>
      <w:r w:rsidRPr="00E13742">
        <w:rPr>
          <w:rFonts w:ascii="Ebrima" w:hAnsi="Ebrima"/>
          <w:sz w:val="22"/>
          <w:szCs w:val="22"/>
        </w:rPr>
        <w:t xml:space="preserve">, mantida junto ao Banco </w:t>
      </w:r>
      <w:r w:rsidR="00D50322">
        <w:rPr>
          <w:rFonts w:ascii="Ebrima" w:hAnsi="Ebrima"/>
          <w:sz w:val="22"/>
          <w:szCs w:val="22"/>
        </w:rPr>
        <w:t xml:space="preserve">nº </w:t>
      </w:r>
      <w:r w:rsidRPr="00E13742">
        <w:rPr>
          <w:rFonts w:ascii="Ebrima" w:hAnsi="Ebrima"/>
          <w:sz w:val="22"/>
          <w:szCs w:val="22"/>
          <w:highlight w:val="yellow"/>
        </w:rPr>
        <w:t>[•]</w:t>
      </w:r>
      <w:r w:rsidR="00D50322">
        <w:rPr>
          <w:rFonts w:ascii="Ebrima" w:hAnsi="Ebrima"/>
          <w:sz w:val="22"/>
          <w:szCs w:val="22"/>
        </w:rPr>
        <w:t xml:space="preserve"> – [</w:t>
      </w:r>
      <w:r w:rsidR="00D50322" w:rsidRPr="00C83E0F">
        <w:rPr>
          <w:rFonts w:ascii="Ebrima" w:hAnsi="Ebrima"/>
          <w:sz w:val="22"/>
          <w:szCs w:val="22"/>
          <w:highlight w:val="yellow"/>
        </w:rPr>
        <w:t>Nome do Banco</w:t>
      </w:r>
      <w:r w:rsidR="00D50322">
        <w:rPr>
          <w:rFonts w:ascii="Ebrima" w:hAnsi="Ebrima"/>
          <w:sz w:val="22"/>
          <w:szCs w:val="22"/>
        </w:rPr>
        <w:t>]</w:t>
      </w:r>
      <w:r w:rsidRPr="00E13742">
        <w:rPr>
          <w:rFonts w:ascii="Ebrima" w:hAnsi="Ebrima"/>
          <w:sz w:val="22"/>
          <w:szCs w:val="22"/>
        </w:rPr>
        <w:t xml:space="preserve"> (“</w:t>
      </w:r>
      <w:r w:rsidRPr="00E13742">
        <w:rPr>
          <w:rFonts w:ascii="Ebrima" w:hAnsi="Ebrima"/>
          <w:sz w:val="22"/>
          <w:szCs w:val="22"/>
          <w:u w:val="single"/>
        </w:rPr>
        <w:t>Conta Autorizada</w:t>
      </w:r>
      <w:r w:rsidRPr="00E13742">
        <w:rPr>
          <w:rFonts w:ascii="Ebrima" w:hAnsi="Ebrima"/>
          <w:sz w:val="22"/>
          <w:szCs w:val="22"/>
        </w:rPr>
        <w:t>”).</w:t>
      </w:r>
    </w:p>
    <w:p w14:paraId="721833CA" w14:textId="77777777" w:rsidR="00E13742" w:rsidRPr="00E13742" w:rsidRDefault="00E13742" w:rsidP="00E13742">
      <w:pPr>
        <w:tabs>
          <w:tab w:val="left" w:pos="709"/>
          <w:tab w:val="left" w:pos="1418"/>
        </w:tabs>
        <w:autoSpaceDE w:val="0"/>
        <w:autoSpaceDN w:val="0"/>
        <w:adjustRightInd w:val="0"/>
        <w:spacing w:line="320" w:lineRule="exact"/>
        <w:jc w:val="both"/>
        <w:rPr>
          <w:rFonts w:ascii="Ebrima" w:hAnsi="Ebrima"/>
          <w:sz w:val="22"/>
          <w:szCs w:val="22"/>
        </w:rPr>
      </w:pPr>
    </w:p>
    <w:p w14:paraId="690B615A" w14:textId="7114CFEB" w:rsidR="00560FCC" w:rsidRPr="00C56D65" w:rsidRDefault="00AA62C3" w:rsidP="00AF432F">
      <w:pPr>
        <w:pStyle w:val="ListParagraph"/>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u w:val="single"/>
        </w:rPr>
        <w:t>Primeira Tranche</w:t>
      </w:r>
      <w:r w:rsidRPr="00C56D65">
        <w:rPr>
          <w:rFonts w:ascii="Ebrima" w:hAnsi="Ebrima"/>
          <w:sz w:val="22"/>
          <w:szCs w:val="22"/>
        </w:rPr>
        <w:t>: A primeira tranche</w:t>
      </w:r>
      <w:bookmarkStart w:id="32" w:name="_Hlk21423961"/>
      <w:r w:rsidR="007467FE" w:rsidRPr="00C56D65">
        <w:rPr>
          <w:rFonts w:ascii="Ebrima" w:hAnsi="Ebrima"/>
          <w:sz w:val="22"/>
          <w:szCs w:val="22"/>
        </w:rPr>
        <w:t xml:space="preserve"> do Preço de Cessão</w:t>
      </w:r>
      <w:bookmarkEnd w:id="32"/>
      <w:r w:rsidRPr="00C56D65">
        <w:rPr>
          <w:rFonts w:ascii="Ebrima" w:hAnsi="Ebrima"/>
          <w:sz w:val="22"/>
          <w:szCs w:val="22"/>
        </w:rPr>
        <w:t xml:space="preserve">, no valor correspondente ao montante de liquidação de até </w:t>
      </w:r>
      <w:r w:rsidR="000E20BA" w:rsidRPr="000E20BA">
        <w:rPr>
          <w:rFonts w:ascii="Ebrima" w:hAnsi="Ebrima"/>
          <w:sz w:val="22"/>
          <w:szCs w:val="22"/>
          <w:highlight w:val="yellow"/>
        </w:rPr>
        <w:t>56.500</w:t>
      </w:r>
      <w:r w:rsidRPr="000E20BA">
        <w:rPr>
          <w:rFonts w:ascii="Ebrima" w:hAnsi="Ebrima"/>
          <w:sz w:val="22"/>
          <w:szCs w:val="22"/>
          <w:highlight w:val="yellow"/>
        </w:rPr>
        <w:t xml:space="preserve"> </w:t>
      </w:r>
      <w:r w:rsidR="000E20BA" w:rsidRPr="000E20BA">
        <w:rPr>
          <w:rFonts w:ascii="Ebrima" w:hAnsi="Ebrima"/>
          <w:sz w:val="22"/>
          <w:szCs w:val="22"/>
          <w:highlight w:val="yellow"/>
        </w:rPr>
        <w:t>(cinquenta e seis mil e quinhentas)</w:t>
      </w:r>
      <w:r w:rsidR="000E20BA">
        <w:rPr>
          <w:rFonts w:ascii="Ebrima" w:hAnsi="Ebrima"/>
          <w:sz w:val="22"/>
          <w:szCs w:val="22"/>
        </w:rPr>
        <w:t xml:space="preserve"> </w:t>
      </w:r>
      <w:r w:rsidRPr="00C56D65">
        <w:rPr>
          <w:rFonts w:ascii="Ebrima" w:hAnsi="Ebrima"/>
          <w:sz w:val="22"/>
          <w:szCs w:val="22"/>
        </w:rPr>
        <w:t xml:space="preserve">unidades de CRI, será paga </w:t>
      </w:r>
      <w:r w:rsidR="00342DD7" w:rsidRPr="00C56D65">
        <w:rPr>
          <w:rFonts w:ascii="Ebrima" w:hAnsi="Ebrima"/>
          <w:sz w:val="22"/>
          <w:szCs w:val="22"/>
        </w:rPr>
        <w:t xml:space="preserve">à </w:t>
      </w:r>
      <w:r w:rsidR="000E20BA">
        <w:rPr>
          <w:rFonts w:ascii="Ebrima" w:hAnsi="Ebrima"/>
          <w:sz w:val="22"/>
          <w:szCs w:val="22"/>
        </w:rPr>
        <w:t>Cedente</w:t>
      </w:r>
      <w:r w:rsidR="00342DD7" w:rsidRPr="00C56D65">
        <w:rPr>
          <w:rFonts w:ascii="Ebrima" w:hAnsi="Ebrima"/>
          <w:sz w:val="22"/>
          <w:szCs w:val="22"/>
        </w:rPr>
        <w:t xml:space="preserve">, na Conta Autorizada, </w:t>
      </w:r>
      <w:r w:rsidRPr="00C56D65">
        <w:rPr>
          <w:rFonts w:ascii="Ebrima" w:hAnsi="Ebrima"/>
          <w:sz w:val="22"/>
          <w:szCs w:val="22"/>
        </w:rPr>
        <w:t xml:space="preserve">em até </w:t>
      </w:r>
      <w:r w:rsidR="00463251" w:rsidRPr="00C56D65">
        <w:rPr>
          <w:rFonts w:ascii="Ebrima" w:hAnsi="Ebrima"/>
          <w:sz w:val="22"/>
          <w:szCs w:val="22"/>
        </w:rPr>
        <w:t>10</w:t>
      </w:r>
      <w:r w:rsidR="00342DD7" w:rsidRPr="00C56D65">
        <w:rPr>
          <w:rFonts w:ascii="Ebrima" w:hAnsi="Ebrima"/>
          <w:sz w:val="22"/>
          <w:szCs w:val="22"/>
        </w:rPr>
        <w:t xml:space="preserve"> </w:t>
      </w:r>
      <w:r w:rsidRPr="00C56D65">
        <w:rPr>
          <w:rFonts w:ascii="Ebrima" w:hAnsi="Ebrima"/>
          <w:sz w:val="22"/>
          <w:szCs w:val="22"/>
        </w:rPr>
        <w:t>(</w:t>
      </w:r>
      <w:r w:rsidR="00463251" w:rsidRPr="00C56D65">
        <w:rPr>
          <w:rFonts w:ascii="Ebrima" w:hAnsi="Ebrima"/>
          <w:sz w:val="22"/>
          <w:szCs w:val="22"/>
        </w:rPr>
        <w:t>dez</w:t>
      </w:r>
      <w:r w:rsidRPr="00C56D65">
        <w:rPr>
          <w:rFonts w:ascii="Ebrima" w:hAnsi="Ebrima"/>
          <w:sz w:val="22"/>
          <w:szCs w:val="22"/>
        </w:rPr>
        <w:t>) Dias Úteis</w:t>
      </w:r>
      <w:r w:rsidR="00E65A70" w:rsidRPr="00C56D65">
        <w:rPr>
          <w:rFonts w:ascii="Ebrima" w:hAnsi="Ebrima"/>
          <w:sz w:val="22"/>
          <w:szCs w:val="22"/>
        </w:rPr>
        <w:t>, contados</w:t>
      </w:r>
      <w:r w:rsidRPr="00C56D65">
        <w:rPr>
          <w:rFonts w:ascii="Ebrima" w:hAnsi="Ebrima"/>
          <w:sz w:val="22"/>
          <w:szCs w:val="22"/>
        </w:rPr>
        <w:t xml:space="preserve"> da implementação das Condições Precedentes, conforme os CRI correspondentes forem integralizados</w:t>
      </w:r>
      <w:r w:rsidR="00E65A70" w:rsidRPr="00C56D65">
        <w:rPr>
          <w:rFonts w:ascii="Ebrima" w:hAnsi="Ebrima"/>
          <w:sz w:val="22"/>
          <w:szCs w:val="22"/>
        </w:rPr>
        <w:t xml:space="preserve">. </w:t>
      </w:r>
      <w:r w:rsidR="00FB4A96" w:rsidRPr="00C56D65">
        <w:rPr>
          <w:rFonts w:ascii="Ebrima" w:hAnsi="Ebrima"/>
          <w:sz w:val="22"/>
          <w:szCs w:val="22"/>
        </w:rPr>
        <w:t>O valor desta parcela poderá variar no tempo, conforme variação do preço unitário dos CRI.</w:t>
      </w:r>
      <w:r w:rsidR="00E769D2" w:rsidRPr="00C56D65">
        <w:rPr>
          <w:rFonts w:ascii="Ebrima" w:hAnsi="Ebrima"/>
          <w:sz w:val="22"/>
          <w:szCs w:val="22"/>
        </w:rPr>
        <w:t xml:space="preserve"> </w:t>
      </w:r>
    </w:p>
    <w:p w14:paraId="74A2AB82" w14:textId="77777777" w:rsidR="00C37972" w:rsidRPr="00C56D65" w:rsidRDefault="00C37972" w:rsidP="00C56D65">
      <w:pPr>
        <w:pStyle w:val="ListParagraph"/>
        <w:tabs>
          <w:tab w:val="left" w:pos="709"/>
        </w:tabs>
        <w:autoSpaceDE w:val="0"/>
        <w:autoSpaceDN w:val="0"/>
        <w:adjustRightInd w:val="0"/>
        <w:spacing w:line="320" w:lineRule="exact"/>
        <w:ind w:left="0"/>
        <w:jc w:val="both"/>
        <w:rPr>
          <w:rFonts w:ascii="Ebrima" w:hAnsi="Ebrima"/>
          <w:sz w:val="22"/>
          <w:szCs w:val="22"/>
        </w:rPr>
      </w:pPr>
    </w:p>
    <w:p w14:paraId="1F9A970F" w14:textId="561ED982" w:rsidR="00342DD7" w:rsidRPr="00C56D65" w:rsidRDefault="0099234A" w:rsidP="00AF432F">
      <w:pPr>
        <w:pStyle w:val="ListParagraph"/>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u w:val="single"/>
        </w:rPr>
        <w:t>Segunda Tranche</w:t>
      </w:r>
      <w:r w:rsidRPr="00C56D65">
        <w:rPr>
          <w:rFonts w:ascii="Ebrima" w:hAnsi="Ebrima"/>
          <w:sz w:val="22"/>
          <w:szCs w:val="22"/>
        </w:rPr>
        <w:t xml:space="preserve">: </w:t>
      </w:r>
      <w:r w:rsidR="00F10C47" w:rsidRPr="00C56D65">
        <w:rPr>
          <w:rFonts w:ascii="Ebrima" w:hAnsi="Ebrima"/>
          <w:sz w:val="22"/>
          <w:szCs w:val="22"/>
        </w:rPr>
        <w:t xml:space="preserve">A segunda </w:t>
      </w:r>
      <w:r w:rsidRPr="00C56D65">
        <w:rPr>
          <w:rFonts w:ascii="Ebrima" w:hAnsi="Ebrima"/>
          <w:sz w:val="22"/>
          <w:szCs w:val="22"/>
        </w:rPr>
        <w:t>tranche</w:t>
      </w:r>
      <w:r w:rsidR="00A37E38" w:rsidRPr="00C56D65">
        <w:rPr>
          <w:rFonts w:ascii="Ebrima" w:hAnsi="Ebrima"/>
          <w:sz w:val="22"/>
          <w:szCs w:val="22"/>
        </w:rPr>
        <w:t xml:space="preserve"> do Preço de Cessão</w:t>
      </w:r>
      <w:r w:rsidRPr="00C56D65">
        <w:rPr>
          <w:rFonts w:ascii="Ebrima" w:hAnsi="Ebrima"/>
          <w:sz w:val="22"/>
          <w:szCs w:val="22"/>
        </w:rPr>
        <w:t xml:space="preserve">, </w:t>
      </w:r>
      <w:r w:rsidR="008D4DE0" w:rsidRPr="00C56D65">
        <w:rPr>
          <w:rFonts w:ascii="Ebrima" w:hAnsi="Ebrima"/>
          <w:sz w:val="22"/>
          <w:szCs w:val="22"/>
        </w:rPr>
        <w:t xml:space="preserve">no valor correspondente ao montante de liquidação de até </w:t>
      </w:r>
      <w:r w:rsidR="000E20BA" w:rsidRPr="000E20BA">
        <w:rPr>
          <w:rFonts w:ascii="Ebrima" w:hAnsi="Ebrima"/>
          <w:sz w:val="22"/>
          <w:szCs w:val="22"/>
          <w:highlight w:val="yellow"/>
        </w:rPr>
        <w:t>19.200 (</w:t>
      </w:r>
      <w:r w:rsidR="000E20BA">
        <w:rPr>
          <w:rFonts w:ascii="Ebrima" w:hAnsi="Ebrima"/>
          <w:sz w:val="22"/>
          <w:szCs w:val="22"/>
          <w:highlight w:val="yellow"/>
        </w:rPr>
        <w:t>dezenove mil e duzentas</w:t>
      </w:r>
      <w:r w:rsidR="000E20BA" w:rsidRPr="000E20BA">
        <w:rPr>
          <w:rFonts w:ascii="Ebrima" w:hAnsi="Ebrima"/>
          <w:sz w:val="22"/>
          <w:szCs w:val="22"/>
          <w:highlight w:val="yellow"/>
        </w:rPr>
        <w:t>)</w:t>
      </w:r>
      <w:r w:rsidR="008D4DE0" w:rsidRPr="00C56D65">
        <w:rPr>
          <w:rFonts w:ascii="Ebrima" w:hAnsi="Ebrima"/>
          <w:sz w:val="22"/>
          <w:szCs w:val="22"/>
        </w:rPr>
        <w:t xml:space="preserve"> unidades de CRI</w:t>
      </w:r>
      <w:r w:rsidRPr="00C56D65">
        <w:rPr>
          <w:rFonts w:ascii="Ebrima" w:hAnsi="Ebrima"/>
          <w:sz w:val="22"/>
          <w:szCs w:val="22"/>
        </w:rPr>
        <w:t xml:space="preserve">, </w:t>
      </w:r>
      <w:r w:rsidR="008D4DE0" w:rsidRPr="00C56D65">
        <w:rPr>
          <w:rFonts w:ascii="Ebrima" w:hAnsi="Ebrima"/>
          <w:sz w:val="22"/>
          <w:szCs w:val="22"/>
        </w:rPr>
        <w:t xml:space="preserve">será paga </w:t>
      </w:r>
      <w:r w:rsidR="00342DD7" w:rsidRPr="00C56D65">
        <w:rPr>
          <w:rFonts w:ascii="Ebrima" w:hAnsi="Ebrima"/>
          <w:sz w:val="22"/>
          <w:szCs w:val="22"/>
        </w:rPr>
        <w:t xml:space="preserve">à </w:t>
      </w:r>
      <w:r w:rsidR="000E20BA">
        <w:rPr>
          <w:rFonts w:ascii="Ebrima" w:hAnsi="Ebrima"/>
          <w:sz w:val="22"/>
          <w:szCs w:val="22"/>
        </w:rPr>
        <w:t>Cedente</w:t>
      </w:r>
      <w:r w:rsidR="00342DD7" w:rsidRPr="00C56D65">
        <w:rPr>
          <w:rFonts w:ascii="Ebrima" w:hAnsi="Ebrima"/>
          <w:sz w:val="22"/>
          <w:szCs w:val="22"/>
        </w:rPr>
        <w:t xml:space="preserve">, na Conta Autorizada, </w:t>
      </w:r>
      <w:r w:rsidR="008D4DE0" w:rsidRPr="00C56D65">
        <w:rPr>
          <w:rFonts w:ascii="Ebrima" w:hAnsi="Ebrima"/>
          <w:sz w:val="22"/>
          <w:szCs w:val="22"/>
        </w:rPr>
        <w:t>conforme os CRI forem integralizados, em dinheiro</w:t>
      </w:r>
      <w:r w:rsidRPr="00C56D65">
        <w:rPr>
          <w:rFonts w:ascii="Ebrima" w:hAnsi="Ebrima"/>
          <w:sz w:val="22"/>
          <w:szCs w:val="22"/>
        </w:rPr>
        <w:t>. O valor desta parcela poderá variar no tempo, conforme variação do preço unitário dos CRI.</w:t>
      </w:r>
      <w:r w:rsidR="00F10C47" w:rsidRPr="00C56D65">
        <w:rPr>
          <w:rFonts w:ascii="Ebrima" w:hAnsi="Ebrima"/>
          <w:sz w:val="22"/>
          <w:szCs w:val="22"/>
        </w:rPr>
        <w:t xml:space="preserve"> Seu pagamento ocorrerá em até </w:t>
      </w:r>
      <w:r w:rsidR="00F07135" w:rsidRPr="00C56D65">
        <w:rPr>
          <w:rFonts w:ascii="Ebrima" w:hAnsi="Ebrima"/>
          <w:sz w:val="22"/>
          <w:szCs w:val="22"/>
        </w:rPr>
        <w:t>10</w:t>
      </w:r>
      <w:r w:rsidR="00F10C47" w:rsidRPr="00C56D65">
        <w:rPr>
          <w:rFonts w:ascii="Ebrima" w:hAnsi="Ebrima"/>
          <w:sz w:val="22"/>
          <w:szCs w:val="22"/>
        </w:rPr>
        <w:t xml:space="preserve"> (</w:t>
      </w:r>
      <w:r w:rsidR="00F07135" w:rsidRPr="00C56D65">
        <w:rPr>
          <w:rFonts w:ascii="Ebrima" w:hAnsi="Ebrima"/>
          <w:sz w:val="22"/>
          <w:szCs w:val="22"/>
        </w:rPr>
        <w:t>dez)</w:t>
      </w:r>
      <w:r w:rsidR="00F10C47" w:rsidRPr="00C56D65">
        <w:rPr>
          <w:rFonts w:ascii="Ebrima" w:hAnsi="Ebrima"/>
          <w:sz w:val="22"/>
          <w:szCs w:val="22"/>
        </w:rPr>
        <w:t xml:space="preserve"> </w:t>
      </w:r>
      <w:r w:rsidR="00E769D2" w:rsidRPr="00C56D65">
        <w:rPr>
          <w:rFonts w:ascii="Ebrima" w:hAnsi="Ebrima"/>
          <w:sz w:val="22"/>
          <w:szCs w:val="22"/>
        </w:rPr>
        <w:t>D</w:t>
      </w:r>
      <w:r w:rsidR="00F10C47" w:rsidRPr="00C56D65">
        <w:rPr>
          <w:rFonts w:ascii="Ebrima" w:hAnsi="Ebrima"/>
          <w:sz w:val="22"/>
          <w:szCs w:val="22"/>
        </w:rPr>
        <w:t>ias</w:t>
      </w:r>
      <w:r w:rsidR="00F07135" w:rsidRPr="00C56D65">
        <w:rPr>
          <w:rFonts w:ascii="Ebrima" w:hAnsi="Ebrima"/>
          <w:sz w:val="22"/>
          <w:szCs w:val="22"/>
        </w:rPr>
        <w:t xml:space="preserve"> </w:t>
      </w:r>
      <w:r w:rsidR="00E769D2" w:rsidRPr="00C56D65">
        <w:rPr>
          <w:rFonts w:ascii="Ebrima" w:hAnsi="Ebrima"/>
          <w:sz w:val="22"/>
          <w:szCs w:val="22"/>
        </w:rPr>
        <w:t>Ú</w:t>
      </w:r>
      <w:r w:rsidR="00F07135" w:rsidRPr="00C56D65">
        <w:rPr>
          <w:rFonts w:ascii="Ebrima" w:hAnsi="Ebrima"/>
          <w:sz w:val="22"/>
          <w:szCs w:val="22"/>
        </w:rPr>
        <w:t>teis</w:t>
      </w:r>
      <w:r w:rsidR="008708E6" w:rsidRPr="00C56D65">
        <w:rPr>
          <w:rFonts w:ascii="Ebrima" w:hAnsi="Ebrima"/>
          <w:sz w:val="22"/>
          <w:szCs w:val="22"/>
        </w:rPr>
        <w:t>, contados</w:t>
      </w:r>
      <w:r w:rsidR="00F10C47" w:rsidRPr="00C56D65">
        <w:rPr>
          <w:rFonts w:ascii="Ebrima" w:hAnsi="Ebrima"/>
          <w:sz w:val="22"/>
          <w:szCs w:val="22"/>
        </w:rPr>
        <w:t xml:space="preserve"> da implementação das seguintes condições precedentes adicionais: </w:t>
      </w:r>
      <w:r w:rsidR="00DB324F" w:rsidRPr="00C56D65">
        <w:rPr>
          <w:rFonts w:ascii="Ebrima" w:hAnsi="Ebrima"/>
          <w:sz w:val="22"/>
          <w:szCs w:val="22"/>
        </w:rPr>
        <w:t>(i</w:t>
      </w:r>
      <w:r w:rsidR="00884D05" w:rsidRPr="00C56D65">
        <w:rPr>
          <w:rFonts w:ascii="Ebrima" w:hAnsi="Ebrima"/>
          <w:sz w:val="22"/>
          <w:szCs w:val="22"/>
        </w:rPr>
        <w:t xml:space="preserve">) </w:t>
      </w:r>
      <w:r w:rsidR="00706295" w:rsidRPr="00C56D65">
        <w:rPr>
          <w:rFonts w:ascii="Ebrima" w:hAnsi="Ebrima"/>
          <w:sz w:val="22"/>
          <w:szCs w:val="22"/>
        </w:rPr>
        <w:lastRenderedPageBreak/>
        <w:t xml:space="preserve">verificação do atendimento das Razões de Garantia </w:t>
      </w:r>
      <w:r w:rsidR="00884D05" w:rsidRPr="00C56D65">
        <w:rPr>
          <w:rFonts w:ascii="Ebrima" w:hAnsi="Ebrima"/>
          <w:sz w:val="22"/>
          <w:szCs w:val="22"/>
        </w:rPr>
        <w:t>(definidas n</w:t>
      </w:r>
      <w:r w:rsidR="00C50EEB" w:rsidRPr="00C56D65">
        <w:rPr>
          <w:rFonts w:ascii="Ebrima" w:hAnsi="Ebrima"/>
          <w:sz w:val="22"/>
          <w:szCs w:val="22"/>
        </w:rPr>
        <w:t>a</w:t>
      </w:r>
      <w:r w:rsidR="00884D05" w:rsidRPr="00C56D65">
        <w:rPr>
          <w:rFonts w:ascii="Ebrima" w:hAnsi="Ebrima"/>
          <w:sz w:val="22"/>
          <w:szCs w:val="22"/>
        </w:rPr>
        <w:t xml:space="preserve"> </w:t>
      </w:r>
      <w:r w:rsidR="00C50EEB" w:rsidRPr="00C56D65">
        <w:rPr>
          <w:rFonts w:ascii="Ebrima" w:hAnsi="Ebrima"/>
          <w:sz w:val="22"/>
          <w:szCs w:val="22"/>
        </w:rPr>
        <w:t>Cláusula</w:t>
      </w:r>
      <w:r w:rsidR="00884D05" w:rsidRPr="00C56D65">
        <w:rPr>
          <w:rFonts w:ascii="Ebrima" w:hAnsi="Ebrima"/>
          <w:sz w:val="22"/>
          <w:szCs w:val="22"/>
        </w:rPr>
        <w:t xml:space="preserve"> </w:t>
      </w:r>
      <w:r w:rsidR="00C310E2" w:rsidRPr="00C56D65">
        <w:rPr>
          <w:rFonts w:ascii="Ebrima" w:hAnsi="Ebrima"/>
          <w:sz w:val="22"/>
          <w:szCs w:val="22"/>
        </w:rPr>
        <w:t>Quarta</w:t>
      </w:r>
      <w:r w:rsidR="00884D05" w:rsidRPr="00C56D65">
        <w:rPr>
          <w:rFonts w:ascii="Ebrima" w:hAnsi="Ebrima"/>
          <w:sz w:val="22"/>
          <w:szCs w:val="22"/>
        </w:rPr>
        <w:t>)</w:t>
      </w:r>
      <w:r w:rsidR="005C75DD" w:rsidRPr="00C56D65">
        <w:rPr>
          <w:rFonts w:ascii="Ebrima" w:hAnsi="Ebrima"/>
          <w:sz w:val="22"/>
          <w:szCs w:val="22"/>
        </w:rPr>
        <w:t>,</w:t>
      </w:r>
      <w:r w:rsidR="00706295" w:rsidRPr="00C56D65">
        <w:rPr>
          <w:rFonts w:ascii="Ebrima" w:hAnsi="Ebrima"/>
          <w:sz w:val="22"/>
          <w:szCs w:val="22"/>
        </w:rPr>
        <w:t xml:space="preserve"> considerando</w:t>
      </w:r>
      <w:r w:rsidR="00884D05" w:rsidRPr="00C56D65">
        <w:rPr>
          <w:rFonts w:ascii="Ebrima" w:hAnsi="Ebrima"/>
          <w:sz w:val="22"/>
          <w:szCs w:val="22"/>
        </w:rPr>
        <w:t>-se</w:t>
      </w:r>
      <w:r w:rsidR="00706295" w:rsidRPr="00C56D65">
        <w:rPr>
          <w:rFonts w:ascii="Ebrima" w:hAnsi="Ebrima"/>
          <w:sz w:val="22"/>
          <w:szCs w:val="22"/>
        </w:rPr>
        <w:t xml:space="preserve"> o valor do saldo devedor dos CRI integralizados</w:t>
      </w:r>
      <w:r w:rsidR="00884D05" w:rsidRPr="00C56D65">
        <w:rPr>
          <w:rFonts w:ascii="Ebrima" w:hAnsi="Ebrima"/>
          <w:sz w:val="22"/>
          <w:szCs w:val="22"/>
        </w:rPr>
        <w:t xml:space="preserve"> até então</w:t>
      </w:r>
      <w:r w:rsidR="008E1691" w:rsidRPr="00C56D65">
        <w:rPr>
          <w:rFonts w:ascii="Ebrima" w:hAnsi="Ebrima"/>
          <w:sz w:val="22"/>
          <w:szCs w:val="22"/>
        </w:rPr>
        <w:t>, acrescido do valor de emissão dos CRI a serem integralizados</w:t>
      </w:r>
      <w:r w:rsidR="00C73294" w:rsidRPr="00C56D65">
        <w:rPr>
          <w:rFonts w:ascii="Ebrima" w:hAnsi="Ebrima"/>
          <w:sz w:val="22"/>
          <w:szCs w:val="22"/>
        </w:rPr>
        <w:t>;</w:t>
      </w:r>
      <w:r w:rsidR="00A464F6" w:rsidRPr="00C56D65">
        <w:rPr>
          <w:rFonts w:ascii="Ebrima" w:hAnsi="Ebrima"/>
          <w:sz w:val="22"/>
          <w:szCs w:val="22"/>
        </w:rPr>
        <w:t xml:space="preserve"> </w:t>
      </w:r>
      <w:r w:rsidR="00884D05" w:rsidRPr="00C56D65">
        <w:rPr>
          <w:rFonts w:ascii="Ebrima" w:hAnsi="Ebrima"/>
          <w:sz w:val="22"/>
          <w:szCs w:val="22"/>
        </w:rPr>
        <w:t xml:space="preserve">e </w:t>
      </w:r>
      <w:r w:rsidR="00706295" w:rsidRPr="00C56D65">
        <w:rPr>
          <w:rFonts w:ascii="Ebrima" w:hAnsi="Ebrima"/>
          <w:sz w:val="22"/>
          <w:szCs w:val="22"/>
        </w:rPr>
        <w:t>(</w:t>
      </w:r>
      <w:r w:rsidR="00C73294" w:rsidRPr="00C56D65">
        <w:rPr>
          <w:rFonts w:ascii="Ebrima" w:hAnsi="Ebrima"/>
          <w:sz w:val="22"/>
          <w:szCs w:val="22"/>
        </w:rPr>
        <w:t>ii</w:t>
      </w:r>
      <w:r w:rsidR="00706295" w:rsidRPr="00C56D65">
        <w:rPr>
          <w:rFonts w:ascii="Ebrima" w:hAnsi="Ebrima"/>
          <w:sz w:val="22"/>
          <w:szCs w:val="22"/>
        </w:rPr>
        <w:t xml:space="preserve">) </w:t>
      </w:r>
      <w:r w:rsidR="004736E1" w:rsidRPr="00C56D65">
        <w:rPr>
          <w:rFonts w:ascii="Ebrima" w:hAnsi="Ebrima"/>
          <w:sz w:val="22"/>
          <w:szCs w:val="22"/>
        </w:rPr>
        <w:t xml:space="preserve">aceitação </w:t>
      </w:r>
      <w:r w:rsidR="00706295" w:rsidRPr="00C56D65">
        <w:rPr>
          <w:rFonts w:ascii="Ebrima" w:hAnsi="Ebrima"/>
          <w:sz w:val="22"/>
          <w:szCs w:val="22"/>
        </w:rPr>
        <w:t xml:space="preserve">expressa </w:t>
      </w:r>
      <w:r w:rsidR="00884D05" w:rsidRPr="00C56D65">
        <w:rPr>
          <w:rFonts w:ascii="Ebrima" w:hAnsi="Ebrima"/>
          <w:sz w:val="22"/>
          <w:szCs w:val="22"/>
        </w:rPr>
        <w:t>dos investidores</w:t>
      </w:r>
      <w:r w:rsidR="00706295" w:rsidRPr="00C56D65">
        <w:rPr>
          <w:rFonts w:ascii="Ebrima" w:hAnsi="Ebrima"/>
          <w:sz w:val="22"/>
          <w:szCs w:val="22"/>
        </w:rPr>
        <w:t>, a seu exclusivo critério</w:t>
      </w:r>
      <w:r w:rsidR="00DB324F" w:rsidRPr="00C56D65">
        <w:rPr>
          <w:rFonts w:ascii="Ebrima" w:hAnsi="Ebrima"/>
          <w:sz w:val="22"/>
          <w:szCs w:val="22"/>
        </w:rPr>
        <w:t>.</w:t>
      </w:r>
    </w:p>
    <w:p w14:paraId="08A1E59B" w14:textId="77777777" w:rsidR="00AE0B2E" w:rsidRPr="00C56D65" w:rsidRDefault="00AE0B2E" w:rsidP="00C56D65">
      <w:pPr>
        <w:pStyle w:val="ListParagraph"/>
        <w:tabs>
          <w:tab w:val="left" w:pos="709"/>
        </w:tabs>
        <w:autoSpaceDE w:val="0"/>
        <w:autoSpaceDN w:val="0"/>
        <w:adjustRightInd w:val="0"/>
        <w:spacing w:line="320" w:lineRule="exact"/>
        <w:ind w:left="0"/>
        <w:jc w:val="both"/>
        <w:rPr>
          <w:rFonts w:ascii="Ebrima" w:hAnsi="Ebrima"/>
          <w:sz w:val="22"/>
          <w:szCs w:val="22"/>
        </w:rPr>
      </w:pPr>
    </w:p>
    <w:p w14:paraId="45F225E7" w14:textId="05FD5421" w:rsidR="00735D4D" w:rsidRPr="00C56D65" w:rsidRDefault="00735D4D" w:rsidP="00AF432F">
      <w:pPr>
        <w:pStyle w:val="ListParagraph"/>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u w:val="single"/>
        </w:rPr>
        <w:t>Terceira Tranche</w:t>
      </w:r>
      <w:r w:rsidRPr="00C56D65">
        <w:rPr>
          <w:rFonts w:ascii="Ebrima" w:hAnsi="Ebrima"/>
          <w:sz w:val="22"/>
          <w:szCs w:val="22"/>
        </w:rPr>
        <w:t>: A terceira tranche</w:t>
      </w:r>
      <w:r w:rsidR="0018389D" w:rsidRPr="00C56D65">
        <w:rPr>
          <w:rFonts w:ascii="Ebrima" w:hAnsi="Ebrima"/>
          <w:sz w:val="22"/>
          <w:szCs w:val="22"/>
        </w:rPr>
        <w:t xml:space="preserve"> do Preço de Cessão</w:t>
      </w:r>
      <w:r w:rsidRPr="00C56D65">
        <w:rPr>
          <w:rFonts w:ascii="Ebrima" w:hAnsi="Ebrima"/>
          <w:sz w:val="22"/>
          <w:szCs w:val="22"/>
        </w:rPr>
        <w:t xml:space="preserve">, no valor correspondente ao montante de liquidação de até </w:t>
      </w:r>
      <w:r w:rsidR="000E20BA" w:rsidRPr="000E20BA">
        <w:rPr>
          <w:rFonts w:ascii="Ebrima" w:hAnsi="Ebrima"/>
          <w:sz w:val="22"/>
          <w:szCs w:val="22"/>
          <w:highlight w:val="yellow"/>
        </w:rPr>
        <w:t>10.000 (dez mil)</w:t>
      </w:r>
      <w:r w:rsidRPr="00C56D65">
        <w:rPr>
          <w:rFonts w:ascii="Ebrima" w:hAnsi="Ebrima"/>
          <w:sz w:val="22"/>
          <w:szCs w:val="22"/>
        </w:rPr>
        <w:t xml:space="preserve"> unidades de CRI, será paga</w:t>
      </w:r>
      <w:r w:rsidR="00BC4CE9" w:rsidRPr="00C56D65">
        <w:rPr>
          <w:rFonts w:ascii="Ebrima" w:hAnsi="Ebrima"/>
          <w:sz w:val="22"/>
          <w:szCs w:val="22"/>
        </w:rPr>
        <w:t xml:space="preserve"> à </w:t>
      </w:r>
      <w:r w:rsidR="000E20BA">
        <w:rPr>
          <w:rFonts w:ascii="Ebrima" w:hAnsi="Ebrima"/>
          <w:sz w:val="22"/>
          <w:szCs w:val="22"/>
        </w:rPr>
        <w:t>Cedente</w:t>
      </w:r>
      <w:r w:rsidR="00BC4CE9" w:rsidRPr="00C56D65">
        <w:rPr>
          <w:rFonts w:ascii="Ebrima" w:hAnsi="Ebrima"/>
          <w:sz w:val="22"/>
          <w:szCs w:val="22"/>
        </w:rPr>
        <w:t>, na Conta Autorizada,</w:t>
      </w:r>
      <w:r w:rsidRPr="00C56D65">
        <w:rPr>
          <w:rFonts w:ascii="Ebrima" w:hAnsi="Ebrima"/>
          <w:sz w:val="22"/>
          <w:szCs w:val="22"/>
        </w:rPr>
        <w:t xml:space="preserve"> conforme os CRI forem integralizados, em dinheiro. O valor desta parcela poderá variar no tempo, conforme variação do preço unitário dos CRI. Seu pagamento ocorrerá em até 10 (dez) Dias Úteis</w:t>
      </w:r>
      <w:r w:rsidR="003C5BEE" w:rsidRPr="00C56D65">
        <w:rPr>
          <w:rFonts w:ascii="Ebrima" w:hAnsi="Ebrima"/>
          <w:sz w:val="22"/>
          <w:szCs w:val="22"/>
        </w:rPr>
        <w:t>, contados</w:t>
      </w:r>
      <w:r w:rsidRPr="00C56D65">
        <w:rPr>
          <w:rFonts w:ascii="Ebrima" w:hAnsi="Ebrima"/>
          <w:sz w:val="22"/>
          <w:szCs w:val="22"/>
        </w:rPr>
        <w:t xml:space="preserve"> da implementação das seguintes condições precedentes adicionais: (i) verificação do atendimento das Razões de Garantia</w:t>
      </w:r>
      <w:r w:rsidR="007671CA" w:rsidRPr="00C56D65">
        <w:rPr>
          <w:rFonts w:ascii="Ebrima" w:hAnsi="Ebrima"/>
          <w:sz w:val="22"/>
          <w:szCs w:val="22"/>
        </w:rPr>
        <w:t>,</w:t>
      </w:r>
      <w:r w:rsidRPr="00C56D65">
        <w:rPr>
          <w:rFonts w:ascii="Ebrima" w:hAnsi="Ebrima"/>
          <w:sz w:val="22"/>
          <w:szCs w:val="22"/>
        </w:rPr>
        <w:t xml:space="preserve"> considerando-se o valor do saldo devedor dos CRI integralizados até então</w:t>
      </w:r>
      <w:r w:rsidR="008E1691" w:rsidRPr="00C56D65">
        <w:rPr>
          <w:rFonts w:ascii="Ebrima" w:hAnsi="Ebrima"/>
          <w:sz w:val="22"/>
          <w:szCs w:val="22"/>
        </w:rPr>
        <w:t>, acrescido do valor de emissão dos CRI a serem integralizados</w:t>
      </w:r>
      <w:r w:rsidR="00587D8F" w:rsidRPr="00C56D65">
        <w:rPr>
          <w:rFonts w:ascii="Ebrima" w:hAnsi="Ebrima"/>
          <w:sz w:val="22"/>
          <w:szCs w:val="22"/>
        </w:rPr>
        <w:t>;</w:t>
      </w:r>
      <w:r w:rsidRPr="00C56D65">
        <w:rPr>
          <w:rFonts w:ascii="Ebrima" w:hAnsi="Ebrima"/>
          <w:sz w:val="22"/>
          <w:szCs w:val="22"/>
        </w:rPr>
        <w:t xml:space="preserve"> e (ii) aceitação expressa dos investidores, a seu exclusivo critério.</w:t>
      </w:r>
    </w:p>
    <w:p w14:paraId="75A4EA67" w14:textId="77777777" w:rsidR="00735D4D" w:rsidRPr="00C56D65" w:rsidRDefault="00735D4D" w:rsidP="00C56D65">
      <w:pPr>
        <w:autoSpaceDE w:val="0"/>
        <w:autoSpaceDN w:val="0"/>
        <w:adjustRightInd w:val="0"/>
        <w:spacing w:line="320" w:lineRule="exact"/>
        <w:jc w:val="both"/>
        <w:rPr>
          <w:rFonts w:ascii="Ebrima" w:hAnsi="Ebrima"/>
          <w:sz w:val="22"/>
          <w:szCs w:val="22"/>
        </w:rPr>
      </w:pPr>
    </w:p>
    <w:p w14:paraId="52C1694D" w14:textId="62912A70" w:rsidR="00735D4D" w:rsidRPr="00C56D65" w:rsidRDefault="00735D4D" w:rsidP="00AF432F">
      <w:pPr>
        <w:pStyle w:val="ListParagraph"/>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u w:val="single"/>
        </w:rPr>
        <w:t>Quarta Tranche</w:t>
      </w:r>
      <w:r w:rsidRPr="00C56D65">
        <w:rPr>
          <w:rFonts w:ascii="Ebrima" w:hAnsi="Ebrima"/>
          <w:sz w:val="22"/>
          <w:szCs w:val="22"/>
        </w:rPr>
        <w:t>: A quarta tranche</w:t>
      </w:r>
      <w:r w:rsidR="00482D2D" w:rsidRPr="00C56D65">
        <w:rPr>
          <w:rFonts w:ascii="Ebrima" w:hAnsi="Ebrima"/>
          <w:sz w:val="22"/>
          <w:szCs w:val="22"/>
        </w:rPr>
        <w:t xml:space="preserve"> do Preço de Cessão</w:t>
      </w:r>
      <w:r w:rsidRPr="00C56D65">
        <w:rPr>
          <w:rFonts w:ascii="Ebrima" w:hAnsi="Ebrima"/>
          <w:sz w:val="22"/>
          <w:szCs w:val="22"/>
        </w:rPr>
        <w:t xml:space="preserve">, no valor correspondente ao montante de liquidação de até </w:t>
      </w:r>
      <w:r w:rsidR="000E20BA" w:rsidRPr="000E20BA">
        <w:rPr>
          <w:rFonts w:ascii="Ebrima" w:hAnsi="Ebrima"/>
          <w:sz w:val="22"/>
          <w:szCs w:val="22"/>
          <w:highlight w:val="yellow"/>
        </w:rPr>
        <w:t>4.000 (quatro mil)</w:t>
      </w:r>
      <w:r w:rsidRPr="00C56D65">
        <w:rPr>
          <w:rFonts w:ascii="Ebrima" w:hAnsi="Ebrima"/>
          <w:sz w:val="22"/>
          <w:szCs w:val="22"/>
        </w:rPr>
        <w:t xml:space="preserve"> unidades de CRI, será paga </w:t>
      </w:r>
      <w:r w:rsidR="000B5618" w:rsidRPr="00C56D65">
        <w:rPr>
          <w:rFonts w:ascii="Ebrima" w:hAnsi="Ebrima"/>
          <w:sz w:val="22"/>
          <w:szCs w:val="22"/>
        </w:rPr>
        <w:t xml:space="preserve">à </w:t>
      </w:r>
      <w:r w:rsidR="000E20BA">
        <w:rPr>
          <w:rFonts w:ascii="Ebrima" w:hAnsi="Ebrima"/>
          <w:sz w:val="22"/>
          <w:szCs w:val="22"/>
        </w:rPr>
        <w:t>Cedente</w:t>
      </w:r>
      <w:r w:rsidR="000B5618" w:rsidRPr="00C56D65">
        <w:rPr>
          <w:rFonts w:ascii="Ebrima" w:hAnsi="Ebrima"/>
          <w:sz w:val="22"/>
          <w:szCs w:val="22"/>
        </w:rPr>
        <w:t xml:space="preserve">, na Conta Autorizada, </w:t>
      </w:r>
      <w:r w:rsidRPr="00C56D65">
        <w:rPr>
          <w:rFonts w:ascii="Ebrima" w:hAnsi="Ebrima"/>
          <w:sz w:val="22"/>
          <w:szCs w:val="22"/>
        </w:rPr>
        <w:t>conforme os CRI forem integralizados, em dinheiro. O valor desta parcela poderá variar no tempo, conforme variação do preço unitário dos CRI. Seu pagamento ocorrerá em até 10 (dez) Dias Úteis</w:t>
      </w:r>
      <w:r w:rsidR="004736E1" w:rsidRPr="00C56D65">
        <w:rPr>
          <w:rFonts w:ascii="Ebrima" w:hAnsi="Ebrima"/>
          <w:sz w:val="22"/>
          <w:szCs w:val="22"/>
        </w:rPr>
        <w:t>, contados</w:t>
      </w:r>
      <w:r w:rsidRPr="00C56D65">
        <w:rPr>
          <w:rFonts w:ascii="Ebrima" w:hAnsi="Ebrima"/>
          <w:sz w:val="22"/>
          <w:szCs w:val="22"/>
        </w:rPr>
        <w:t xml:space="preserve"> da implementação das seguintes condições precedentes adicionais: (i) verificação do atendimento das Razões de Garantia</w:t>
      </w:r>
      <w:r w:rsidR="004736E1" w:rsidRPr="00C56D65">
        <w:rPr>
          <w:rFonts w:ascii="Ebrima" w:hAnsi="Ebrima"/>
          <w:sz w:val="22"/>
          <w:szCs w:val="22"/>
        </w:rPr>
        <w:t>,</w:t>
      </w:r>
      <w:r w:rsidRPr="00C56D65">
        <w:rPr>
          <w:rFonts w:ascii="Ebrima" w:hAnsi="Ebrima"/>
          <w:sz w:val="22"/>
          <w:szCs w:val="22"/>
        </w:rPr>
        <w:t xml:space="preserve"> considerando-se o valor do saldo devedor dos CRI integralizados até então</w:t>
      </w:r>
      <w:r w:rsidR="008E1691" w:rsidRPr="00C56D65">
        <w:rPr>
          <w:rFonts w:ascii="Ebrima" w:hAnsi="Ebrima"/>
          <w:sz w:val="22"/>
          <w:szCs w:val="22"/>
        </w:rPr>
        <w:t>, acrescido do valor de emissão dos CRI a serem integralizados;</w:t>
      </w:r>
      <w:r w:rsidR="00FA1498" w:rsidRPr="00C56D65">
        <w:rPr>
          <w:rFonts w:ascii="Ebrima" w:hAnsi="Ebrima"/>
          <w:sz w:val="22"/>
          <w:szCs w:val="22"/>
        </w:rPr>
        <w:t xml:space="preserve"> </w:t>
      </w:r>
      <w:r w:rsidRPr="00C56D65">
        <w:rPr>
          <w:rFonts w:ascii="Ebrima" w:hAnsi="Ebrima"/>
          <w:sz w:val="22"/>
          <w:szCs w:val="22"/>
        </w:rPr>
        <w:t>e (ii) aceitação expressa dos investidores, a seu exclusivo critério.</w:t>
      </w:r>
    </w:p>
    <w:p w14:paraId="40AEE533" w14:textId="3D5BF63F" w:rsidR="00735D4D" w:rsidRDefault="00735D4D" w:rsidP="00C56D65">
      <w:pPr>
        <w:autoSpaceDE w:val="0"/>
        <w:autoSpaceDN w:val="0"/>
        <w:adjustRightInd w:val="0"/>
        <w:spacing w:line="320" w:lineRule="exact"/>
        <w:jc w:val="both"/>
        <w:rPr>
          <w:rFonts w:ascii="Ebrima" w:hAnsi="Ebrima"/>
          <w:sz w:val="22"/>
          <w:szCs w:val="22"/>
        </w:rPr>
      </w:pPr>
    </w:p>
    <w:p w14:paraId="5352B5B6" w14:textId="7615EA38" w:rsidR="000E20BA" w:rsidRPr="00C56D65" w:rsidRDefault="000E20BA" w:rsidP="000E20BA">
      <w:pPr>
        <w:pStyle w:val="ListParagraph"/>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Pr>
          <w:rFonts w:ascii="Ebrima" w:hAnsi="Ebrima"/>
          <w:sz w:val="22"/>
          <w:szCs w:val="22"/>
          <w:u w:val="single"/>
        </w:rPr>
        <w:t>Quinta</w:t>
      </w:r>
      <w:r w:rsidRPr="00C56D65">
        <w:rPr>
          <w:rFonts w:ascii="Ebrima" w:hAnsi="Ebrima"/>
          <w:sz w:val="22"/>
          <w:szCs w:val="22"/>
          <w:u w:val="single"/>
        </w:rPr>
        <w:t xml:space="preserve"> Tranche</w:t>
      </w:r>
      <w:r w:rsidRPr="00C56D65">
        <w:rPr>
          <w:rFonts w:ascii="Ebrima" w:hAnsi="Ebrima"/>
          <w:sz w:val="22"/>
          <w:szCs w:val="22"/>
        </w:rPr>
        <w:t xml:space="preserve">: A quarta tranche do Preço de Cessão, no valor correspondente ao montante de liquidação de até </w:t>
      </w:r>
      <w:r w:rsidRPr="000E20BA">
        <w:rPr>
          <w:rFonts w:ascii="Ebrima" w:hAnsi="Ebrima"/>
          <w:sz w:val="22"/>
          <w:szCs w:val="22"/>
          <w:highlight w:val="yellow"/>
        </w:rPr>
        <w:t>5.400 (cinco mil e quatrocentas)</w:t>
      </w:r>
      <w:r w:rsidRPr="00C56D65">
        <w:rPr>
          <w:rFonts w:ascii="Ebrima" w:hAnsi="Ebrima"/>
          <w:sz w:val="22"/>
          <w:szCs w:val="22"/>
        </w:rPr>
        <w:t xml:space="preserve"> unidades de CRI, será paga à </w:t>
      </w:r>
      <w:r>
        <w:rPr>
          <w:rFonts w:ascii="Ebrima" w:hAnsi="Ebrima"/>
          <w:sz w:val="22"/>
          <w:szCs w:val="22"/>
        </w:rPr>
        <w:t>Cedente</w:t>
      </w:r>
      <w:r w:rsidRPr="00C56D65">
        <w:rPr>
          <w:rFonts w:ascii="Ebrima" w:hAnsi="Ebrima"/>
          <w:sz w:val="22"/>
          <w:szCs w:val="22"/>
        </w:rPr>
        <w:t>, na Conta Autorizada, conforme os CRI forem integralizados, em dinheiro. O valor desta parcela poderá variar no tempo, conforme variação do preço unitário dos CRI. Seu pagamento ocorrerá em até 10 (dez) Dias Úteis, contados da implementação das seguintes condições precedentes adicionais: (i) verificação do atendimento das Razões de Garantia, considerando-se o valor do saldo devedor dos CRI integralizados até então, acrescido do valor de emissão dos CRI a serem integralizados; e (ii) aceitação expressa dos investidores, a seu exclusivo critério.</w:t>
      </w:r>
    </w:p>
    <w:p w14:paraId="192FA17B" w14:textId="77777777" w:rsidR="000E20BA" w:rsidRPr="00C56D65" w:rsidRDefault="000E20BA" w:rsidP="00C56D65">
      <w:pPr>
        <w:autoSpaceDE w:val="0"/>
        <w:autoSpaceDN w:val="0"/>
        <w:adjustRightInd w:val="0"/>
        <w:spacing w:line="320" w:lineRule="exact"/>
        <w:jc w:val="both"/>
        <w:rPr>
          <w:rFonts w:ascii="Ebrima" w:hAnsi="Ebrima"/>
          <w:sz w:val="22"/>
          <w:szCs w:val="22"/>
        </w:rPr>
      </w:pPr>
    </w:p>
    <w:p w14:paraId="109BA88D" w14:textId="02988639" w:rsidR="002511A4" w:rsidRPr="00C56D65" w:rsidRDefault="00B52C9D" w:rsidP="00AF432F">
      <w:pPr>
        <w:pStyle w:val="ListParagraph"/>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sidDel="00B52C9D">
        <w:rPr>
          <w:rFonts w:ascii="Ebrima" w:hAnsi="Ebrima"/>
          <w:sz w:val="22"/>
          <w:szCs w:val="22"/>
        </w:rPr>
        <w:t xml:space="preserve"> </w:t>
      </w:r>
      <w:r w:rsidR="00F72618" w:rsidRPr="00C56D65">
        <w:rPr>
          <w:rFonts w:ascii="Ebrima" w:hAnsi="Ebrima"/>
          <w:sz w:val="22"/>
          <w:szCs w:val="22"/>
        </w:rPr>
        <w:t xml:space="preserve">A apresentação de Relatório de Medição como condição </w:t>
      </w:r>
      <w:r w:rsidR="00C429DC" w:rsidRPr="00C56D65">
        <w:rPr>
          <w:rFonts w:ascii="Ebrima" w:hAnsi="Ebrima"/>
          <w:sz w:val="22"/>
          <w:szCs w:val="22"/>
        </w:rPr>
        <w:t xml:space="preserve">de </w:t>
      </w:r>
      <w:r w:rsidR="00F72618" w:rsidRPr="00C56D65">
        <w:rPr>
          <w:rFonts w:ascii="Ebrima" w:hAnsi="Ebrima"/>
          <w:sz w:val="22"/>
          <w:szCs w:val="22"/>
        </w:rPr>
        <w:t xml:space="preserve">integralização de CRI e pagamento do Preço de Cessão tem por objetivo </w:t>
      </w:r>
      <w:r w:rsidR="00C429DC" w:rsidRPr="00C56D65">
        <w:rPr>
          <w:rFonts w:ascii="Ebrima" w:hAnsi="Ebrima"/>
          <w:sz w:val="22"/>
          <w:szCs w:val="22"/>
        </w:rPr>
        <w:t>assegurar que as obras não fiquem desatendidas e atrasem por falta de capital</w:t>
      </w:r>
      <w:r w:rsidR="00F72618" w:rsidRPr="00C56D65">
        <w:rPr>
          <w:rFonts w:ascii="Ebrima" w:hAnsi="Ebrima"/>
          <w:sz w:val="22"/>
          <w:szCs w:val="22"/>
        </w:rPr>
        <w:t xml:space="preserve">. </w:t>
      </w:r>
      <w:r w:rsidR="00C429DC" w:rsidRPr="00C56D65">
        <w:rPr>
          <w:rFonts w:ascii="Ebrima" w:hAnsi="Ebrima"/>
          <w:sz w:val="22"/>
          <w:szCs w:val="22"/>
        </w:rPr>
        <w:t>Por outro lado, há de se considerar o custo de oportunidade dos investidores dos CRI, que planejam seus aportes de acordo com o cronograma das obras</w:t>
      </w:r>
      <w:r w:rsidR="008C359B" w:rsidRPr="00C56D65">
        <w:rPr>
          <w:rFonts w:ascii="Ebrima" w:hAnsi="Ebrima"/>
          <w:sz w:val="22"/>
          <w:szCs w:val="22"/>
        </w:rPr>
        <w:t xml:space="preserve"> incialmente previsto</w:t>
      </w:r>
      <w:r w:rsidR="00C429DC" w:rsidRPr="00C56D65">
        <w:rPr>
          <w:rFonts w:ascii="Ebrima" w:hAnsi="Ebrima"/>
          <w:sz w:val="22"/>
          <w:szCs w:val="22"/>
        </w:rPr>
        <w:t xml:space="preserve">. Sendo assim, tanto (i) o adiantamento do cronograma de obras pode ensejar chamadas antecipadas de integralização dos investidores, quanto (ii) o atraso no cronograma de obras pode ensejar que investidores realizem as integralizações </w:t>
      </w:r>
      <w:r w:rsidR="008C359B" w:rsidRPr="00C56D65">
        <w:rPr>
          <w:rFonts w:ascii="Ebrima" w:hAnsi="Ebrima"/>
          <w:sz w:val="22"/>
          <w:szCs w:val="22"/>
        </w:rPr>
        <w:t xml:space="preserve">independentemente da insuficiência </w:t>
      </w:r>
      <w:r w:rsidR="00C429DC" w:rsidRPr="00C56D65">
        <w:rPr>
          <w:rFonts w:ascii="Ebrima" w:hAnsi="Ebrima"/>
          <w:sz w:val="22"/>
          <w:szCs w:val="22"/>
        </w:rPr>
        <w:t>do Fundo de Obras.</w:t>
      </w:r>
      <w:r w:rsidR="00EF4768" w:rsidRPr="00C56D65">
        <w:rPr>
          <w:rFonts w:ascii="Ebrima" w:hAnsi="Ebrima"/>
          <w:sz w:val="22"/>
          <w:szCs w:val="22"/>
        </w:rPr>
        <w:t xml:space="preserve"> As </w:t>
      </w:r>
      <w:r w:rsidR="00EF4768" w:rsidRPr="00C56D65">
        <w:rPr>
          <w:rFonts w:ascii="Ebrima" w:hAnsi="Ebrima"/>
          <w:sz w:val="22"/>
          <w:szCs w:val="22"/>
        </w:rPr>
        <w:lastRenderedPageBreak/>
        <w:t xml:space="preserve">partes sempre levarão em consideração tais fatores quando da análise do contexto </w:t>
      </w:r>
      <w:r w:rsidR="008C359B" w:rsidRPr="00C56D65">
        <w:rPr>
          <w:rFonts w:ascii="Ebrima" w:hAnsi="Ebrima"/>
          <w:sz w:val="22"/>
          <w:szCs w:val="22"/>
        </w:rPr>
        <w:t>de integralização</w:t>
      </w:r>
      <w:r w:rsidR="006E4910" w:rsidRPr="00C56D65">
        <w:rPr>
          <w:rFonts w:ascii="Ebrima" w:hAnsi="Ebrima"/>
          <w:sz w:val="22"/>
          <w:szCs w:val="22"/>
        </w:rPr>
        <w:t xml:space="preserve"> dos CRI</w:t>
      </w:r>
      <w:r w:rsidR="00EF4768" w:rsidRPr="00C56D65">
        <w:rPr>
          <w:rFonts w:ascii="Ebrima" w:hAnsi="Ebrima"/>
          <w:sz w:val="22"/>
          <w:szCs w:val="22"/>
        </w:rPr>
        <w:t>.</w:t>
      </w:r>
      <w:r w:rsidR="00265A2B" w:rsidRPr="00C56D65">
        <w:rPr>
          <w:rFonts w:ascii="Ebrima" w:hAnsi="Ebrima"/>
          <w:sz w:val="22"/>
          <w:szCs w:val="22"/>
        </w:rPr>
        <w:t xml:space="preserve"> </w:t>
      </w:r>
    </w:p>
    <w:p w14:paraId="3E9DE697" w14:textId="77777777" w:rsidR="002511A4" w:rsidRPr="00C56D65" w:rsidRDefault="002511A4" w:rsidP="00C56D65">
      <w:pPr>
        <w:autoSpaceDE w:val="0"/>
        <w:autoSpaceDN w:val="0"/>
        <w:adjustRightInd w:val="0"/>
        <w:spacing w:line="320" w:lineRule="exact"/>
        <w:jc w:val="both"/>
        <w:rPr>
          <w:rFonts w:ascii="Ebrima" w:hAnsi="Ebrima"/>
          <w:sz w:val="22"/>
          <w:szCs w:val="22"/>
        </w:rPr>
      </w:pPr>
    </w:p>
    <w:p w14:paraId="4AA3FFA1" w14:textId="4DFD43E4" w:rsidR="0099234A" w:rsidRPr="00C56D65" w:rsidRDefault="00054D0C" w:rsidP="00AF432F">
      <w:pPr>
        <w:pStyle w:val="ListParagraph"/>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u w:val="single"/>
        </w:rPr>
        <w:t>Destinação das Tranches</w:t>
      </w:r>
      <w:r w:rsidR="00A27091" w:rsidRPr="00C56D65">
        <w:rPr>
          <w:rFonts w:ascii="Ebrima" w:hAnsi="Ebrima"/>
          <w:sz w:val="22"/>
          <w:szCs w:val="22"/>
        </w:rPr>
        <w:t>: Os valores d</w:t>
      </w:r>
      <w:r w:rsidR="00F76B75" w:rsidRPr="00C56D65">
        <w:rPr>
          <w:rFonts w:ascii="Ebrima" w:hAnsi="Ebrima"/>
          <w:sz w:val="22"/>
          <w:szCs w:val="22"/>
        </w:rPr>
        <w:t>e cada</w:t>
      </w:r>
      <w:r w:rsidR="00A27091" w:rsidRPr="00C56D65">
        <w:rPr>
          <w:rFonts w:ascii="Ebrima" w:hAnsi="Ebrima"/>
          <w:sz w:val="22"/>
          <w:szCs w:val="22"/>
        </w:rPr>
        <w:t xml:space="preserve"> tranche estão sujeitos </w:t>
      </w:r>
      <w:r w:rsidR="00A105D0" w:rsidRPr="00C56D65">
        <w:rPr>
          <w:rFonts w:ascii="Ebrima" w:hAnsi="Ebrima"/>
          <w:sz w:val="22"/>
          <w:szCs w:val="22"/>
        </w:rPr>
        <w:t>às</w:t>
      </w:r>
      <w:r w:rsidR="00A27091" w:rsidRPr="00C56D65">
        <w:rPr>
          <w:rFonts w:ascii="Ebrima" w:hAnsi="Ebrima"/>
          <w:sz w:val="22"/>
          <w:szCs w:val="22"/>
        </w:rPr>
        <w:t xml:space="preserve"> retenções e disponibilizações</w:t>
      </w:r>
      <w:r w:rsidR="00F76B75" w:rsidRPr="00C56D65">
        <w:rPr>
          <w:rFonts w:ascii="Ebrima" w:hAnsi="Ebrima"/>
          <w:sz w:val="22"/>
          <w:szCs w:val="22"/>
        </w:rPr>
        <w:t xml:space="preserve"> indicadas abaixo</w:t>
      </w:r>
      <w:r w:rsidR="00A27091" w:rsidRPr="00C56D65">
        <w:rPr>
          <w:rFonts w:ascii="Ebrima" w:hAnsi="Ebrima"/>
          <w:sz w:val="22"/>
          <w:szCs w:val="22"/>
        </w:rPr>
        <w:t xml:space="preserve">, </w:t>
      </w:r>
      <w:r w:rsidR="00F76B75" w:rsidRPr="00C56D65">
        <w:rPr>
          <w:rFonts w:ascii="Ebrima" w:hAnsi="Ebrima"/>
          <w:sz w:val="22"/>
          <w:szCs w:val="22"/>
        </w:rPr>
        <w:t>e serão destinad</w:t>
      </w:r>
      <w:r w:rsidR="003A1EAD" w:rsidRPr="00C56D65">
        <w:rPr>
          <w:rFonts w:ascii="Ebrima" w:hAnsi="Ebrima"/>
          <w:sz w:val="22"/>
          <w:szCs w:val="22"/>
        </w:rPr>
        <w:t>os</w:t>
      </w:r>
      <w:r w:rsidR="00F76B75" w:rsidRPr="00C56D65">
        <w:rPr>
          <w:rFonts w:ascii="Ebrima" w:hAnsi="Ebrima"/>
          <w:sz w:val="22"/>
          <w:szCs w:val="22"/>
        </w:rPr>
        <w:t xml:space="preserve"> conforme </w:t>
      </w:r>
      <w:r w:rsidR="00A27091" w:rsidRPr="00C56D65">
        <w:rPr>
          <w:rFonts w:ascii="Ebrima" w:hAnsi="Ebrima"/>
          <w:sz w:val="22"/>
          <w:szCs w:val="22"/>
          <w:u w:val="single"/>
        </w:rPr>
        <w:t>Anexo II</w:t>
      </w:r>
      <w:r w:rsidR="00A27091" w:rsidRPr="00C56D65">
        <w:rPr>
          <w:rFonts w:ascii="Ebrima" w:hAnsi="Ebrima"/>
          <w:sz w:val="22"/>
          <w:szCs w:val="22"/>
        </w:rPr>
        <w:t xml:space="preserve"> ao presente instrumento:</w:t>
      </w:r>
      <w:r w:rsidR="00206088" w:rsidRPr="00C56D65">
        <w:rPr>
          <w:rFonts w:ascii="Ebrima" w:hAnsi="Ebrima"/>
          <w:sz w:val="22"/>
          <w:szCs w:val="22"/>
        </w:rPr>
        <w:t xml:space="preserve"> </w:t>
      </w:r>
    </w:p>
    <w:p w14:paraId="109295FD" w14:textId="77777777" w:rsidR="00A27091" w:rsidRPr="00C56D65" w:rsidRDefault="00A27091" w:rsidP="00C56D65">
      <w:pPr>
        <w:autoSpaceDE w:val="0"/>
        <w:autoSpaceDN w:val="0"/>
        <w:adjustRightInd w:val="0"/>
        <w:spacing w:line="320" w:lineRule="exact"/>
        <w:jc w:val="both"/>
        <w:rPr>
          <w:rFonts w:ascii="Ebrima" w:hAnsi="Ebrima"/>
          <w:sz w:val="22"/>
          <w:szCs w:val="22"/>
        </w:rPr>
      </w:pPr>
    </w:p>
    <w:p w14:paraId="6290BDDC" w14:textId="7BB2BC15" w:rsidR="00076F2E" w:rsidRPr="00C56D65" w:rsidRDefault="00076F2E" w:rsidP="00AF432F">
      <w:pPr>
        <w:pStyle w:val="ListParagraph"/>
        <w:numPr>
          <w:ilvl w:val="0"/>
          <w:numId w:val="1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todas e quaisquer despesas, honorários, encargos, custas e emolumentos devidamente comprovadas </w:t>
      </w:r>
      <w:r w:rsidR="0090601B" w:rsidRPr="00C56D65">
        <w:rPr>
          <w:rFonts w:ascii="Ebrima" w:hAnsi="Ebrima"/>
          <w:sz w:val="22"/>
          <w:szCs w:val="22"/>
        </w:rPr>
        <w:t xml:space="preserve">e </w:t>
      </w:r>
      <w:r w:rsidRPr="00C56D65">
        <w:rPr>
          <w:rFonts w:ascii="Ebrima" w:hAnsi="Ebrima"/>
          <w:sz w:val="22"/>
          <w:szCs w:val="22"/>
        </w:rPr>
        <w:t xml:space="preserve">decorrentes da estruturação, da securitização e viabilização da Emissão, inclusive as despesas com honorários dos assessores legais, da </w:t>
      </w:r>
      <w:r w:rsidR="00FD5487" w:rsidRPr="00C56D65">
        <w:rPr>
          <w:rFonts w:ascii="Ebrima" w:hAnsi="Ebrima"/>
          <w:sz w:val="22"/>
          <w:szCs w:val="22"/>
        </w:rPr>
        <w:t>instituição custodiante das CCI</w:t>
      </w:r>
      <w:r w:rsidRPr="00C56D65">
        <w:rPr>
          <w:rFonts w:ascii="Ebrima" w:hAnsi="Ebrima"/>
          <w:sz w:val="22"/>
          <w:szCs w:val="22"/>
        </w:rPr>
        <w:t xml:space="preserve">, do Coordenador Líder e da Securitizadora, conforme </w:t>
      </w:r>
      <w:r w:rsidR="00B66D01" w:rsidRPr="00C56D65">
        <w:rPr>
          <w:rFonts w:ascii="Ebrima" w:hAnsi="Ebrima"/>
          <w:sz w:val="22"/>
          <w:szCs w:val="22"/>
        </w:rPr>
        <w:t xml:space="preserve">definidas </w:t>
      </w:r>
      <w:r w:rsidRPr="00C56D65">
        <w:rPr>
          <w:rFonts w:ascii="Ebrima" w:hAnsi="Ebrima"/>
          <w:sz w:val="22"/>
          <w:szCs w:val="22"/>
        </w:rPr>
        <w:t>n</w:t>
      </w:r>
      <w:r w:rsidR="00264334" w:rsidRPr="00C56D65">
        <w:rPr>
          <w:rFonts w:ascii="Ebrima" w:hAnsi="Ebrima"/>
          <w:sz w:val="22"/>
          <w:szCs w:val="22"/>
        </w:rPr>
        <w:t>a</w:t>
      </w:r>
      <w:r w:rsidRPr="00C56D65">
        <w:rPr>
          <w:rFonts w:ascii="Ebrima" w:hAnsi="Ebrima"/>
          <w:sz w:val="22"/>
          <w:szCs w:val="22"/>
        </w:rPr>
        <w:t xml:space="preserve"> </w:t>
      </w:r>
      <w:r w:rsidR="00264334" w:rsidRPr="00C56D65">
        <w:rPr>
          <w:rFonts w:ascii="Ebrima" w:hAnsi="Ebrima"/>
          <w:sz w:val="22"/>
          <w:szCs w:val="22"/>
        </w:rPr>
        <w:t xml:space="preserve">“Proposta de assessoria, estruturação e emissão de CRI“ celebrada em </w:t>
      </w:r>
      <w:r w:rsidR="000E20BA" w:rsidRPr="000E20BA">
        <w:rPr>
          <w:rFonts w:ascii="Ebrima" w:hAnsi="Ebrima"/>
          <w:sz w:val="22"/>
          <w:szCs w:val="22"/>
          <w:highlight w:val="yellow"/>
        </w:rPr>
        <w:t>[</w:t>
      </w:r>
      <w:r w:rsidR="000E20BA">
        <w:rPr>
          <w:rFonts w:ascii="Ebrima" w:hAnsi="Ebrima"/>
          <w:sz w:val="22"/>
          <w:szCs w:val="22"/>
          <w:highlight w:val="yellow"/>
        </w:rPr>
        <w:t>data</w:t>
      </w:r>
      <w:r w:rsidR="000E20BA" w:rsidRPr="000E20BA">
        <w:rPr>
          <w:rFonts w:ascii="Ebrima" w:hAnsi="Ebrima"/>
          <w:sz w:val="22"/>
          <w:szCs w:val="22"/>
          <w:highlight w:val="yellow"/>
        </w:rPr>
        <w:t>]</w:t>
      </w:r>
      <w:r w:rsidR="000E20BA">
        <w:rPr>
          <w:rFonts w:ascii="Ebrima" w:hAnsi="Ebrima"/>
          <w:sz w:val="22"/>
          <w:szCs w:val="22"/>
        </w:rPr>
        <w:t>,</w:t>
      </w:r>
      <w:r w:rsidR="00264334" w:rsidRPr="00C56D65">
        <w:rPr>
          <w:rFonts w:ascii="Ebrima" w:hAnsi="Ebrima"/>
          <w:sz w:val="22"/>
          <w:szCs w:val="22"/>
        </w:rPr>
        <w:t xml:space="preserve"> entre as partes </w:t>
      </w:r>
      <w:r w:rsidR="00465B90" w:rsidRPr="00C56D65">
        <w:rPr>
          <w:rFonts w:ascii="Ebrima" w:hAnsi="Ebrima"/>
          <w:sz w:val="22"/>
          <w:szCs w:val="22"/>
        </w:rPr>
        <w:t>(“</w:t>
      </w:r>
      <w:r w:rsidR="00465B90" w:rsidRPr="00C56D65">
        <w:rPr>
          <w:rFonts w:ascii="Ebrima" w:hAnsi="Ebrima"/>
          <w:sz w:val="22"/>
          <w:szCs w:val="22"/>
          <w:u w:val="single"/>
        </w:rPr>
        <w:t>Despesas Flat</w:t>
      </w:r>
      <w:r w:rsidR="00465B90" w:rsidRPr="00C56D65">
        <w:rPr>
          <w:rFonts w:ascii="Ebrima" w:hAnsi="Ebrima"/>
          <w:sz w:val="22"/>
          <w:szCs w:val="22"/>
        </w:rPr>
        <w:t>”)</w:t>
      </w:r>
      <w:r w:rsidR="00AD6AB9" w:rsidRPr="00C56D65">
        <w:rPr>
          <w:rFonts w:ascii="Ebrima" w:hAnsi="Ebrima"/>
          <w:sz w:val="22"/>
          <w:szCs w:val="22"/>
        </w:rPr>
        <w:t xml:space="preserve">, serão retidas na Conta Centralizadora para pagamento por conta e ordem </w:t>
      </w:r>
      <w:r w:rsidR="00735D4D" w:rsidRPr="00C56D65">
        <w:rPr>
          <w:rFonts w:ascii="Ebrima" w:hAnsi="Ebrima"/>
          <w:spacing w:val="-4"/>
          <w:sz w:val="22"/>
          <w:szCs w:val="22"/>
        </w:rPr>
        <w:t xml:space="preserve">da </w:t>
      </w:r>
      <w:r w:rsidR="000E20BA">
        <w:rPr>
          <w:rFonts w:ascii="Ebrima" w:hAnsi="Ebrima"/>
          <w:spacing w:val="-4"/>
          <w:sz w:val="22"/>
          <w:szCs w:val="22"/>
        </w:rPr>
        <w:t>Cedente</w:t>
      </w:r>
      <w:r w:rsidRPr="00C56D65">
        <w:rPr>
          <w:rFonts w:ascii="Ebrima" w:hAnsi="Ebrima"/>
          <w:sz w:val="22"/>
          <w:szCs w:val="22"/>
        </w:rPr>
        <w:t>;</w:t>
      </w:r>
    </w:p>
    <w:p w14:paraId="65D08E8A" w14:textId="77777777" w:rsidR="00076F2E" w:rsidRPr="00C56D65" w:rsidRDefault="00076F2E" w:rsidP="00C56D65">
      <w:pPr>
        <w:pStyle w:val="ListParagraph"/>
        <w:tabs>
          <w:tab w:val="left" w:pos="709"/>
        </w:tabs>
        <w:spacing w:line="320" w:lineRule="exact"/>
        <w:ind w:left="0"/>
        <w:rPr>
          <w:rFonts w:ascii="Ebrima" w:hAnsi="Ebrima"/>
          <w:sz w:val="22"/>
          <w:szCs w:val="22"/>
        </w:rPr>
      </w:pPr>
    </w:p>
    <w:p w14:paraId="0CF93A60" w14:textId="7042EACF" w:rsidR="00076F2E" w:rsidRPr="00C56D65" w:rsidRDefault="009F46C6" w:rsidP="00AF432F">
      <w:pPr>
        <w:pStyle w:val="ListParagraph"/>
        <w:numPr>
          <w:ilvl w:val="0"/>
          <w:numId w:val="1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valor</w:t>
      </w:r>
      <w:r w:rsidR="00AD6AB9" w:rsidRPr="00C56D65">
        <w:rPr>
          <w:rFonts w:ascii="Ebrima" w:hAnsi="Ebrima"/>
          <w:sz w:val="22"/>
          <w:szCs w:val="22"/>
        </w:rPr>
        <w:t>es</w:t>
      </w:r>
      <w:r w:rsidRPr="00C56D65">
        <w:rPr>
          <w:rFonts w:ascii="Ebrima" w:hAnsi="Ebrima"/>
          <w:sz w:val="22"/>
          <w:szCs w:val="22"/>
        </w:rPr>
        <w:t xml:space="preserve"> </w:t>
      </w:r>
      <w:r w:rsidR="00AD6AB9" w:rsidRPr="00C56D65">
        <w:rPr>
          <w:rFonts w:ascii="Ebrima" w:hAnsi="Ebrima"/>
          <w:sz w:val="22"/>
          <w:szCs w:val="22"/>
        </w:rPr>
        <w:t xml:space="preserve">de </w:t>
      </w:r>
      <w:r w:rsidRPr="00C56D65">
        <w:rPr>
          <w:rFonts w:ascii="Ebrima" w:hAnsi="Ebrima"/>
          <w:sz w:val="22"/>
          <w:szCs w:val="22"/>
        </w:rPr>
        <w:t>constitu</w:t>
      </w:r>
      <w:r w:rsidR="00AD6AB9" w:rsidRPr="00C56D65">
        <w:rPr>
          <w:rFonts w:ascii="Ebrima" w:hAnsi="Ebrima"/>
          <w:sz w:val="22"/>
          <w:szCs w:val="22"/>
        </w:rPr>
        <w:t>ição de</w:t>
      </w:r>
      <w:r w:rsidRPr="00C56D65">
        <w:rPr>
          <w:rFonts w:ascii="Ebrima" w:hAnsi="Ebrima"/>
          <w:sz w:val="22"/>
          <w:szCs w:val="22"/>
        </w:rPr>
        <w:t xml:space="preserve"> um “</w:t>
      </w:r>
      <w:r w:rsidRPr="00C56D65">
        <w:rPr>
          <w:rFonts w:ascii="Ebrima" w:hAnsi="Ebrima"/>
          <w:sz w:val="22"/>
          <w:szCs w:val="22"/>
          <w:u w:val="single"/>
        </w:rPr>
        <w:t>Fundo de Reserva</w:t>
      </w:r>
      <w:r w:rsidRPr="00C56D65">
        <w:rPr>
          <w:rFonts w:ascii="Ebrima" w:hAnsi="Ebrima"/>
          <w:sz w:val="22"/>
          <w:szCs w:val="22"/>
        </w:rPr>
        <w:t>” em garantia do pagamento dos CRI</w:t>
      </w:r>
      <w:r w:rsidR="00AD6AB9" w:rsidRPr="00C56D65">
        <w:rPr>
          <w:rFonts w:ascii="Ebrima" w:hAnsi="Ebrima"/>
          <w:sz w:val="22"/>
          <w:szCs w:val="22"/>
        </w:rPr>
        <w:t>,</w:t>
      </w:r>
      <w:r w:rsidR="00B04D67" w:rsidRPr="00C56D65">
        <w:rPr>
          <w:rFonts w:ascii="Ebrima" w:hAnsi="Ebrima"/>
          <w:sz w:val="22"/>
          <w:szCs w:val="22"/>
        </w:rPr>
        <w:t xml:space="preserve"> </w:t>
      </w:r>
      <w:r w:rsidRPr="00C56D65">
        <w:rPr>
          <w:rFonts w:ascii="Ebrima" w:hAnsi="Ebrima"/>
          <w:sz w:val="22"/>
          <w:szCs w:val="22"/>
        </w:rPr>
        <w:t>corresponde</w:t>
      </w:r>
      <w:r w:rsidR="00AD6AB9" w:rsidRPr="00C56D65">
        <w:rPr>
          <w:rFonts w:ascii="Ebrima" w:hAnsi="Ebrima"/>
          <w:sz w:val="22"/>
          <w:szCs w:val="22"/>
        </w:rPr>
        <w:t>nte</w:t>
      </w:r>
      <w:r w:rsidRPr="00C56D65">
        <w:rPr>
          <w:rFonts w:ascii="Ebrima" w:hAnsi="Ebrima"/>
          <w:sz w:val="22"/>
          <w:szCs w:val="22"/>
        </w:rPr>
        <w:t xml:space="preserve"> às 02 (duas)</w:t>
      </w:r>
      <w:r w:rsidR="000E20BA">
        <w:rPr>
          <w:rFonts w:ascii="Ebrima" w:hAnsi="Ebrima"/>
          <w:sz w:val="22"/>
          <w:szCs w:val="22"/>
        </w:rPr>
        <w:t xml:space="preserve"> </w:t>
      </w:r>
      <w:r w:rsidRPr="00C56D65">
        <w:rPr>
          <w:rFonts w:ascii="Ebrima" w:hAnsi="Ebrima"/>
          <w:sz w:val="22"/>
          <w:szCs w:val="22"/>
        </w:rPr>
        <w:t xml:space="preserve">próximas parcelas de juros e amortização </w:t>
      </w:r>
      <w:r w:rsidR="00B04D67" w:rsidRPr="00C56D65">
        <w:rPr>
          <w:rFonts w:ascii="Ebrima" w:hAnsi="Ebrima"/>
          <w:sz w:val="22"/>
          <w:szCs w:val="22"/>
        </w:rPr>
        <w:t xml:space="preserve">dos </w:t>
      </w:r>
      <w:r w:rsidRPr="00C56D65">
        <w:rPr>
          <w:rFonts w:ascii="Ebrima" w:hAnsi="Ebrima"/>
          <w:sz w:val="22"/>
          <w:szCs w:val="22"/>
        </w:rPr>
        <w:t xml:space="preserve">CRI </w:t>
      </w:r>
      <w:r w:rsidR="007B46C9" w:rsidRPr="00C56D65">
        <w:rPr>
          <w:rFonts w:ascii="Ebrima" w:hAnsi="Ebrima" w:cstheme="minorHAnsi"/>
          <w:bCs/>
          <w:sz w:val="22"/>
          <w:szCs w:val="22"/>
        </w:rPr>
        <w:t>efetivamente</w:t>
      </w:r>
      <w:r w:rsidR="007B46C9" w:rsidRPr="00C56D65" w:rsidDel="007B46C9">
        <w:rPr>
          <w:rFonts w:ascii="Ebrima" w:hAnsi="Ebrima"/>
          <w:sz w:val="22"/>
          <w:szCs w:val="22"/>
        </w:rPr>
        <w:t xml:space="preserve"> </w:t>
      </w:r>
      <w:r w:rsidRPr="00C56D65">
        <w:rPr>
          <w:rFonts w:ascii="Ebrima" w:hAnsi="Ebrima"/>
          <w:sz w:val="22"/>
          <w:szCs w:val="22"/>
        </w:rPr>
        <w:t xml:space="preserve">integralizados </w:t>
      </w:r>
      <w:r w:rsidRPr="00C56D65">
        <w:rPr>
          <w:rFonts w:ascii="Ebrima" w:hAnsi="Ebrima"/>
          <w:spacing w:val="-4"/>
          <w:sz w:val="22"/>
          <w:szCs w:val="22"/>
        </w:rPr>
        <w:t>(“</w:t>
      </w:r>
      <w:r w:rsidRPr="00C56D65">
        <w:rPr>
          <w:rFonts w:ascii="Ebrima" w:hAnsi="Ebrima"/>
          <w:spacing w:val="-4"/>
          <w:sz w:val="22"/>
          <w:szCs w:val="22"/>
          <w:u w:val="single"/>
        </w:rPr>
        <w:t>Valor Mínimo do Fundo de Reserva</w:t>
      </w:r>
      <w:r w:rsidRPr="00C56D65">
        <w:rPr>
          <w:rFonts w:ascii="Ebrima" w:hAnsi="Ebrima"/>
          <w:spacing w:val="-4"/>
          <w:sz w:val="22"/>
          <w:szCs w:val="22"/>
        </w:rPr>
        <w:t>”)</w:t>
      </w:r>
      <w:r w:rsidR="00AD6AB9" w:rsidRPr="00C56D65">
        <w:rPr>
          <w:rFonts w:ascii="Ebrima" w:hAnsi="Ebrima"/>
          <w:spacing w:val="-4"/>
          <w:sz w:val="22"/>
          <w:szCs w:val="22"/>
        </w:rPr>
        <w:t>, serão retidos na Conta Centralizadora por conta e ordem da</w:t>
      </w:r>
      <w:r w:rsidR="00735D4D" w:rsidRPr="00C56D65">
        <w:rPr>
          <w:rFonts w:ascii="Ebrima" w:hAnsi="Ebrima"/>
          <w:spacing w:val="-4"/>
          <w:sz w:val="22"/>
          <w:szCs w:val="22"/>
        </w:rPr>
        <w:t xml:space="preserve"> </w:t>
      </w:r>
      <w:r w:rsidR="000E20BA">
        <w:rPr>
          <w:rFonts w:ascii="Ebrima" w:hAnsi="Ebrima"/>
          <w:spacing w:val="-4"/>
          <w:sz w:val="22"/>
          <w:szCs w:val="22"/>
        </w:rPr>
        <w:t>Cedente</w:t>
      </w:r>
      <w:r w:rsidR="00076F2E" w:rsidRPr="00C56D65">
        <w:rPr>
          <w:rFonts w:ascii="Ebrima" w:hAnsi="Ebrima"/>
          <w:sz w:val="22"/>
          <w:szCs w:val="22"/>
        </w:rPr>
        <w:t>;</w:t>
      </w:r>
    </w:p>
    <w:p w14:paraId="50411A1D" w14:textId="77777777" w:rsidR="00076F2E" w:rsidRPr="00C56D65" w:rsidRDefault="00076F2E" w:rsidP="00C56D65">
      <w:pPr>
        <w:pStyle w:val="ListParagraph"/>
        <w:tabs>
          <w:tab w:val="left" w:pos="709"/>
        </w:tabs>
        <w:autoSpaceDE w:val="0"/>
        <w:autoSpaceDN w:val="0"/>
        <w:adjustRightInd w:val="0"/>
        <w:spacing w:line="320" w:lineRule="exact"/>
        <w:ind w:left="0"/>
        <w:jc w:val="both"/>
        <w:rPr>
          <w:rFonts w:ascii="Ebrima" w:hAnsi="Ebrima"/>
          <w:sz w:val="22"/>
          <w:szCs w:val="22"/>
        </w:rPr>
      </w:pPr>
    </w:p>
    <w:p w14:paraId="6C93AEF0" w14:textId="245C3747" w:rsidR="00760CF4" w:rsidRPr="00C56D65" w:rsidRDefault="00C44F0D" w:rsidP="00AF432F">
      <w:pPr>
        <w:pStyle w:val="ListParagraph"/>
        <w:numPr>
          <w:ilvl w:val="0"/>
          <w:numId w:val="1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valores </w:t>
      </w:r>
      <w:r w:rsidR="000961D3" w:rsidRPr="00C56D65">
        <w:rPr>
          <w:rFonts w:ascii="Ebrima" w:hAnsi="Ebrima"/>
          <w:sz w:val="22"/>
          <w:szCs w:val="22"/>
        </w:rPr>
        <w:t>de</w:t>
      </w:r>
      <w:r w:rsidR="00B04D67" w:rsidRPr="00C56D65">
        <w:rPr>
          <w:rFonts w:ascii="Ebrima" w:hAnsi="Ebrima"/>
          <w:sz w:val="22"/>
          <w:szCs w:val="22"/>
        </w:rPr>
        <w:t xml:space="preserve"> </w:t>
      </w:r>
      <w:r w:rsidR="00957338" w:rsidRPr="00C56D65">
        <w:rPr>
          <w:rFonts w:ascii="Ebrima" w:hAnsi="Ebrima"/>
          <w:sz w:val="22"/>
          <w:szCs w:val="22"/>
        </w:rPr>
        <w:t>constituição d</w:t>
      </w:r>
      <w:r w:rsidR="000961D3" w:rsidRPr="00C56D65">
        <w:rPr>
          <w:rFonts w:ascii="Ebrima" w:hAnsi="Ebrima"/>
          <w:sz w:val="22"/>
          <w:szCs w:val="22"/>
        </w:rPr>
        <w:t>e um</w:t>
      </w:r>
      <w:r w:rsidR="00B04D67" w:rsidRPr="00C56D65">
        <w:rPr>
          <w:rFonts w:ascii="Ebrima" w:hAnsi="Ebrima"/>
          <w:sz w:val="22"/>
          <w:szCs w:val="22"/>
        </w:rPr>
        <w:t xml:space="preserve"> </w:t>
      </w:r>
      <w:r w:rsidR="00B04D67" w:rsidRPr="00DC0952">
        <w:rPr>
          <w:rFonts w:ascii="Ebrima" w:hAnsi="Ebrima"/>
          <w:sz w:val="22"/>
          <w:szCs w:val="22"/>
          <w:highlight w:val="yellow"/>
        </w:rPr>
        <w:t>“</w:t>
      </w:r>
      <w:r w:rsidR="00B04D67" w:rsidRPr="00DC0952">
        <w:rPr>
          <w:rFonts w:ascii="Ebrima" w:hAnsi="Ebrima"/>
          <w:sz w:val="22"/>
          <w:szCs w:val="22"/>
          <w:highlight w:val="yellow"/>
          <w:u w:val="single"/>
        </w:rPr>
        <w:t>Fundo de Obras</w:t>
      </w:r>
      <w:r w:rsidR="00B04D67" w:rsidRPr="00C56D65">
        <w:rPr>
          <w:rFonts w:ascii="Ebrima" w:hAnsi="Ebrima"/>
          <w:sz w:val="22"/>
          <w:szCs w:val="22"/>
        </w:rPr>
        <w:t>”</w:t>
      </w:r>
      <w:r w:rsidR="006C478A" w:rsidRPr="00C56D65">
        <w:rPr>
          <w:rFonts w:ascii="Ebrima" w:hAnsi="Ebrima"/>
          <w:sz w:val="22"/>
          <w:szCs w:val="22"/>
        </w:rPr>
        <w:t xml:space="preserve">, </w:t>
      </w:r>
      <w:r w:rsidR="00473C14" w:rsidRPr="00C56D65">
        <w:rPr>
          <w:rFonts w:ascii="Ebrima" w:hAnsi="Ebrima" w:cs="Arial"/>
          <w:iCs/>
          <w:color w:val="000000"/>
          <w:sz w:val="22"/>
          <w:szCs w:val="22"/>
        </w:rPr>
        <w:t xml:space="preserve">no montante de </w:t>
      </w:r>
      <w:r w:rsidR="00DA6D69" w:rsidRPr="00C56D65">
        <w:rPr>
          <w:rFonts w:ascii="Ebrima" w:hAnsi="Ebrima"/>
          <w:color w:val="000000"/>
          <w:sz w:val="22"/>
          <w:szCs w:val="22"/>
        </w:rPr>
        <w:t>R$</w:t>
      </w:r>
      <w:r w:rsidR="00A72204" w:rsidRPr="00C56D65">
        <w:rPr>
          <w:rFonts w:ascii="Ebrima" w:hAnsi="Ebrima"/>
          <w:color w:val="000000"/>
          <w:sz w:val="22"/>
          <w:szCs w:val="22"/>
        </w:rPr>
        <w:t xml:space="preserve"> </w:t>
      </w:r>
      <w:r w:rsidR="000E20BA" w:rsidRPr="000E20BA">
        <w:rPr>
          <w:rFonts w:ascii="Ebrima" w:hAnsi="Ebrima"/>
          <w:sz w:val="22"/>
          <w:szCs w:val="22"/>
          <w:highlight w:val="yellow"/>
        </w:rPr>
        <w:t>[•]</w:t>
      </w:r>
      <w:r w:rsidR="000E20BA">
        <w:rPr>
          <w:rFonts w:ascii="Ebrima" w:hAnsi="Ebrima"/>
          <w:sz w:val="22"/>
          <w:szCs w:val="22"/>
        </w:rPr>
        <w:t xml:space="preserve"> (</w:t>
      </w:r>
      <w:r w:rsidR="000E20BA" w:rsidRPr="000E20BA">
        <w:rPr>
          <w:rFonts w:ascii="Ebrima" w:hAnsi="Ebrima"/>
          <w:sz w:val="22"/>
          <w:szCs w:val="22"/>
          <w:highlight w:val="yellow"/>
        </w:rPr>
        <w:t>[•]</w:t>
      </w:r>
      <w:r w:rsidR="000E20BA">
        <w:rPr>
          <w:rFonts w:ascii="Ebrima" w:hAnsi="Ebrima"/>
          <w:sz w:val="22"/>
          <w:szCs w:val="22"/>
        </w:rPr>
        <w:t>)</w:t>
      </w:r>
      <w:r w:rsidR="000B027E" w:rsidRPr="00C56D65">
        <w:rPr>
          <w:rFonts w:ascii="Ebrima" w:hAnsi="Ebrima" w:cs="Arial"/>
          <w:iCs/>
          <w:color w:val="000000"/>
          <w:sz w:val="22"/>
          <w:szCs w:val="22"/>
        </w:rPr>
        <w:t>,</w:t>
      </w:r>
      <w:r w:rsidR="00DA6D69" w:rsidRPr="00C56D65">
        <w:rPr>
          <w:rFonts w:ascii="Ebrima" w:hAnsi="Ebrima" w:cs="Arial"/>
          <w:iCs/>
          <w:color w:val="000000"/>
          <w:sz w:val="22"/>
          <w:szCs w:val="22"/>
        </w:rPr>
        <w:t xml:space="preserve"> </w:t>
      </w:r>
      <w:r w:rsidR="006C478A" w:rsidRPr="00C56D65">
        <w:rPr>
          <w:rFonts w:ascii="Ebrima" w:hAnsi="Ebrima"/>
          <w:sz w:val="22"/>
          <w:szCs w:val="22"/>
        </w:rPr>
        <w:t>cujos recursos serão direcionados à conclusão das obras d</w:t>
      </w:r>
      <w:r w:rsidR="00EB6B19">
        <w:rPr>
          <w:rFonts w:ascii="Ebrima" w:hAnsi="Ebrima"/>
          <w:sz w:val="22"/>
          <w:szCs w:val="22"/>
        </w:rPr>
        <w:t>a 2ª Fase d</w:t>
      </w:r>
      <w:r w:rsidR="006C478A" w:rsidRPr="00C56D65">
        <w:rPr>
          <w:rFonts w:ascii="Ebrima" w:hAnsi="Ebrima"/>
          <w:sz w:val="22"/>
          <w:szCs w:val="22"/>
        </w:rPr>
        <w:t>o Empreendimento Imobiliário</w:t>
      </w:r>
      <w:r w:rsidR="000961D3" w:rsidRPr="00C56D65">
        <w:rPr>
          <w:rFonts w:ascii="Ebrima" w:hAnsi="Ebrima"/>
          <w:sz w:val="22"/>
          <w:szCs w:val="22"/>
        </w:rPr>
        <w:t xml:space="preserve">, </w:t>
      </w:r>
      <w:r w:rsidR="000961D3" w:rsidRPr="00C56D65">
        <w:rPr>
          <w:rFonts w:ascii="Ebrima" w:hAnsi="Ebrima"/>
          <w:spacing w:val="-4"/>
          <w:sz w:val="22"/>
          <w:szCs w:val="22"/>
        </w:rPr>
        <w:t xml:space="preserve">serão retidos na Conta Centralizadora por conta e ordem </w:t>
      </w:r>
      <w:r w:rsidR="00735D4D" w:rsidRPr="00C56D65">
        <w:rPr>
          <w:rFonts w:ascii="Ebrima" w:hAnsi="Ebrima"/>
          <w:spacing w:val="-4"/>
          <w:sz w:val="22"/>
          <w:szCs w:val="22"/>
        </w:rPr>
        <w:t xml:space="preserve">da </w:t>
      </w:r>
      <w:r w:rsidR="000E20BA">
        <w:rPr>
          <w:rFonts w:ascii="Ebrima" w:hAnsi="Ebrima"/>
          <w:spacing w:val="-4"/>
          <w:sz w:val="22"/>
          <w:szCs w:val="22"/>
        </w:rPr>
        <w:t>Cedente</w:t>
      </w:r>
      <w:r w:rsidR="0091732E" w:rsidRPr="00C56D65">
        <w:rPr>
          <w:rFonts w:ascii="Ebrima" w:hAnsi="Ebrima"/>
          <w:spacing w:val="-4"/>
          <w:sz w:val="22"/>
          <w:szCs w:val="22"/>
        </w:rPr>
        <w:t>, a serem liberados conforme Cláusula 5.7 abaixo</w:t>
      </w:r>
      <w:r w:rsidR="000961D3" w:rsidRPr="00C56D65">
        <w:rPr>
          <w:rFonts w:ascii="Ebrima" w:hAnsi="Ebrima"/>
          <w:spacing w:val="-4"/>
          <w:sz w:val="22"/>
          <w:szCs w:val="22"/>
        </w:rPr>
        <w:t>;</w:t>
      </w:r>
      <w:r w:rsidR="00B66D01" w:rsidRPr="00C56D65">
        <w:rPr>
          <w:rFonts w:ascii="Ebrima" w:hAnsi="Ebrima"/>
          <w:spacing w:val="-4"/>
          <w:sz w:val="22"/>
          <w:szCs w:val="22"/>
        </w:rPr>
        <w:t xml:space="preserve"> </w:t>
      </w:r>
    </w:p>
    <w:p w14:paraId="78AB164F" w14:textId="77777777" w:rsidR="00101160" w:rsidRPr="00C56D65" w:rsidRDefault="00101160" w:rsidP="00C56D65">
      <w:pPr>
        <w:pStyle w:val="ListParagraph"/>
        <w:autoSpaceDE w:val="0"/>
        <w:autoSpaceDN w:val="0"/>
        <w:adjustRightInd w:val="0"/>
        <w:spacing w:line="320" w:lineRule="exact"/>
        <w:ind w:left="0"/>
        <w:jc w:val="both"/>
        <w:rPr>
          <w:rFonts w:ascii="Ebrima" w:hAnsi="Ebrima"/>
          <w:sz w:val="22"/>
          <w:szCs w:val="22"/>
        </w:rPr>
      </w:pPr>
    </w:p>
    <w:p w14:paraId="5683CEE8" w14:textId="7B1DEBA4" w:rsidR="00101160" w:rsidRPr="00C56D65" w:rsidRDefault="00101160" w:rsidP="00AF432F">
      <w:pPr>
        <w:pStyle w:val="ListParagraph"/>
        <w:numPr>
          <w:ilvl w:val="0"/>
          <w:numId w:val="1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outros valores poderão ser eventualmente retidos na Conta Centralizadora por conta e ordem </w:t>
      </w:r>
      <w:r w:rsidR="00735D4D" w:rsidRPr="00C56D65">
        <w:rPr>
          <w:rFonts w:ascii="Ebrima" w:hAnsi="Ebrima"/>
          <w:spacing w:val="-4"/>
          <w:sz w:val="22"/>
          <w:szCs w:val="22"/>
        </w:rPr>
        <w:t xml:space="preserve">da </w:t>
      </w:r>
      <w:r w:rsidR="000E20BA">
        <w:rPr>
          <w:rFonts w:ascii="Ebrima" w:hAnsi="Ebrima"/>
          <w:spacing w:val="-4"/>
          <w:sz w:val="22"/>
          <w:szCs w:val="22"/>
        </w:rPr>
        <w:t>Cedente</w:t>
      </w:r>
      <w:r w:rsidRPr="00C56D65">
        <w:rPr>
          <w:rFonts w:ascii="Ebrima" w:hAnsi="Ebrima"/>
          <w:sz w:val="22"/>
          <w:szCs w:val="22"/>
        </w:rPr>
        <w:t xml:space="preserve">, conforme indicação no </w:t>
      </w:r>
      <w:r w:rsidRPr="00C56D65">
        <w:rPr>
          <w:rFonts w:ascii="Ebrima" w:hAnsi="Ebrima"/>
          <w:sz w:val="22"/>
          <w:szCs w:val="22"/>
          <w:u w:val="single"/>
        </w:rPr>
        <w:t>Anexo II</w:t>
      </w:r>
      <w:r w:rsidRPr="00C56D65">
        <w:rPr>
          <w:rFonts w:ascii="Ebrima" w:hAnsi="Ebrima"/>
          <w:sz w:val="22"/>
          <w:szCs w:val="22"/>
        </w:rPr>
        <w:t>; e</w:t>
      </w:r>
    </w:p>
    <w:p w14:paraId="19A57E03" w14:textId="77777777" w:rsidR="000961D3" w:rsidRPr="00C56D65" w:rsidRDefault="000961D3" w:rsidP="00C56D65">
      <w:pPr>
        <w:pStyle w:val="ListParagraph"/>
        <w:spacing w:line="320" w:lineRule="exact"/>
        <w:ind w:left="0"/>
        <w:rPr>
          <w:rFonts w:ascii="Ebrima" w:hAnsi="Ebrima"/>
          <w:sz w:val="22"/>
          <w:szCs w:val="22"/>
        </w:rPr>
      </w:pPr>
    </w:p>
    <w:p w14:paraId="7CE009DC" w14:textId="611ED467" w:rsidR="000961D3" w:rsidRPr="00C56D65" w:rsidRDefault="000961D3" w:rsidP="00AF432F">
      <w:pPr>
        <w:pStyle w:val="ListParagraph"/>
        <w:numPr>
          <w:ilvl w:val="0"/>
          <w:numId w:val="1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os demais valores não retidos serão disponibilizados </w:t>
      </w:r>
      <w:r w:rsidR="00735D4D" w:rsidRPr="00C56D65">
        <w:rPr>
          <w:rFonts w:ascii="Ebrima" w:hAnsi="Ebrima"/>
          <w:sz w:val="22"/>
          <w:szCs w:val="22"/>
        </w:rPr>
        <w:t xml:space="preserve">à </w:t>
      </w:r>
      <w:r w:rsidR="000E20BA">
        <w:rPr>
          <w:rFonts w:ascii="Ebrima" w:hAnsi="Ebrima"/>
          <w:spacing w:val="-4"/>
          <w:sz w:val="22"/>
          <w:szCs w:val="22"/>
        </w:rPr>
        <w:t>Cedente</w:t>
      </w:r>
      <w:r w:rsidRPr="00C56D65">
        <w:rPr>
          <w:rFonts w:ascii="Ebrima" w:hAnsi="Ebrima"/>
          <w:sz w:val="22"/>
          <w:szCs w:val="22"/>
        </w:rPr>
        <w:t xml:space="preserve">, para sua livre destinação, </w:t>
      </w:r>
      <w:r w:rsidR="0019439A" w:rsidRPr="00C56D65">
        <w:rPr>
          <w:rFonts w:ascii="Ebrima" w:hAnsi="Ebrima"/>
          <w:sz w:val="22"/>
          <w:szCs w:val="22"/>
        </w:rPr>
        <w:t xml:space="preserve">na </w:t>
      </w:r>
      <w:r w:rsidR="0019439A" w:rsidRPr="00E13742">
        <w:rPr>
          <w:rFonts w:ascii="Ebrima" w:hAnsi="Ebrima"/>
          <w:sz w:val="22"/>
          <w:szCs w:val="22"/>
        </w:rPr>
        <w:t>Conta Autorizada</w:t>
      </w:r>
      <w:r w:rsidRPr="00C56D65">
        <w:rPr>
          <w:rFonts w:ascii="Ebrima" w:hAnsi="Ebrima"/>
          <w:sz w:val="22"/>
          <w:szCs w:val="22"/>
        </w:rPr>
        <w:t>.</w:t>
      </w:r>
    </w:p>
    <w:p w14:paraId="39E735C8" w14:textId="77777777" w:rsidR="00E06DB4" w:rsidRPr="00C56D65" w:rsidRDefault="00E06DB4" w:rsidP="00C56D65">
      <w:pPr>
        <w:tabs>
          <w:tab w:val="left" w:pos="709"/>
        </w:tabs>
        <w:autoSpaceDE w:val="0"/>
        <w:autoSpaceDN w:val="0"/>
        <w:adjustRightInd w:val="0"/>
        <w:spacing w:line="320" w:lineRule="exact"/>
        <w:jc w:val="both"/>
        <w:rPr>
          <w:rFonts w:ascii="Ebrima" w:hAnsi="Ebrima"/>
          <w:sz w:val="22"/>
          <w:szCs w:val="22"/>
        </w:rPr>
      </w:pPr>
    </w:p>
    <w:p w14:paraId="7607130B" w14:textId="20C3CE88" w:rsidR="0091356B" w:rsidRPr="00C56D65" w:rsidRDefault="0091014F" w:rsidP="00AF432F">
      <w:pPr>
        <w:pStyle w:val="ListParagraph"/>
        <w:numPr>
          <w:ilvl w:val="2"/>
          <w:numId w:val="41"/>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Conforme os CRI forem integralizados a Securitizadora elaborará e disponibilizará à</w:t>
      </w:r>
      <w:r w:rsidR="00735D4D" w:rsidRPr="00C56D65">
        <w:rPr>
          <w:rFonts w:ascii="Ebrima" w:hAnsi="Ebrima"/>
          <w:sz w:val="22"/>
          <w:szCs w:val="22"/>
        </w:rPr>
        <w:t xml:space="preserve"> </w:t>
      </w:r>
      <w:r w:rsidR="000E20BA">
        <w:rPr>
          <w:rFonts w:ascii="Ebrima" w:hAnsi="Ebrima"/>
          <w:sz w:val="22"/>
          <w:szCs w:val="22"/>
        </w:rPr>
        <w:t>Cedente</w:t>
      </w:r>
      <w:r w:rsidR="00735D4D" w:rsidRPr="00C56D65">
        <w:rPr>
          <w:rFonts w:ascii="Ebrima" w:hAnsi="Ebrima"/>
          <w:sz w:val="22"/>
          <w:szCs w:val="22"/>
        </w:rPr>
        <w:t xml:space="preserve"> </w:t>
      </w:r>
      <w:r w:rsidRPr="00C56D65">
        <w:rPr>
          <w:rFonts w:ascii="Ebrima" w:hAnsi="Ebrima"/>
          <w:sz w:val="22"/>
          <w:szCs w:val="22"/>
        </w:rPr>
        <w:t>mapa de liquidação evidenciando os valores recebidos e suas destinações, como forma de comprovação e prestação de contas.</w:t>
      </w:r>
      <w:r w:rsidR="00A46FDE" w:rsidRPr="00C56D65">
        <w:rPr>
          <w:rFonts w:ascii="Ebrima" w:hAnsi="Ebrima"/>
          <w:sz w:val="22"/>
          <w:szCs w:val="22"/>
        </w:rPr>
        <w:t xml:space="preserve"> O aceite </w:t>
      </w:r>
      <w:r w:rsidR="004D0F5A" w:rsidRPr="00C56D65">
        <w:rPr>
          <w:rFonts w:ascii="Ebrima" w:hAnsi="Ebrima"/>
          <w:sz w:val="22"/>
          <w:szCs w:val="22"/>
        </w:rPr>
        <w:t>dos mapas pela</w:t>
      </w:r>
      <w:r w:rsidR="00735D4D" w:rsidRPr="00C56D65">
        <w:rPr>
          <w:rFonts w:ascii="Ebrima" w:hAnsi="Ebrima"/>
          <w:sz w:val="22"/>
          <w:szCs w:val="22"/>
        </w:rPr>
        <w:t xml:space="preserve"> </w:t>
      </w:r>
      <w:r w:rsidR="000E20BA">
        <w:rPr>
          <w:rFonts w:ascii="Ebrima" w:hAnsi="Ebrima"/>
          <w:sz w:val="22"/>
          <w:szCs w:val="22"/>
        </w:rPr>
        <w:t xml:space="preserve">Cedente </w:t>
      </w:r>
      <w:r w:rsidR="004D0F5A" w:rsidRPr="00C56D65">
        <w:rPr>
          <w:rFonts w:ascii="Ebrima" w:hAnsi="Ebrima"/>
          <w:sz w:val="22"/>
          <w:szCs w:val="22"/>
        </w:rPr>
        <w:t>representará quitação em favor da Securitizadora.</w:t>
      </w:r>
    </w:p>
    <w:p w14:paraId="08728197" w14:textId="77777777" w:rsidR="00FE4E67" w:rsidRPr="00C56D65" w:rsidRDefault="00FE4E67" w:rsidP="00C56D65">
      <w:pPr>
        <w:tabs>
          <w:tab w:val="left" w:pos="709"/>
        </w:tabs>
        <w:autoSpaceDE w:val="0"/>
        <w:autoSpaceDN w:val="0"/>
        <w:adjustRightInd w:val="0"/>
        <w:spacing w:line="320" w:lineRule="exact"/>
        <w:jc w:val="both"/>
        <w:rPr>
          <w:rFonts w:ascii="Ebrima" w:hAnsi="Ebrima"/>
          <w:sz w:val="22"/>
          <w:szCs w:val="22"/>
        </w:rPr>
      </w:pPr>
    </w:p>
    <w:p w14:paraId="2BE2233F" w14:textId="50710279" w:rsidR="00C96E4C" w:rsidRPr="00C56D65" w:rsidRDefault="00C96E4C" w:rsidP="00AF432F">
      <w:pPr>
        <w:pStyle w:val="ListParagraph"/>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 cada pagamento de parcela do Preço da Cessão, </w:t>
      </w:r>
      <w:r w:rsidR="008407E6" w:rsidRPr="00C56D65">
        <w:rPr>
          <w:rFonts w:ascii="Ebrima" w:hAnsi="Ebrima"/>
          <w:sz w:val="22"/>
          <w:szCs w:val="22"/>
        </w:rPr>
        <w:t>a Cedente</w:t>
      </w:r>
      <w:r w:rsidRPr="00C56D65">
        <w:rPr>
          <w:rFonts w:ascii="Ebrima" w:hAnsi="Ebrima"/>
          <w:sz w:val="22"/>
          <w:szCs w:val="22"/>
        </w:rPr>
        <w:t xml:space="preserve"> </w:t>
      </w:r>
      <w:r w:rsidR="0091732E" w:rsidRPr="00C56D65">
        <w:rPr>
          <w:rFonts w:ascii="Ebrima" w:hAnsi="Ebrima"/>
          <w:sz w:val="22"/>
          <w:szCs w:val="22"/>
        </w:rPr>
        <w:t xml:space="preserve">dará </w:t>
      </w:r>
      <w:r w:rsidRPr="00C56D65">
        <w:rPr>
          <w:rFonts w:ascii="Ebrima" w:hAnsi="Ebrima"/>
          <w:sz w:val="22"/>
          <w:szCs w:val="22"/>
        </w:rPr>
        <w:t xml:space="preserve">à </w:t>
      </w:r>
      <w:r w:rsidR="0090601B" w:rsidRPr="00C56D65">
        <w:rPr>
          <w:rFonts w:ascii="Ebrima" w:hAnsi="Ebrima"/>
          <w:sz w:val="22"/>
          <w:szCs w:val="22"/>
        </w:rPr>
        <w:t>Securitizadora</w:t>
      </w:r>
      <w:r w:rsidRPr="00C56D65">
        <w:rPr>
          <w:rFonts w:ascii="Ebrima" w:hAnsi="Ebrima"/>
          <w:sz w:val="22"/>
          <w:szCs w:val="22"/>
        </w:rPr>
        <w:t xml:space="preserve"> plena e geral quitação em relação à parcela do Preço da Cessão paga, valendo o comprovante da transferência bancária como comprovante de pagamento.</w:t>
      </w:r>
    </w:p>
    <w:p w14:paraId="1D6EF3DE" w14:textId="77777777" w:rsidR="00C96E4C" w:rsidRPr="00C56D65" w:rsidRDefault="00C96E4C" w:rsidP="00C56D65">
      <w:pPr>
        <w:spacing w:line="320" w:lineRule="exact"/>
        <w:jc w:val="both"/>
        <w:rPr>
          <w:rFonts w:ascii="Ebrima" w:hAnsi="Ebrima"/>
          <w:sz w:val="22"/>
          <w:szCs w:val="22"/>
        </w:rPr>
      </w:pPr>
    </w:p>
    <w:p w14:paraId="448E462B" w14:textId="7436A07F" w:rsidR="001C2423" w:rsidRPr="00C56D65" w:rsidRDefault="00C96E4C" w:rsidP="00AF432F">
      <w:pPr>
        <w:pStyle w:val="ListParagraph"/>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Nos termos do disposto no artigo 375 do Código Civil, a</w:t>
      </w:r>
      <w:r w:rsidR="00C53612" w:rsidRPr="00C56D65">
        <w:rPr>
          <w:rFonts w:ascii="Ebrima" w:hAnsi="Ebrima"/>
          <w:sz w:val="22"/>
          <w:szCs w:val="22"/>
        </w:rPr>
        <w:t xml:space="preserve"> Securitizadora</w:t>
      </w:r>
      <w:r w:rsidRPr="00C56D65">
        <w:rPr>
          <w:rFonts w:ascii="Ebrima" w:hAnsi="Ebrima"/>
          <w:sz w:val="22"/>
          <w:szCs w:val="22"/>
        </w:rPr>
        <w:t xml:space="preserve"> </w:t>
      </w:r>
      <w:r w:rsidR="00C53612" w:rsidRPr="00C56D65">
        <w:rPr>
          <w:rFonts w:ascii="Ebrima" w:hAnsi="Ebrima"/>
          <w:sz w:val="22"/>
          <w:szCs w:val="22"/>
        </w:rPr>
        <w:t xml:space="preserve">poderá </w:t>
      </w:r>
      <w:r w:rsidRPr="00C56D65">
        <w:rPr>
          <w:rFonts w:ascii="Ebrima" w:hAnsi="Ebrima"/>
          <w:sz w:val="22"/>
          <w:szCs w:val="22"/>
        </w:rPr>
        <w:t>compensa</w:t>
      </w:r>
      <w:r w:rsidR="00C53612" w:rsidRPr="00C56D65">
        <w:rPr>
          <w:rFonts w:ascii="Ebrima" w:hAnsi="Ebrima"/>
          <w:sz w:val="22"/>
          <w:szCs w:val="22"/>
        </w:rPr>
        <w:t xml:space="preserve">r valores eventualmente </w:t>
      </w:r>
      <w:r w:rsidR="00B66D01" w:rsidRPr="00C56D65">
        <w:rPr>
          <w:rFonts w:ascii="Ebrima" w:hAnsi="Ebrima"/>
          <w:sz w:val="22"/>
          <w:szCs w:val="22"/>
        </w:rPr>
        <w:t xml:space="preserve">em atraso </w:t>
      </w:r>
      <w:r w:rsidR="00C53612" w:rsidRPr="00C56D65">
        <w:rPr>
          <w:rFonts w:ascii="Ebrima" w:hAnsi="Ebrima"/>
          <w:sz w:val="22"/>
          <w:szCs w:val="22"/>
        </w:rPr>
        <w:t>devidos</w:t>
      </w:r>
      <w:r w:rsidRPr="00C56D65">
        <w:rPr>
          <w:rFonts w:ascii="Ebrima" w:hAnsi="Ebrima"/>
          <w:sz w:val="22"/>
          <w:szCs w:val="22"/>
        </w:rPr>
        <w:t xml:space="preserve"> </w:t>
      </w:r>
      <w:r w:rsidR="00003874" w:rsidRPr="00C56D65">
        <w:rPr>
          <w:rFonts w:ascii="Ebrima" w:hAnsi="Ebrima"/>
          <w:sz w:val="22"/>
          <w:szCs w:val="22"/>
        </w:rPr>
        <w:t xml:space="preserve">a ela ou a prestadores de serviços </w:t>
      </w:r>
      <w:r w:rsidR="00B66D01" w:rsidRPr="00C56D65">
        <w:rPr>
          <w:rFonts w:ascii="Ebrima" w:hAnsi="Ebrima"/>
          <w:sz w:val="22"/>
          <w:szCs w:val="22"/>
        </w:rPr>
        <w:lastRenderedPageBreak/>
        <w:t>d</w:t>
      </w:r>
      <w:r w:rsidR="00864B27" w:rsidRPr="00C56D65">
        <w:rPr>
          <w:rFonts w:ascii="Ebrima" w:hAnsi="Ebrima"/>
          <w:sz w:val="22"/>
          <w:szCs w:val="22"/>
        </w:rPr>
        <w:t xml:space="preserve">a </w:t>
      </w:r>
      <w:r w:rsidR="00003874" w:rsidRPr="00C56D65">
        <w:rPr>
          <w:rFonts w:ascii="Ebrima" w:hAnsi="Ebrima"/>
          <w:sz w:val="22"/>
          <w:szCs w:val="22"/>
        </w:rPr>
        <w:t xml:space="preserve">operação </w:t>
      </w:r>
      <w:r w:rsidR="001C2423" w:rsidRPr="00C56D65">
        <w:rPr>
          <w:rFonts w:ascii="Ebrima" w:hAnsi="Ebrima"/>
          <w:sz w:val="22"/>
          <w:szCs w:val="22"/>
        </w:rPr>
        <w:t xml:space="preserve">pela </w:t>
      </w:r>
      <w:r w:rsidR="000E20BA">
        <w:rPr>
          <w:rFonts w:ascii="Ebrima" w:hAnsi="Ebrima"/>
          <w:sz w:val="22"/>
          <w:szCs w:val="22"/>
        </w:rPr>
        <w:t xml:space="preserve">Cedente </w:t>
      </w:r>
      <w:r w:rsidR="00003874" w:rsidRPr="00C56D65">
        <w:rPr>
          <w:rFonts w:ascii="Ebrima" w:hAnsi="Ebrima"/>
          <w:sz w:val="22"/>
          <w:szCs w:val="22"/>
        </w:rPr>
        <w:t xml:space="preserve">contra quaisquer pagamentos devidos nos termos deste </w:t>
      </w:r>
      <w:r w:rsidRPr="00C56D65">
        <w:rPr>
          <w:rFonts w:ascii="Ebrima" w:hAnsi="Ebrima"/>
          <w:sz w:val="22"/>
          <w:szCs w:val="22"/>
        </w:rPr>
        <w:t>Contrato de Cessão</w:t>
      </w:r>
      <w:r w:rsidR="00003874" w:rsidRPr="00C56D65">
        <w:rPr>
          <w:rFonts w:ascii="Ebrima" w:hAnsi="Ebrima"/>
          <w:sz w:val="22"/>
          <w:szCs w:val="22"/>
        </w:rPr>
        <w:t>, sendo vedado o contrário</w:t>
      </w:r>
      <w:r w:rsidRPr="00C56D65">
        <w:rPr>
          <w:rFonts w:ascii="Ebrima" w:hAnsi="Ebrima"/>
          <w:sz w:val="22"/>
          <w:szCs w:val="22"/>
        </w:rPr>
        <w:t>.</w:t>
      </w:r>
      <w:r w:rsidR="00735D4D" w:rsidRPr="00C56D65">
        <w:rPr>
          <w:rFonts w:ascii="Ebrima" w:hAnsi="Ebrima"/>
          <w:sz w:val="22"/>
          <w:szCs w:val="22"/>
        </w:rPr>
        <w:t xml:space="preserve"> </w:t>
      </w:r>
    </w:p>
    <w:p w14:paraId="2126B424" w14:textId="77777777" w:rsidR="001C2423" w:rsidRPr="00C56D65" w:rsidRDefault="001C2423" w:rsidP="00C56D65">
      <w:pPr>
        <w:pStyle w:val="ListParagraph"/>
        <w:spacing w:line="320" w:lineRule="exact"/>
        <w:ind w:left="0"/>
        <w:rPr>
          <w:rFonts w:ascii="Ebrima" w:hAnsi="Ebrima"/>
          <w:sz w:val="22"/>
          <w:szCs w:val="22"/>
        </w:rPr>
      </w:pPr>
    </w:p>
    <w:p w14:paraId="68B476D5" w14:textId="77777777" w:rsidR="00D448CA" w:rsidRPr="00C56D65" w:rsidRDefault="00D448CA"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 xml:space="preserve">CLÁUSULA </w:t>
      </w:r>
      <w:r w:rsidR="005664DA" w:rsidRPr="00C56D65">
        <w:rPr>
          <w:rFonts w:ascii="Ebrima" w:hAnsi="Ebrima"/>
          <w:b/>
          <w:sz w:val="22"/>
          <w:szCs w:val="22"/>
        </w:rPr>
        <w:t>TERCEIRA</w:t>
      </w:r>
      <w:r w:rsidRPr="00C56D65">
        <w:rPr>
          <w:rFonts w:ascii="Ebrima" w:hAnsi="Ebrima"/>
          <w:b/>
          <w:sz w:val="22"/>
          <w:szCs w:val="22"/>
        </w:rPr>
        <w:t xml:space="preserve"> – </w:t>
      </w:r>
      <w:r w:rsidR="00F310BD" w:rsidRPr="00C56D65">
        <w:rPr>
          <w:rFonts w:ascii="Ebrima" w:hAnsi="Ebrima"/>
          <w:b/>
          <w:sz w:val="22"/>
          <w:szCs w:val="22"/>
        </w:rPr>
        <w:t xml:space="preserve">DA </w:t>
      </w:r>
      <w:r w:rsidRPr="00C56D65">
        <w:rPr>
          <w:rFonts w:ascii="Ebrima" w:hAnsi="Ebrima"/>
          <w:b/>
          <w:sz w:val="22"/>
          <w:szCs w:val="22"/>
        </w:rPr>
        <w:t>FORMALIZAÇÃO DA CESSÃO</w:t>
      </w:r>
      <w:r w:rsidR="00D57979" w:rsidRPr="00C56D65">
        <w:rPr>
          <w:rFonts w:ascii="Ebrima" w:hAnsi="Ebrima"/>
          <w:b/>
          <w:sz w:val="22"/>
          <w:szCs w:val="22"/>
        </w:rPr>
        <w:t xml:space="preserve">, </w:t>
      </w:r>
      <w:r w:rsidR="00F310BD" w:rsidRPr="00C56D65">
        <w:rPr>
          <w:rFonts w:ascii="Ebrima" w:hAnsi="Ebrima"/>
          <w:b/>
          <w:sz w:val="22"/>
          <w:szCs w:val="22"/>
        </w:rPr>
        <w:t>DO RECEBIMENTO</w:t>
      </w:r>
      <w:r w:rsidR="00D57979" w:rsidRPr="00C56D65">
        <w:rPr>
          <w:rFonts w:ascii="Ebrima" w:hAnsi="Ebrima"/>
          <w:b/>
          <w:sz w:val="22"/>
          <w:szCs w:val="22"/>
        </w:rPr>
        <w:t xml:space="preserve"> DOS CRÉDITOS E </w:t>
      </w:r>
      <w:r w:rsidR="00F310BD" w:rsidRPr="00C56D65">
        <w:rPr>
          <w:rFonts w:ascii="Ebrima" w:hAnsi="Ebrima"/>
          <w:b/>
          <w:sz w:val="22"/>
          <w:szCs w:val="22"/>
        </w:rPr>
        <w:t xml:space="preserve">DA </w:t>
      </w:r>
      <w:r w:rsidR="00D57979" w:rsidRPr="00C56D65">
        <w:rPr>
          <w:rFonts w:ascii="Ebrima" w:hAnsi="Ebrima"/>
          <w:b/>
          <w:sz w:val="22"/>
          <w:szCs w:val="22"/>
        </w:rPr>
        <w:t>ADMINISTRAÇÃO DA CARTEIRA</w:t>
      </w:r>
    </w:p>
    <w:p w14:paraId="6E3FC0E3" w14:textId="77777777" w:rsidR="00743589" w:rsidRPr="00C56D65" w:rsidRDefault="00743589" w:rsidP="00C56D65">
      <w:pPr>
        <w:autoSpaceDE w:val="0"/>
        <w:autoSpaceDN w:val="0"/>
        <w:adjustRightInd w:val="0"/>
        <w:spacing w:line="320" w:lineRule="exact"/>
        <w:jc w:val="both"/>
        <w:rPr>
          <w:rFonts w:ascii="Ebrima" w:hAnsi="Ebrima"/>
          <w:sz w:val="22"/>
          <w:szCs w:val="22"/>
        </w:rPr>
      </w:pPr>
    </w:p>
    <w:p w14:paraId="1ED7B9CE" w14:textId="7D9287E5" w:rsidR="00571056" w:rsidRPr="00C56D65" w:rsidRDefault="009B6D36" w:rsidP="00AF432F">
      <w:pPr>
        <w:pStyle w:val="ListParagraph"/>
        <w:numPr>
          <w:ilvl w:val="0"/>
          <w:numId w:val="1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Os </w:t>
      </w:r>
      <w:r w:rsidR="00D448CA" w:rsidRPr="00C56D65">
        <w:rPr>
          <w:rFonts w:ascii="Ebrima" w:hAnsi="Ebrima"/>
          <w:sz w:val="22"/>
          <w:szCs w:val="22"/>
        </w:rPr>
        <w:t>Créditos Imobiliários representados pelas CCI</w:t>
      </w:r>
      <w:r w:rsidR="004955D0" w:rsidRPr="00C56D65">
        <w:rPr>
          <w:rFonts w:ascii="Ebrima" w:hAnsi="Ebrima"/>
          <w:sz w:val="22"/>
          <w:szCs w:val="22"/>
        </w:rPr>
        <w:t xml:space="preserve"> </w:t>
      </w:r>
      <w:r w:rsidR="00FB6B07" w:rsidRPr="00C56D65">
        <w:rPr>
          <w:rFonts w:ascii="Ebrima" w:hAnsi="Ebrima"/>
          <w:sz w:val="22"/>
          <w:szCs w:val="22"/>
        </w:rPr>
        <w:t>passa</w:t>
      </w:r>
      <w:r w:rsidRPr="00C56D65">
        <w:rPr>
          <w:rFonts w:ascii="Ebrima" w:hAnsi="Ebrima"/>
          <w:sz w:val="22"/>
          <w:szCs w:val="22"/>
        </w:rPr>
        <w:t>m</w:t>
      </w:r>
      <w:r w:rsidR="00D14BDB" w:rsidRPr="00C56D65">
        <w:rPr>
          <w:rFonts w:ascii="Ebrima" w:hAnsi="Ebrima"/>
          <w:sz w:val="22"/>
          <w:szCs w:val="22"/>
        </w:rPr>
        <w:t xml:space="preserve"> </w:t>
      </w:r>
      <w:r w:rsidR="00D448CA" w:rsidRPr="00C56D65">
        <w:rPr>
          <w:rFonts w:ascii="Ebrima" w:hAnsi="Ebrima"/>
          <w:sz w:val="22"/>
          <w:szCs w:val="22"/>
        </w:rPr>
        <w:t xml:space="preserve">a pertencer à </w:t>
      </w:r>
      <w:r w:rsidR="0090601B" w:rsidRPr="00C56D65">
        <w:rPr>
          <w:rFonts w:ascii="Ebrima" w:hAnsi="Ebrima"/>
          <w:sz w:val="22"/>
          <w:szCs w:val="22"/>
        </w:rPr>
        <w:t>Securitizadora</w:t>
      </w:r>
      <w:r w:rsidR="00D448CA" w:rsidRPr="00C56D65">
        <w:rPr>
          <w:rFonts w:ascii="Ebrima" w:hAnsi="Ebrima"/>
          <w:sz w:val="22"/>
          <w:szCs w:val="22"/>
        </w:rPr>
        <w:t xml:space="preserve">, </w:t>
      </w:r>
      <w:r w:rsidR="00972C12" w:rsidRPr="00C56D65">
        <w:rPr>
          <w:rFonts w:ascii="Ebrima" w:hAnsi="Ebrima"/>
          <w:sz w:val="22"/>
          <w:szCs w:val="22"/>
        </w:rPr>
        <w:t>que fica</w:t>
      </w:r>
      <w:r w:rsidR="00571056" w:rsidRPr="00C56D65">
        <w:rPr>
          <w:rFonts w:ascii="Ebrima" w:hAnsi="Ebrima"/>
          <w:sz w:val="22"/>
          <w:szCs w:val="22"/>
        </w:rPr>
        <w:t>rá</w:t>
      </w:r>
      <w:r w:rsidR="00972C12" w:rsidRPr="00C56D65">
        <w:rPr>
          <w:rFonts w:ascii="Ebrima" w:hAnsi="Ebrima"/>
          <w:sz w:val="22"/>
          <w:szCs w:val="22"/>
        </w:rPr>
        <w:t xml:space="preserve"> investida no direito de cobrar e receber dos Devedores</w:t>
      </w:r>
      <w:r w:rsidR="003E10D2" w:rsidRPr="00C56D65">
        <w:rPr>
          <w:rFonts w:ascii="Ebrima" w:hAnsi="Ebrima"/>
          <w:sz w:val="22"/>
          <w:szCs w:val="22"/>
        </w:rPr>
        <w:t xml:space="preserve">, observado o disposto na </w:t>
      </w:r>
      <w:r w:rsidR="000E20BA" w:rsidRPr="00C56D65">
        <w:rPr>
          <w:rFonts w:ascii="Ebrima" w:hAnsi="Ebrima"/>
          <w:sz w:val="22"/>
          <w:szCs w:val="22"/>
        </w:rPr>
        <w:t xml:space="preserve">Cláusula </w:t>
      </w:r>
      <w:r w:rsidR="003E10D2" w:rsidRPr="00C56D65">
        <w:rPr>
          <w:rFonts w:ascii="Ebrima" w:hAnsi="Ebrima"/>
          <w:sz w:val="22"/>
          <w:szCs w:val="22"/>
        </w:rPr>
        <w:t xml:space="preserve">3.5 abaixo, </w:t>
      </w:r>
      <w:r w:rsidR="00EE6E06" w:rsidRPr="00C56D65">
        <w:rPr>
          <w:rFonts w:ascii="Ebrima" w:hAnsi="Ebrima"/>
          <w:sz w:val="22"/>
          <w:szCs w:val="22"/>
        </w:rPr>
        <w:t xml:space="preserve">e da </w:t>
      </w:r>
      <w:r w:rsidR="000E20BA">
        <w:rPr>
          <w:rFonts w:ascii="Ebrima" w:hAnsi="Ebrima"/>
          <w:sz w:val="22"/>
          <w:szCs w:val="22"/>
        </w:rPr>
        <w:t xml:space="preserve">Cedente </w:t>
      </w:r>
      <w:r w:rsidR="00972C12" w:rsidRPr="00C56D65">
        <w:rPr>
          <w:rFonts w:ascii="Ebrima" w:hAnsi="Ebrima"/>
          <w:sz w:val="22"/>
          <w:szCs w:val="22"/>
        </w:rPr>
        <w:t xml:space="preserve">as prestações com vencimento a partir </w:t>
      </w:r>
      <w:r w:rsidR="00E07679" w:rsidRPr="00C56D65">
        <w:rPr>
          <w:rFonts w:ascii="Ebrima" w:hAnsi="Ebrima"/>
          <w:sz w:val="22"/>
          <w:szCs w:val="22"/>
        </w:rPr>
        <w:t xml:space="preserve">da respectiva </w:t>
      </w:r>
      <w:r w:rsidR="005E3C67" w:rsidRPr="00C56D65">
        <w:rPr>
          <w:rFonts w:ascii="Ebrima" w:hAnsi="Ebrima"/>
          <w:sz w:val="22"/>
          <w:szCs w:val="22"/>
        </w:rPr>
        <w:t>data</w:t>
      </w:r>
      <w:r w:rsidR="00972C12" w:rsidRPr="00C56D65">
        <w:rPr>
          <w:rFonts w:ascii="Ebrima" w:hAnsi="Ebrima"/>
          <w:sz w:val="22"/>
          <w:szCs w:val="22"/>
        </w:rPr>
        <w:t>, assim como a exercer todos os direitos</w:t>
      </w:r>
      <w:r w:rsidR="005E3C67" w:rsidRPr="00C56D65">
        <w:rPr>
          <w:rFonts w:ascii="Ebrima" w:hAnsi="Ebrima"/>
          <w:sz w:val="22"/>
          <w:szCs w:val="22"/>
        </w:rPr>
        <w:t xml:space="preserve">, </w:t>
      </w:r>
      <w:r w:rsidR="00972C12" w:rsidRPr="00C56D65">
        <w:rPr>
          <w:rFonts w:ascii="Ebrima" w:hAnsi="Ebrima"/>
          <w:sz w:val="22"/>
          <w:szCs w:val="22"/>
        </w:rPr>
        <w:t xml:space="preserve">ações </w:t>
      </w:r>
      <w:r w:rsidR="005E3C67" w:rsidRPr="00C56D65">
        <w:rPr>
          <w:rFonts w:ascii="Ebrima" w:hAnsi="Ebrima"/>
          <w:sz w:val="22"/>
          <w:szCs w:val="22"/>
        </w:rPr>
        <w:t>e garant</w:t>
      </w:r>
      <w:r w:rsidR="0002347F" w:rsidRPr="00C56D65">
        <w:rPr>
          <w:rFonts w:ascii="Ebrima" w:hAnsi="Ebrima"/>
          <w:sz w:val="22"/>
          <w:szCs w:val="22"/>
        </w:rPr>
        <w:t>i</w:t>
      </w:r>
      <w:r w:rsidR="005E3C67" w:rsidRPr="00C56D65">
        <w:rPr>
          <w:rFonts w:ascii="Ebrima" w:hAnsi="Ebrima"/>
          <w:sz w:val="22"/>
          <w:szCs w:val="22"/>
        </w:rPr>
        <w:t xml:space="preserve">as </w:t>
      </w:r>
      <w:r w:rsidR="00972C12" w:rsidRPr="00C56D65">
        <w:rPr>
          <w:rFonts w:ascii="Ebrima" w:hAnsi="Ebrima"/>
          <w:sz w:val="22"/>
          <w:szCs w:val="22"/>
        </w:rPr>
        <w:t>que antes competiam à Cedente, observados os termos desta Cláusula.</w:t>
      </w:r>
      <w:r w:rsidR="00DE6EAF" w:rsidRPr="00C56D65">
        <w:rPr>
          <w:rFonts w:ascii="Ebrima" w:hAnsi="Ebrima"/>
          <w:sz w:val="22"/>
          <w:szCs w:val="22"/>
        </w:rPr>
        <w:t xml:space="preserve"> </w:t>
      </w:r>
    </w:p>
    <w:p w14:paraId="54FFD8B2" w14:textId="77777777" w:rsidR="004A0D07" w:rsidRPr="00C56D65" w:rsidRDefault="004A0D07" w:rsidP="00C56D65">
      <w:pPr>
        <w:pStyle w:val="ListParagraph"/>
        <w:autoSpaceDE w:val="0"/>
        <w:autoSpaceDN w:val="0"/>
        <w:adjustRightInd w:val="0"/>
        <w:spacing w:line="320" w:lineRule="exact"/>
        <w:ind w:left="0"/>
        <w:jc w:val="both"/>
        <w:rPr>
          <w:rFonts w:ascii="Ebrima" w:hAnsi="Ebrima"/>
          <w:sz w:val="22"/>
          <w:szCs w:val="22"/>
        </w:rPr>
      </w:pPr>
    </w:p>
    <w:p w14:paraId="7628FBBA" w14:textId="58AF4BCE" w:rsidR="00D448CA" w:rsidRPr="00C56D65" w:rsidRDefault="00972C12" w:rsidP="00AF432F">
      <w:pPr>
        <w:pStyle w:val="ListParagraph"/>
        <w:numPr>
          <w:ilvl w:val="0"/>
          <w:numId w:val="1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Todo </w:t>
      </w:r>
      <w:r w:rsidR="00D448CA" w:rsidRPr="00C56D65">
        <w:rPr>
          <w:rFonts w:ascii="Ebrima" w:hAnsi="Ebrima"/>
          <w:sz w:val="22"/>
          <w:szCs w:val="22"/>
        </w:rPr>
        <w:t xml:space="preserve">e qualquer pagamento dos Créditos Imobiliários </w:t>
      </w:r>
      <w:r w:rsidR="00770548" w:rsidRPr="00C56D65">
        <w:rPr>
          <w:rFonts w:ascii="Ebrima" w:hAnsi="Ebrima"/>
          <w:sz w:val="22"/>
          <w:szCs w:val="22"/>
        </w:rPr>
        <w:t xml:space="preserve">e dos Créditos Cedidos Fiduciariamente </w:t>
      </w:r>
      <w:r w:rsidR="00D448CA" w:rsidRPr="00C56D65">
        <w:rPr>
          <w:rFonts w:ascii="Ebrima" w:hAnsi="Ebrima"/>
          <w:sz w:val="22"/>
          <w:szCs w:val="22"/>
        </w:rPr>
        <w:t>deverá ser realizado exclusiva e unicamente na</w:t>
      </w:r>
      <w:r w:rsidR="00EE6E06" w:rsidRPr="00C56D65">
        <w:rPr>
          <w:rFonts w:ascii="Ebrima" w:hAnsi="Ebrima"/>
          <w:sz w:val="22"/>
          <w:szCs w:val="22"/>
        </w:rPr>
        <w:t xml:space="preserve"> Conta Centralizadora.</w:t>
      </w:r>
    </w:p>
    <w:p w14:paraId="1D4E1153" w14:textId="77777777" w:rsidR="00972C12" w:rsidRPr="00C56D65" w:rsidRDefault="00972C12" w:rsidP="00C56D65">
      <w:pPr>
        <w:autoSpaceDE w:val="0"/>
        <w:autoSpaceDN w:val="0"/>
        <w:adjustRightInd w:val="0"/>
        <w:spacing w:line="320" w:lineRule="exact"/>
        <w:jc w:val="both"/>
        <w:rPr>
          <w:rFonts w:ascii="Ebrima" w:hAnsi="Ebrima"/>
          <w:sz w:val="22"/>
          <w:szCs w:val="22"/>
        </w:rPr>
      </w:pPr>
    </w:p>
    <w:p w14:paraId="56FB4F47" w14:textId="13C4FEC8" w:rsidR="00DC2CDC" w:rsidRPr="00C56D65" w:rsidRDefault="00743589" w:rsidP="00AF432F">
      <w:pPr>
        <w:pStyle w:val="ListParagraph"/>
        <w:numPr>
          <w:ilvl w:val="2"/>
          <w:numId w:val="14"/>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Sendo assim, </w:t>
      </w:r>
      <w:r w:rsidR="00EE6E06" w:rsidRPr="00C56D65">
        <w:rPr>
          <w:rFonts w:ascii="Ebrima" w:hAnsi="Ebrima"/>
          <w:sz w:val="22"/>
          <w:szCs w:val="22"/>
        </w:rPr>
        <w:t xml:space="preserve">a </w:t>
      </w:r>
      <w:r w:rsidR="000E20BA">
        <w:rPr>
          <w:rFonts w:ascii="Ebrima" w:hAnsi="Ebrima"/>
          <w:sz w:val="22"/>
          <w:szCs w:val="22"/>
        </w:rPr>
        <w:t>Cedente</w:t>
      </w:r>
      <w:r w:rsidR="00EE6E06" w:rsidRPr="00C56D65">
        <w:rPr>
          <w:rFonts w:ascii="Ebrima" w:hAnsi="Ebrima"/>
          <w:sz w:val="22"/>
          <w:szCs w:val="22"/>
        </w:rPr>
        <w:t xml:space="preserve"> </w:t>
      </w:r>
      <w:r w:rsidR="00DC2CDC" w:rsidRPr="00C56D65">
        <w:rPr>
          <w:rFonts w:ascii="Ebrima" w:hAnsi="Ebrima"/>
          <w:sz w:val="22"/>
          <w:szCs w:val="22"/>
        </w:rPr>
        <w:t>se obriga</w:t>
      </w:r>
      <w:r w:rsidR="00EE6E06" w:rsidRPr="00C56D65">
        <w:rPr>
          <w:rFonts w:ascii="Ebrima" w:hAnsi="Ebrima"/>
          <w:sz w:val="22"/>
          <w:szCs w:val="22"/>
        </w:rPr>
        <w:t xml:space="preserve"> </w:t>
      </w:r>
      <w:r w:rsidRPr="00C56D65">
        <w:rPr>
          <w:rFonts w:ascii="Ebrima" w:hAnsi="Ebrima"/>
          <w:sz w:val="22"/>
          <w:szCs w:val="22"/>
        </w:rPr>
        <w:t xml:space="preserve">a emitir os </w:t>
      </w:r>
      <w:r w:rsidR="00DC2CDC" w:rsidRPr="00C56D65">
        <w:rPr>
          <w:rFonts w:ascii="Ebrima" w:hAnsi="Ebrima"/>
          <w:sz w:val="22"/>
          <w:szCs w:val="22"/>
        </w:rPr>
        <w:t xml:space="preserve">boletos </w:t>
      </w:r>
      <w:r w:rsidR="00EE6E06" w:rsidRPr="00C56D65">
        <w:rPr>
          <w:rFonts w:ascii="Ebrima" w:hAnsi="Ebrima"/>
          <w:sz w:val="22"/>
          <w:szCs w:val="22"/>
        </w:rPr>
        <w:t xml:space="preserve">dos Créditos Imobiliários </w:t>
      </w:r>
      <w:r w:rsidR="005616A2" w:rsidRPr="00C56D65">
        <w:rPr>
          <w:rFonts w:ascii="Ebrima" w:hAnsi="Ebrima"/>
          <w:sz w:val="22"/>
          <w:szCs w:val="22"/>
        </w:rPr>
        <w:t xml:space="preserve">Totais </w:t>
      </w:r>
      <w:r w:rsidR="00293240" w:rsidRPr="00C56D65">
        <w:rPr>
          <w:rFonts w:ascii="Ebrima" w:hAnsi="Ebrima"/>
          <w:sz w:val="22"/>
          <w:szCs w:val="22"/>
        </w:rPr>
        <w:t>com vencimento a partir desta data</w:t>
      </w:r>
      <w:r w:rsidR="00293240" w:rsidRPr="00C56D65">
        <w:rPr>
          <w:rFonts w:ascii="Ebrima" w:hAnsi="Ebrima"/>
          <w:i/>
          <w:sz w:val="22"/>
          <w:szCs w:val="22"/>
        </w:rPr>
        <w:t xml:space="preserve"> </w:t>
      </w:r>
      <w:r w:rsidR="00DC2CDC" w:rsidRPr="00C56D65">
        <w:rPr>
          <w:rFonts w:ascii="Ebrima" w:hAnsi="Ebrima"/>
          <w:sz w:val="22"/>
          <w:szCs w:val="22"/>
        </w:rPr>
        <w:t xml:space="preserve">para pagamento </w:t>
      </w:r>
      <w:r w:rsidR="00EE6E06" w:rsidRPr="00C56D65">
        <w:rPr>
          <w:rFonts w:ascii="Ebrima" w:hAnsi="Ebrima"/>
          <w:sz w:val="22"/>
          <w:szCs w:val="22"/>
        </w:rPr>
        <w:t>na Conta Centralizadora</w:t>
      </w:r>
      <w:r w:rsidRPr="00C56D65">
        <w:rPr>
          <w:rFonts w:ascii="Ebrima" w:hAnsi="Ebrima"/>
          <w:sz w:val="22"/>
          <w:szCs w:val="22"/>
        </w:rPr>
        <w:t>, sendo certo que 100% (cem por cento) dos boletos deverão estar trocados até no máximo 60 (sessenta) dias contados da presente data</w:t>
      </w:r>
      <w:r w:rsidR="00DC2CDC" w:rsidRPr="00C56D65">
        <w:rPr>
          <w:rFonts w:ascii="Ebrima" w:hAnsi="Ebrima"/>
          <w:sz w:val="22"/>
          <w:szCs w:val="22"/>
        </w:rPr>
        <w:t xml:space="preserve">. </w:t>
      </w:r>
    </w:p>
    <w:p w14:paraId="021D447E" w14:textId="77777777" w:rsidR="00DC2CDC" w:rsidRPr="00C56D65" w:rsidRDefault="00DC2CDC" w:rsidP="00C56D65">
      <w:pPr>
        <w:tabs>
          <w:tab w:val="left" w:pos="1701"/>
        </w:tabs>
        <w:autoSpaceDE w:val="0"/>
        <w:autoSpaceDN w:val="0"/>
        <w:adjustRightInd w:val="0"/>
        <w:spacing w:line="320" w:lineRule="exact"/>
        <w:ind w:left="709"/>
        <w:jc w:val="both"/>
        <w:rPr>
          <w:rFonts w:ascii="Ebrima" w:hAnsi="Ebrima"/>
          <w:sz w:val="22"/>
          <w:szCs w:val="22"/>
        </w:rPr>
      </w:pPr>
    </w:p>
    <w:p w14:paraId="37D94641" w14:textId="2D4F0B7E" w:rsidR="00DC2CDC" w:rsidRPr="00C56D65" w:rsidRDefault="00E551CD" w:rsidP="000E20BA">
      <w:pPr>
        <w:pStyle w:val="ListParagraph"/>
        <w:numPr>
          <w:ilvl w:val="2"/>
          <w:numId w:val="14"/>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Para fins de notificação dos Devedores quanto à Cessão de Créditos e Cessão Fiduciária, </w:t>
      </w:r>
      <w:r w:rsidR="002B0F94" w:rsidRPr="00C56D65">
        <w:rPr>
          <w:rFonts w:ascii="Ebrima" w:hAnsi="Ebrima"/>
          <w:sz w:val="22"/>
          <w:szCs w:val="22"/>
        </w:rPr>
        <w:t xml:space="preserve">na forma exigida pelo artigo 290 do Código Civil, </w:t>
      </w:r>
      <w:r w:rsidR="00EE6E06" w:rsidRPr="00C56D65">
        <w:rPr>
          <w:rFonts w:ascii="Ebrima" w:hAnsi="Ebrima"/>
          <w:sz w:val="22"/>
          <w:szCs w:val="22"/>
        </w:rPr>
        <w:t xml:space="preserve">a </w:t>
      </w:r>
      <w:r w:rsidR="000E20BA">
        <w:rPr>
          <w:rFonts w:ascii="Ebrima" w:hAnsi="Ebrima"/>
          <w:sz w:val="22"/>
          <w:szCs w:val="22"/>
        </w:rPr>
        <w:t xml:space="preserve">Cedente </w:t>
      </w:r>
      <w:r w:rsidR="00EE6E06" w:rsidRPr="00C56D65">
        <w:rPr>
          <w:rFonts w:ascii="Ebrima" w:hAnsi="Ebrima"/>
          <w:sz w:val="22"/>
          <w:szCs w:val="22"/>
        </w:rPr>
        <w:t xml:space="preserve">se compromete a inserir nos respectivos </w:t>
      </w:r>
      <w:r w:rsidRPr="00C56D65">
        <w:rPr>
          <w:rFonts w:ascii="Ebrima" w:hAnsi="Ebrima"/>
          <w:sz w:val="22"/>
          <w:szCs w:val="22"/>
        </w:rPr>
        <w:t>o</w:t>
      </w:r>
      <w:r w:rsidR="00293240" w:rsidRPr="00C56D65">
        <w:rPr>
          <w:rFonts w:ascii="Ebrima" w:hAnsi="Ebrima"/>
          <w:sz w:val="22"/>
          <w:szCs w:val="22"/>
        </w:rPr>
        <w:t xml:space="preserve">s boletos emitidos </w:t>
      </w:r>
      <w:r w:rsidR="00DC2CDC" w:rsidRPr="00C56D65">
        <w:rPr>
          <w:rFonts w:ascii="Ebrima" w:hAnsi="Ebrima"/>
          <w:sz w:val="22"/>
          <w:szCs w:val="22"/>
        </w:rPr>
        <w:t xml:space="preserve">a </w:t>
      </w:r>
      <w:r w:rsidR="00DB5037" w:rsidRPr="00C56D65">
        <w:rPr>
          <w:rFonts w:ascii="Ebrima" w:hAnsi="Ebrima"/>
          <w:sz w:val="22"/>
          <w:szCs w:val="22"/>
        </w:rPr>
        <w:t xml:space="preserve">partir desta data </w:t>
      </w:r>
      <w:r w:rsidR="002E1AA6" w:rsidRPr="00C56D65">
        <w:rPr>
          <w:rFonts w:ascii="Ebrima" w:hAnsi="Ebrima"/>
          <w:sz w:val="22"/>
          <w:szCs w:val="22"/>
        </w:rPr>
        <w:t xml:space="preserve">a </w:t>
      </w:r>
      <w:r w:rsidR="00DC2CDC" w:rsidRPr="00C56D65">
        <w:rPr>
          <w:rFonts w:ascii="Ebrima" w:hAnsi="Ebrima"/>
          <w:sz w:val="22"/>
          <w:szCs w:val="22"/>
        </w:rPr>
        <w:t xml:space="preserve">seguinte </w:t>
      </w:r>
      <w:r w:rsidR="00293240" w:rsidRPr="00C56D65">
        <w:rPr>
          <w:rFonts w:ascii="Ebrima" w:hAnsi="Ebrima"/>
          <w:sz w:val="22"/>
          <w:szCs w:val="22"/>
        </w:rPr>
        <w:t>mensagem</w:t>
      </w:r>
      <w:r w:rsidR="00DC2CDC" w:rsidRPr="00C56D65">
        <w:rPr>
          <w:rFonts w:ascii="Ebrima" w:hAnsi="Ebrima"/>
          <w:sz w:val="22"/>
          <w:szCs w:val="22"/>
        </w:rPr>
        <w:t xml:space="preserve">: </w:t>
      </w:r>
      <w:r w:rsidR="00DC2CDC" w:rsidRPr="000E20BA">
        <w:rPr>
          <w:rFonts w:ascii="Ebrima" w:hAnsi="Ebrima"/>
          <w:i/>
          <w:sz w:val="22"/>
          <w:szCs w:val="22"/>
        </w:rPr>
        <w:t>“</w:t>
      </w:r>
      <w:r w:rsidR="00FD64C6" w:rsidRPr="000E20BA">
        <w:rPr>
          <w:rFonts w:ascii="Ebrima" w:hAnsi="Ebrima"/>
          <w:i/>
          <w:sz w:val="22"/>
          <w:szCs w:val="22"/>
        </w:rPr>
        <w:t>As</w:t>
      </w:r>
      <w:r w:rsidR="00DC2CDC" w:rsidRPr="000E20BA">
        <w:rPr>
          <w:rFonts w:ascii="Ebrima" w:hAnsi="Ebrima"/>
          <w:i/>
          <w:sz w:val="22"/>
          <w:szCs w:val="22"/>
        </w:rPr>
        <w:t xml:space="preserve"> parcelas devidas pel</w:t>
      </w:r>
      <w:r w:rsidR="00EE6E06" w:rsidRPr="000E20BA">
        <w:rPr>
          <w:rFonts w:ascii="Ebrima" w:hAnsi="Ebrima"/>
          <w:i/>
          <w:sz w:val="22"/>
          <w:szCs w:val="22"/>
        </w:rPr>
        <w:t xml:space="preserve">a fração imobiliária </w:t>
      </w:r>
      <w:r w:rsidR="00DC2CDC" w:rsidRPr="000E20BA">
        <w:rPr>
          <w:rFonts w:ascii="Ebrima" w:hAnsi="Ebrima"/>
          <w:i/>
          <w:sz w:val="22"/>
          <w:szCs w:val="22"/>
        </w:rPr>
        <w:t>adquirid</w:t>
      </w:r>
      <w:r w:rsidR="00EE6E06" w:rsidRPr="000E20BA">
        <w:rPr>
          <w:rFonts w:ascii="Ebrima" w:hAnsi="Ebrima"/>
          <w:i/>
          <w:sz w:val="22"/>
          <w:szCs w:val="22"/>
        </w:rPr>
        <w:t>a</w:t>
      </w:r>
      <w:r w:rsidR="00DC2CDC" w:rsidRPr="000E20BA">
        <w:rPr>
          <w:rFonts w:ascii="Ebrima" w:hAnsi="Ebrima"/>
          <w:i/>
          <w:sz w:val="22"/>
          <w:szCs w:val="22"/>
        </w:rPr>
        <w:t xml:space="preserve"> </w:t>
      </w:r>
      <w:r w:rsidR="00855BFA" w:rsidRPr="000E20BA">
        <w:rPr>
          <w:rFonts w:ascii="Ebrima" w:hAnsi="Ebrima"/>
          <w:i/>
          <w:sz w:val="22"/>
          <w:szCs w:val="22"/>
        </w:rPr>
        <w:t xml:space="preserve">foram </w:t>
      </w:r>
      <w:r w:rsidR="00DC2CDC" w:rsidRPr="000E20BA">
        <w:rPr>
          <w:rFonts w:ascii="Ebrima" w:hAnsi="Ebrima"/>
          <w:i/>
          <w:sz w:val="22"/>
          <w:szCs w:val="22"/>
        </w:rPr>
        <w:t>cedida</w:t>
      </w:r>
      <w:r w:rsidR="00855BFA" w:rsidRPr="000E20BA">
        <w:rPr>
          <w:rFonts w:ascii="Ebrima" w:hAnsi="Ebrima"/>
          <w:i/>
          <w:sz w:val="22"/>
          <w:szCs w:val="22"/>
        </w:rPr>
        <w:t>s</w:t>
      </w:r>
      <w:r w:rsidR="00DC2CDC" w:rsidRPr="000E20BA">
        <w:rPr>
          <w:rFonts w:ascii="Ebrima" w:hAnsi="Ebrima"/>
          <w:i/>
          <w:sz w:val="22"/>
          <w:szCs w:val="22"/>
        </w:rPr>
        <w:t xml:space="preserve"> à Forte Securitizadora S.A.”</w:t>
      </w:r>
      <w:r w:rsidR="00DC2CDC" w:rsidRPr="000E20BA">
        <w:rPr>
          <w:rFonts w:ascii="Ebrima" w:hAnsi="Ebrima"/>
          <w:iCs/>
          <w:sz w:val="22"/>
          <w:szCs w:val="22"/>
        </w:rPr>
        <w:t>.</w:t>
      </w:r>
      <w:r w:rsidR="00303889" w:rsidRPr="000E20BA">
        <w:rPr>
          <w:rFonts w:ascii="Ebrima" w:hAnsi="Ebrima"/>
          <w:iCs/>
          <w:sz w:val="22"/>
          <w:szCs w:val="22"/>
        </w:rPr>
        <w:t xml:space="preserve"> Comprovação</w:t>
      </w:r>
      <w:r w:rsidR="00303889" w:rsidRPr="00C56D65">
        <w:rPr>
          <w:rFonts w:ascii="Ebrima" w:hAnsi="Ebrima"/>
          <w:sz w:val="22"/>
          <w:szCs w:val="22"/>
        </w:rPr>
        <w:t xml:space="preserve"> do cumprimento desta obrigação poderá ser exigid</w:t>
      </w:r>
      <w:r w:rsidR="00DA7DB4" w:rsidRPr="00C56D65">
        <w:rPr>
          <w:rFonts w:ascii="Ebrima" w:hAnsi="Ebrima"/>
          <w:sz w:val="22"/>
          <w:szCs w:val="22"/>
        </w:rPr>
        <w:t>a</w:t>
      </w:r>
      <w:r w:rsidR="00303889" w:rsidRPr="00C56D65">
        <w:rPr>
          <w:rFonts w:ascii="Ebrima" w:hAnsi="Ebrima"/>
          <w:sz w:val="22"/>
          <w:szCs w:val="22"/>
        </w:rPr>
        <w:t xml:space="preserve"> pela Securitizadora a qualquer tempo, mediante envio de amostragem a ser verificada pelo Servicer</w:t>
      </w:r>
      <w:bookmarkStart w:id="33" w:name="_Hlk21016267"/>
      <w:r w:rsidR="0035478C" w:rsidRPr="00C56D65">
        <w:rPr>
          <w:rFonts w:ascii="Ebrima" w:hAnsi="Ebrima"/>
          <w:sz w:val="22"/>
          <w:szCs w:val="22"/>
        </w:rPr>
        <w:t>, na forma do Contrato de Servicing</w:t>
      </w:r>
      <w:bookmarkEnd w:id="33"/>
      <w:r w:rsidR="00303889" w:rsidRPr="00C56D65">
        <w:rPr>
          <w:rFonts w:ascii="Ebrima" w:hAnsi="Ebrima"/>
          <w:sz w:val="22"/>
          <w:szCs w:val="22"/>
        </w:rPr>
        <w:t>.</w:t>
      </w:r>
      <w:r w:rsidR="0035478C" w:rsidRPr="00C56D65">
        <w:rPr>
          <w:rFonts w:ascii="Ebrima" w:hAnsi="Ebrima"/>
          <w:sz w:val="22"/>
          <w:szCs w:val="22"/>
        </w:rPr>
        <w:t xml:space="preserve"> </w:t>
      </w:r>
    </w:p>
    <w:p w14:paraId="2568F319" w14:textId="77777777" w:rsidR="00303889" w:rsidRPr="00C56D65" w:rsidRDefault="00303889" w:rsidP="00C56D65">
      <w:pPr>
        <w:widowControl w:val="0"/>
        <w:tabs>
          <w:tab w:val="left" w:pos="1418"/>
          <w:tab w:val="left" w:pos="1701"/>
        </w:tabs>
        <w:spacing w:line="320" w:lineRule="exact"/>
        <w:ind w:left="709"/>
        <w:jc w:val="both"/>
        <w:rPr>
          <w:rFonts w:ascii="Ebrima" w:hAnsi="Ebrima"/>
          <w:sz w:val="22"/>
          <w:szCs w:val="22"/>
        </w:rPr>
      </w:pPr>
    </w:p>
    <w:p w14:paraId="4642DB80" w14:textId="03982822" w:rsidR="00DC2CDC" w:rsidRPr="00C56D65" w:rsidRDefault="00E12B0F" w:rsidP="00AF432F">
      <w:pPr>
        <w:pStyle w:val="ListParagraph"/>
        <w:numPr>
          <w:ilvl w:val="2"/>
          <w:numId w:val="14"/>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Alternativamente, </w:t>
      </w:r>
      <w:r w:rsidR="00EE6E06" w:rsidRPr="00C56D65">
        <w:rPr>
          <w:rFonts w:ascii="Ebrima" w:hAnsi="Ebrima"/>
          <w:sz w:val="22"/>
          <w:szCs w:val="22"/>
        </w:rPr>
        <w:t xml:space="preserve">a </w:t>
      </w:r>
      <w:r w:rsidR="000E20BA">
        <w:rPr>
          <w:rFonts w:ascii="Ebrima" w:hAnsi="Ebrima"/>
          <w:sz w:val="22"/>
          <w:szCs w:val="22"/>
        </w:rPr>
        <w:t xml:space="preserve">Cedente </w:t>
      </w:r>
      <w:r w:rsidR="00E551CD" w:rsidRPr="00C56D65">
        <w:rPr>
          <w:rFonts w:ascii="Ebrima" w:hAnsi="Ebrima"/>
          <w:sz w:val="22"/>
          <w:szCs w:val="22"/>
        </w:rPr>
        <w:t>poder</w:t>
      </w:r>
      <w:r w:rsidR="00EE6E06" w:rsidRPr="00C56D65">
        <w:rPr>
          <w:rFonts w:ascii="Ebrima" w:hAnsi="Ebrima"/>
          <w:sz w:val="22"/>
          <w:szCs w:val="22"/>
        </w:rPr>
        <w:t>á</w:t>
      </w:r>
      <w:r w:rsidR="00E551CD" w:rsidRPr="00C56D65">
        <w:rPr>
          <w:rFonts w:ascii="Ebrima" w:hAnsi="Ebrima"/>
          <w:sz w:val="22"/>
          <w:szCs w:val="22"/>
        </w:rPr>
        <w:t xml:space="preserve"> </w:t>
      </w:r>
      <w:r w:rsidRPr="00C56D65">
        <w:rPr>
          <w:rFonts w:ascii="Ebrima" w:hAnsi="Ebrima"/>
          <w:sz w:val="22"/>
          <w:szCs w:val="22"/>
        </w:rPr>
        <w:t xml:space="preserve">escolher outra forma de comunicação para </w:t>
      </w:r>
      <w:r w:rsidR="00E551CD" w:rsidRPr="00C56D65">
        <w:rPr>
          <w:rFonts w:ascii="Ebrima" w:hAnsi="Ebrima"/>
          <w:sz w:val="22"/>
          <w:szCs w:val="22"/>
        </w:rPr>
        <w:t xml:space="preserve">cumprir a obrigação de notificação </w:t>
      </w:r>
      <w:r w:rsidRPr="00C56D65">
        <w:rPr>
          <w:rFonts w:ascii="Ebrima" w:hAnsi="Ebrima"/>
          <w:sz w:val="22"/>
          <w:szCs w:val="22"/>
        </w:rPr>
        <w:t xml:space="preserve">acima, desde que </w:t>
      </w:r>
      <w:r w:rsidR="002C097E" w:rsidRPr="00C56D65">
        <w:rPr>
          <w:rFonts w:ascii="Ebrima" w:hAnsi="Ebrima"/>
          <w:sz w:val="22"/>
          <w:szCs w:val="22"/>
        </w:rPr>
        <w:t xml:space="preserve">em </w:t>
      </w:r>
      <w:r w:rsidRPr="00C56D65">
        <w:rPr>
          <w:rFonts w:ascii="Ebrima" w:hAnsi="Ebrima"/>
          <w:sz w:val="22"/>
          <w:szCs w:val="22"/>
        </w:rPr>
        <w:t xml:space="preserve">tal comunicação </w:t>
      </w:r>
      <w:r w:rsidR="00DC2CDC" w:rsidRPr="00C56D65">
        <w:rPr>
          <w:rFonts w:ascii="Ebrima" w:hAnsi="Ebrima"/>
          <w:sz w:val="22"/>
          <w:szCs w:val="22"/>
        </w:rPr>
        <w:t>const</w:t>
      </w:r>
      <w:r w:rsidRPr="00C56D65">
        <w:rPr>
          <w:rFonts w:ascii="Ebrima" w:hAnsi="Ebrima"/>
          <w:sz w:val="22"/>
          <w:szCs w:val="22"/>
        </w:rPr>
        <w:t xml:space="preserve">em </w:t>
      </w:r>
      <w:r w:rsidR="00DC2CDC" w:rsidRPr="00C56D65">
        <w:rPr>
          <w:rFonts w:ascii="Ebrima" w:hAnsi="Ebrima"/>
          <w:sz w:val="22"/>
          <w:szCs w:val="22"/>
        </w:rPr>
        <w:t>informações mínimas necessárias à identificação da nova titularidade dos Créditos Imobiliários</w:t>
      </w:r>
      <w:bookmarkStart w:id="34" w:name="_Hlk21016282"/>
      <w:r w:rsidR="005616A2" w:rsidRPr="00C56D65">
        <w:rPr>
          <w:rFonts w:ascii="Ebrima" w:hAnsi="Ebrima"/>
          <w:sz w:val="22"/>
          <w:szCs w:val="22"/>
        </w:rPr>
        <w:t xml:space="preserve"> Totais</w:t>
      </w:r>
      <w:r w:rsidR="0035478C" w:rsidRPr="00C56D65">
        <w:rPr>
          <w:rFonts w:ascii="Ebrima" w:hAnsi="Ebrima"/>
          <w:sz w:val="22"/>
          <w:szCs w:val="22"/>
        </w:rPr>
        <w:t xml:space="preserve">, conforme procedimento que deverá ser previamente submetido </w:t>
      </w:r>
      <w:r w:rsidR="005A28EF" w:rsidRPr="00C56D65">
        <w:rPr>
          <w:rFonts w:ascii="Ebrima" w:hAnsi="Ebrima"/>
          <w:sz w:val="22"/>
          <w:szCs w:val="22"/>
        </w:rPr>
        <w:t xml:space="preserve">pela </w:t>
      </w:r>
      <w:r w:rsidR="000E20BA">
        <w:rPr>
          <w:rFonts w:ascii="Ebrima" w:hAnsi="Ebrima"/>
          <w:sz w:val="22"/>
          <w:szCs w:val="22"/>
        </w:rPr>
        <w:t xml:space="preserve">Cedente </w:t>
      </w:r>
      <w:r w:rsidR="0035478C" w:rsidRPr="00C56D65">
        <w:rPr>
          <w:rFonts w:ascii="Ebrima" w:hAnsi="Ebrima"/>
          <w:sz w:val="22"/>
          <w:szCs w:val="22"/>
        </w:rPr>
        <w:t>à Securitizadora e aprovado por esta última, a seu critério</w:t>
      </w:r>
      <w:bookmarkEnd w:id="34"/>
      <w:r w:rsidR="00DC2CDC" w:rsidRPr="00C56D65">
        <w:rPr>
          <w:rFonts w:ascii="Ebrima" w:hAnsi="Ebrima"/>
          <w:sz w:val="22"/>
          <w:szCs w:val="22"/>
        </w:rPr>
        <w:t>.</w:t>
      </w:r>
    </w:p>
    <w:p w14:paraId="748D2702" w14:textId="77777777" w:rsidR="00B734F1" w:rsidRPr="00C56D65" w:rsidRDefault="00B734F1" w:rsidP="00C56D65">
      <w:pPr>
        <w:autoSpaceDE w:val="0"/>
        <w:autoSpaceDN w:val="0"/>
        <w:adjustRightInd w:val="0"/>
        <w:spacing w:line="320" w:lineRule="exact"/>
        <w:jc w:val="both"/>
        <w:rPr>
          <w:rFonts w:ascii="Ebrima" w:hAnsi="Ebrima"/>
          <w:sz w:val="22"/>
          <w:szCs w:val="22"/>
        </w:rPr>
      </w:pPr>
    </w:p>
    <w:p w14:paraId="748218D2" w14:textId="38026653" w:rsidR="00D320A6" w:rsidRPr="00C56D65" w:rsidRDefault="00FD02A1" w:rsidP="00AF432F">
      <w:pPr>
        <w:pStyle w:val="ListParagraph"/>
        <w:numPr>
          <w:ilvl w:val="0"/>
          <w:numId w:val="1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D</w:t>
      </w:r>
      <w:r w:rsidR="007715D4" w:rsidRPr="00C56D65">
        <w:rPr>
          <w:rFonts w:ascii="Ebrima" w:hAnsi="Ebrima"/>
          <w:sz w:val="22"/>
          <w:szCs w:val="22"/>
        </w:rPr>
        <w:t xml:space="preserve">urante </w:t>
      </w:r>
      <w:r w:rsidRPr="00C56D65">
        <w:rPr>
          <w:rFonts w:ascii="Ebrima" w:hAnsi="Ebrima"/>
          <w:sz w:val="22"/>
          <w:szCs w:val="22"/>
        </w:rPr>
        <w:t xml:space="preserve">toda </w:t>
      </w:r>
      <w:r w:rsidR="007715D4" w:rsidRPr="00C56D65">
        <w:rPr>
          <w:rFonts w:ascii="Ebrima" w:hAnsi="Ebrima"/>
          <w:sz w:val="22"/>
          <w:szCs w:val="22"/>
        </w:rPr>
        <w:t>a vigência da operação de CRI,</w:t>
      </w:r>
      <w:r w:rsidR="0030449C" w:rsidRPr="00C56D65">
        <w:rPr>
          <w:rFonts w:ascii="Ebrima" w:hAnsi="Ebrima"/>
          <w:sz w:val="22"/>
          <w:szCs w:val="22"/>
        </w:rPr>
        <w:t xml:space="preserve"> </w:t>
      </w:r>
      <w:r w:rsidR="008B2E68" w:rsidRPr="00C56D65">
        <w:rPr>
          <w:rFonts w:ascii="Ebrima" w:hAnsi="Ebrima"/>
          <w:sz w:val="22"/>
          <w:szCs w:val="22"/>
        </w:rPr>
        <w:t xml:space="preserve">a </w:t>
      </w:r>
      <w:r w:rsidR="000E20BA">
        <w:rPr>
          <w:rFonts w:ascii="Ebrima" w:hAnsi="Ebrima"/>
          <w:sz w:val="22"/>
          <w:szCs w:val="22"/>
        </w:rPr>
        <w:t>Cedente</w:t>
      </w:r>
      <w:r w:rsidR="008B2E68" w:rsidRPr="00C56D65">
        <w:rPr>
          <w:rFonts w:ascii="Ebrima" w:hAnsi="Ebrima"/>
          <w:sz w:val="22"/>
          <w:szCs w:val="22"/>
        </w:rPr>
        <w:t xml:space="preserve"> </w:t>
      </w:r>
      <w:r w:rsidR="0030449C" w:rsidRPr="00C56D65">
        <w:rPr>
          <w:rFonts w:ascii="Ebrima" w:hAnsi="Ebrima"/>
          <w:sz w:val="22"/>
          <w:szCs w:val="22"/>
        </w:rPr>
        <w:t xml:space="preserve">obriga-se </w:t>
      </w:r>
      <w:r w:rsidR="007715D4" w:rsidRPr="00C56D65">
        <w:rPr>
          <w:rFonts w:ascii="Ebrima" w:hAnsi="Ebrima"/>
          <w:sz w:val="22"/>
          <w:szCs w:val="22"/>
        </w:rPr>
        <w:t xml:space="preserve">a transferir para </w:t>
      </w:r>
      <w:r w:rsidR="009E0E06" w:rsidRPr="00C56D65">
        <w:rPr>
          <w:rFonts w:ascii="Ebrima" w:hAnsi="Ebrima"/>
          <w:sz w:val="22"/>
          <w:szCs w:val="22"/>
        </w:rPr>
        <w:t xml:space="preserve">a </w:t>
      </w:r>
      <w:r w:rsidR="007110D8" w:rsidRPr="00C56D65">
        <w:rPr>
          <w:rFonts w:ascii="Ebrima" w:hAnsi="Ebrima"/>
          <w:sz w:val="22"/>
          <w:szCs w:val="22"/>
        </w:rPr>
        <w:t>Conta Centralizadora</w:t>
      </w:r>
      <w:r w:rsidR="007715D4" w:rsidRPr="00C56D65">
        <w:rPr>
          <w:rFonts w:ascii="Ebrima" w:hAnsi="Ebrima"/>
          <w:sz w:val="22"/>
          <w:szCs w:val="22"/>
        </w:rPr>
        <w:t xml:space="preserve"> todo e qualquer recurso que venha a receber </w:t>
      </w:r>
      <w:r w:rsidRPr="00C56D65">
        <w:rPr>
          <w:rFonts w:ascii="Ebrima" w:hAnsi="Ebrima"/>
          <w:sz w:val="22"/>
          <w:szCs w:val="22"/>
        </w:rPr>
        <w:t xml:space="preserve">diretamente </w:t>
      </w:r>
      <w:r w:rsidR="007715D4" w:rsidRPr="00C56D65">
        <w:rPr>
          <w:rFonts w:ascii="Ebrima" w:hAnsi="Ebrima"/>
          <w:sz w:val="22"/>
          <w:szCs w:val="22"/>
        </w:rPr>
        <w:t>dos Devedores</w:t>
      </w:r>
      <w:r w:rsidR="007F2AD6" w:rsidRPr="00C56D65">
        <w:rPr>
          <w:rFonts w:ascii="Ebrima" w:hAnsi="Ebrima"/>
          <w:sz w:val="22"/>
          <w:szCs w:val="22"/>
        </w:rPr>
        <w:t xml:space="preserve"> em razão dos Créditos Imobiliários</w:t>
      </w:r>
      <w:r w:rsidR="005616A2" w:rsidRPr="00C56D65">
        <w:rPr>
          <w:rFonts w:ascii="Ebrima" w:hAnsi="Ebrima"/>
          <w:sz w:val="22"/>
          <w:szCs w:val="22"/>
        </w:rPr>
        <w:t xml:space="preserve"> Totais</w:t>
      </w:r>
      <w:r w:rsidR="007715D4" w:rsidRPr="00C56D65">
        <w:rPr>
          <w:rFonts w:ascii="Ebrima" w:hAnsi="Ebrima"/>
          <w:sz w:val="22"/>
          <w:szCs w:val="22"/>
        </w:rPr>
        <w:t xml:space="preserve">, inclusive no que se refere </w:t>
      </w:r>
      <w:r w:rsidR="00327E9C" w:rsidRPr="00C56D65">
        <w:rPr>
          <w:rFonts w:ascii="Ebrima" w:hAnsi="Ebrima"/>
          <w:sz w:val="22"/>
          <w:szCs w:val="22"/>
        </w:rPr>
        <w:t>a</w:t>
      </w:r>
      <w:r w:rsidRPr="00C56D65">
        <w:rPr>
          <w:rFonts w:ascii="Ebrima" w:hAnsi="Ebrima"/>
          <w:sz w:val="22"/>
          <w:szCs w:val="22"/>
        </w:rPr>
        <w:t xml:space="preserve"> (i) </w:t>
      </w:r>
      <w:r w:rsidR="007715D4" w:rsidRPr="00C56D65">
        <w:rPr>
          <w:rFonts w:ascii="Ebrima" w:hAnsi="Ebrima"/>
          <w:sz w:val="22"/>
          <w:szCs w:val="22"/>
        </w:rPr>
        <w:t xml:space="preserve">pagamentos </w:t>
      </w:r>
      <w:r w:rsidRPr="00C56D65">
        <w:rPr>
          <w:rFonts w:ascii="Ebrima" w:hAnsi="Ebrima"/>
          <w:sz w:val="22"/>
          <w:szCs w:val="22"/>
        </w:rPr>
        <w:t>de parcelas</w:t>
      </w:r>
      <w:r w:rsidR="0021476F" w:rsidRPr="00C56D65">
        <w:rPr>
          <w:rFonts w:ascii="Ebrima" w:hAnsi="Ebrima"/>
          <w:sz w:val="22"/>
          <w:szCs w:val="22"/>
        </w:rPr>
        <w:t xml:space="preserve"> </w:t>
      </w:r>
      <w:r w:rsidRPr="00C56D65">
        <w:rPr>
          <w:rFonts w:ascii="Ebrima" w:hAnsi="Ebrima"/>
          <w:sz w:val="22"/>
          <w:szCs w:val="22"/>
        </w:rPr>
        <w:t xml:space="preserve">em </w:t>
      </w:r>
      <w:r w:rsidR="0021476F" w:rsidRPr="00C56D65">
        <w:rPr>
          <w:rFonts w:ascii="Ebrima" w:hAnsi="Ebrima"/>
          <w:sz w:val="22"/>
          <w:szCs w:val="22"/>
        </w:rPr>
        <w:t>atraso</w:t>
      </w:r>
      <w:r w:rsidRPr="00C56D65">
        <w:rPr>
          <w:rFonts w:ascii="Ebrima" w:hAnsi="Ebrima"/>
          <w:sz w:val="22"/>
          <w:szCs w:val="22"/>
        </w:rPr>
        <w:t xml:space="preserve">, (ii) pagamento </w:t>
      </w:r>
      <w:r w:rsidR="0021476F" w:rsidRPr="00C56D65">
        <w:rPr>
          <w:rFonts w:ascii="Ebrima" w:hAnsi="Ebrima"/>
          <w:sz w:val="22"/>
          <w:szCs w:val="22"/>
        </w:rPr>
        <w:t>de antecipações</w:t>
      </w:r>
      <w:r w:rsidRPr="00C56D65">
        <w:rPr>
          <w:rFonts w:ascii="Ebrima" w:hAnsi="Ebrima"/>
          <w:sz w:val="22"/>
          <w:szCs w:val="22"/>
        </w:rPr>
        <w:t>, e (i</w:t>
      </w:r>
      <w:r w:rsidR="00327E9C" w:rsidRPr="00C56D65">
        <w:rPr>
          <w:rFonts w:ascii="Ebrima" w:hAnsi="Ebrima"/>
          <w:sz w:val="22"/>
          <w:szCs w:val="22"/>
        </w:rPr>
        <w:t>ii</w:t>
      </w:r>
      <w:r w:rsidRPr="00C56D65">
        <w:rPr>
          <w:rFonts w:ascii="Ebrima" w:hAnsi="Ebrima"/>
          <w:sz w:val="22"/>
          <w:szCs w:val="22"/>
        </w:rPr>
        <w:t>) pagamento de entradas e sinais</w:t>
      </w:r>
      <w:bookmarkStart w:id="35" w:name="_Hlk21016308"/>
      <w:r w:rsidR="00D14BDB" w:rsidRPr="00C56D65">
        <w:rPr>
          <w:rFonts w:ascii="Ebrima" w:hAnsi="Ebrima"/>
          <w:sz w:val="22"/>
          <w:szCs w:val="22"/>
        </w:rPr>
        <w:t xml:space="preserve">, e excetuados pagamentos advindos de comissões e corretagens, conforme tenha sido acordado, ou não, entre a Securitizadora e </w:t>
      </w:r>
      <w:bookmarkEnd w:id="35"/>
      <w:r w:rsidR="008B2E68" w:rsidRPr="00C56D65">
        <w:rPr>
          <w:rFonts w:ascii="Ebrima" w:hAnsi="Ebrima"/>
          <w:sz w:val="22"/>
          <w:szCs w:val="22"/>
        </w:rPr>
        <w:t xml:space="preserve">a </w:t>
      </w:r>
      <w:r w:rsidR="000E20BA">
        <w:rPr>
          <w:rFonts w:ascii="Ebrima" w:hAnsi="Ebrima"/>
          <w:sz w:val="22"/>
          <w:szCs w:val="22"/>
        </w:rPr>
        <w:t>Cedente</w:t>
      </w:r>
      <w:r w:rsidR="007715D4" w:rsidRPr="00C56D65">
        <w:rPr>
          <w:rFonts w:ascii="Ebrima" w:hAnsi="Ebrima"/>
          <w:sz w:val="22"/>
          <w:szCs w:val="22"/>
        </w:rPr>
        <w:t>.</w:t>
      </w:r>
      <w:r w:rsidR="00FD64C6" w:rsidRPr="00C56D65">
        <w:rPr>
          <w:rFonts w:ascii="Ebrima" w:hAnsi="Ebrima"/>
          <w:sz w:val="22"/>
          <w:szCs w:val="22"/>
        </w:rPr>
        <w:t xml:space="preserve"> </w:t>
      </w:r>
    </w:p>
    <w:p w14:paraId="670451A0" w14:textId="77777777" w:rsidR="00D320A6" w:rsidRPr="00C56D65" w:rsidRDefault="00D320A6" w:rsidP="00C56D65">
      <w:pPr>
        <w:autoSpaceDE w:val="0"/>
        <w:autoSpaceDN w:val="0"/>
        <w:adjustRightInd w:val="0"/>
        <w:spacing w:line="320" w:lineRule="exact"/>
        <w:jc w:val="both"/>
        <w:rPr>
          <w:rFonts w:ascii="Ebrima" w:hAnsi="Ebrima"/>
          <w:sz w:val="22"/>
          <w:szCs w:val="22"/>
        </w:rPr>
      </w:pPr>
    </w:p>
    <w:p w14:paraId="661E5D41" w14:textId="7BD1C28A" w:rsidR="007715D4" w:rsidRPr="00C56D65" w:rsidRDefault="00864CD8" w:rsidP="00AF432F">
      <w:pPr>
        <w:pStyle w:val="ListParagraph"/>
        <w:numPr>
          <w:ilvl w:val="2"/>
          <w:numId w:val="39"/>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lastRenderedPageBreak/>
        <w:t>Semanalmente</w:t>
      </w:r>
      <w:r w:rsidR="00314124" w:rsidRPr="00C56D65">
        <w:rPr>
          <w:rFonts w:ascii="Ebrima" w:hAnsi="Ebrima"/>
          <w:sz w:val="22"/>
          <w:szCs w:val="22"/>
        </w:rPr>
        <w:t>,</w:t>
      </w:r>
      <w:r w:rsidRPr="00C56D65">
        <w:rPr>
          <w:rFonts w:ascii="Ebrima" w:hAnsi="Ebrima"/>
          <w:sz w:val="22"/>
          <w:szCs w:val="22"/>
        </w:rPr>
        <w:t xml:space="preserve"> </w:t>
      </w:r>
      <w:r w:rsidR="008B2E68" w:rsidRPr="00C56D65">
        <w:rPr>
          <w:rFonts w:ascii="Ebrima" w:hAnsi="Ebrima"/>
          <w:sz w:val="22"/>
          <w:szCs w:val="22"/>
        </w:rPr>
        <w:t xml:space="preserve">a </w:t>
      </w:r>
      <w:r w:rsidR="000E20BA">
        <w:rPr>
          <w:rFonts w:ascii="Ebrima" w:hAnsi="Ebrima"/>
          <w:sz w:val="22"/>
          <w:szCs w:val="22"/>
        </w:rPr>
        <w:t>Cedente</w:t>
      </w:r>
      <w:r w:rsidR="008B2E68" w:rsidRPr="00C56D65">
        <w:rPr>
          <w:rFonts w:ascii="Ebrima" w:hAnsi="Ebrima"/>
          <w:sz w:val="22"/>
          <w:szCs w:val="22"/>
        </w:rPr>
        <w:t xml:space="preserve"> </w:t>
      </w:r>
      <w:r w:rsidR="00314124" w:rsidRPr="00C56D65">
        <w:rPr>
          <w:rFonts w:ascii="Ebrima" w:hAnsi="Ebrima"/>
          <w:sz w:val="22"/>
          <w:szCs w:val="22"/>
        </w:rPr>
        <w:t xml:space="preserve">e o Servicer </w:t>
      </w:r>
      <w:r w:rsidR="00347EB3" w:rsidRPr="00C56D65">
        <w:rPr>
          <w:rFonts w:ascii="Ebrima" w:hAnsi="Ebrima"/>
          <w:sz w:val="22"/>
          <w:szCs w:val="22"/>
        </w:rPr>
        <w:t>apurarão</w:t>
      </w:r>
      <w:r w:rsidRPr="00C56D65">
        <w:rPr>
          <w:rFonts w:ascii="Ebrima" w:hAnsi="Ebrima"/>
          <w:sz w:val="22"/>
          <w:szCs w:val="22"/>
        </w:rPr>
        <w:t xml:space="preserve"> </w:t>
      </w:r>
      <w:r w:rsidR="00347EB3" w:rsidRPr="00C56D65">
        <w:rPr>
          <w:rFonts w:ascii="Ebrima" w:hAnsi="Ebrima"/>
          <w:sz w:val="22"/>
          <w:szCs w:val="22"/>
        </w:rPr>
        <w:t xml:space="preserve">os </w:t>
      </w:r>
      <w:r w:rsidRPr="00C56D65">
        <w:rPr>
          <w:rFonts w:ascii="Ebrima" w:hAnsi="Ebrima"/>
          <w:sz w:val="22"/>
          <w:szCs w:val="22"/>
        </w:rPr>
        <w:t xml:space="preserve">valores </w:t>
      </w:r>
      <w:r w:rsidR="00347EB3" w:rsidRPr="00C56D65">
        <w:rPr>
          <w:rFonts w:ascii="Ebrima" w:hAnsi="Ebrima"/>
          <w:sz w:val="22"/>
          <w:szCs w:val="22"/>
        </w:rPr>
        <w:t>recebidos</w:t>
      </w:r>
      <w:r w:rsidRPr="00C56D65">
        <w:rPr>
          <w:rFonts w:ascii="Ebrima" w:hAnsi="Ebrima"/>
          <w:sz w:val="22"/>
          <w:szCs w:val="22"/>
        </w:rPr>
        <w:t xml:space="preserve"> </w:t>
      </w:r>
      <w:r w:rsidR="00257C47" w:rsidRPr="00C56D65">
        <w:rPr>
          <w:rFonts w:ascii="Ebrima" w:hAnsi="Ebrima"/>
          <w:sz w:val="22"/>
          <w:szCs w:val="22"/>
        </w:rPr>
        <w:t xml:space="preserve">nas </w:t>
      </w:r>
      <w:r w:rsidRPr="00C56D65">
        <w:rPr>
          <w:rFonts w:ascii="Ebrima" w:hAnsi="Ebrima"/>
          <w:sz w:val="22"/>
          <w:szCs w:val="22"/>
        </w:rPr>
        <w:t xml:space="preserve">contas correntes </w:t>
      </w:r>
      <w:r w:rsidR="00257C47" w:rsidRPr="00C56D65">
        <w:rPr>
          <w:rFonts w:ascii="Ebrima" w:hAnsi="Ebrima"/>
          <w:sz w:val="22"/>
          <w:szCs w:val="22"/>
        </w:rPr>
        <w:t xml:space="preserve">de titularidade </w:t>
      </w:r>
      <w:r w:rsidR="00691B55" w:rsidRPr="00C56D65">
        <w:rPr>
          <w:rFonts w:ascii="Ebrima" w:hAnsi="Ebrima"/>
          <w:sz w:val="22"/>
          <w:szCs w:val="22"/>
        </w:rPr>
        <w:t xml:space="preserve">da </w:t>
      </w:r>
      <w:r w:rsidR="00D26384">
        <w:rPr>
          <w:rFonts w:ascii="Ebrima" w:hAnsi="Ebrima"/>
          <w:sz w:val="22"/>
          <w:szCs w:val="22"/>
        </w:rPr>
        <w:t xml:space="preserve">Cedente </w:t>
      </w:r>
      <w:r w:rsidR="00340617" w:rsidRPr="00C56D65">
        <w:rPr>
          <w:rFonts w:ascii="Ebrima" w:hAnsi="Ebrima"/>
          <w:sz w:val="22"/>
          <w:szCs w:val="22"/>
        </w:rPr>
        <w:t xml:space="preserve">na </w:t>
      </w:r>
      <w:r w:rsidRPr="00C56D65">
        <w:rPr>
          <w:rFonts w:ascii="Ebrima" w:hAnsi="Ebrima"/>
          <w:sz w:val="22"/>
          <w:szCs w:val="22"/>
        </w:rPr>
        <w:t>semana imediatamente anterior</w:t>
      </w:r>
      <w:r w:rsidR="00D320A6" w:rsidRPr="00C56D65">
        <w:rPr>
          <w:rFonts w:ascii="Ebrima" w:hAnsi="Ebrima"/>
          <w:sz w:val="22"/>
          <w:szCs w:val="22"/>
        </w:rPr>
        <w:t xml:space="preserve"> (“</w:t>
      </w:r>
      <w:r w:rsidR="00D320A6" w:rsidRPr="00C56D65">
        <w:rPr>
          <w:rFonts w:ascii="Ebrima" w:hAnsi="Ebrima"/>
          <w:sz w:val="22"/>
          <w:szCs w:val="22"/>
          <w:u w:val="single"/>
        </w:rPr>
        <w:t>Arrecadação Semanal</w:t>
      </w:r>
      <w:r w:rsidR="00D320A6" w:rsidRPr="00C56D65">
        <w:rPr>
          <w:rFonts w:ascii="Ebrima" w:hAnsi="Ebrima"/>
          <w:sz w:val="22"/>
          <w:szCs w:val="22"/>
        </w:rPr>
        <w:t>”)</w:t>
      </w:r>
      <w:r w:rsidR="00340617" w:rsidRPr="00C56D65">
        <w:rPr>
          <w:rFonts w:ascii="Ebrima" w:hAnsi="Ebrima"/>
          <w:sz w:val="22"/>
          <w:szCs w:val="22"/>
        </w:rPr>
        <w:t xml:space="preserve">. </w:t>
      </w:r>
      <w:r w:rsidR="00D320A6" w:rsidRPr="00C56D65">
        <w:rPr>
          <w:rFonts w:ascii="Ebrima" w:hAnsi="Ebrima"/>
          <w:sz w:val="22"/>
          <w:szCs w:val="22"/>
        </w:rPr>
        <w:t xml:space="preserve">A </w:t>
      </w:r>
      <w:r w:rsidR="00D26384">
        <w:rPr>
          <w:rFonts w:ascii="Ebrima" w:hAnsi="Ebrima"/>
          <w:sz w:val="22"/>
          <w:szCs w:val="22"/>
        </w:rPr>
        <w:t xml:space="preserve">Cedente </w:t>
      </w:r>
      <w:r w:rsidR="00D320A6" w:rsidRPr="00C56D65">
        <w:rPr>
          <w:rFonts w:ascii="Ebrima" w:hAnsi="Ebrima"/>
          <w:sz w:val="22"/>
          <w:szCs w:val="22"/>
        </w:rPr>
        <w:t xml:space="preserve">obriga-se a transferir os valores recebidos diretamente dos Devedores em razão dos Créditos Imobiliários Totais </w:t>
      </w:r>
      <w:r w:rsidR="008A6C80" w:rsidRPr="00C56D65">
        <w:rPr>
          <w:rFonts w:ascii="Ebrima" w:hAnsi="Ebrima"/>
          <w:sz w:val="22"/>
          <w:szCs w:val="22"/>
        </w:rPr>
        <w:t>para a Conta Centralizadora,</w:t>
      </w:r>
      <w:r w:rsidR="00340617" w:rsidRPr="00C56D65">
        <w:rPr>
          <w:rFonts w:ascii="Ebrima" w:hAnsi="Ebrima"/>
          <w:sz w:val="22"/>
          <w:szCs w:val="22"/>
        </w:rPr>
        <w:t xml:space="preserve"> em até </w:t>
      </w:r>
      <w:r w:rsidR="003E10D2" w:rsidRPr="00C56D65">
        <w:rPr>
          <w:rFonts w:ascii="Ebrima" w:hAnsi="Ebrima"/>
          <w:sz w:val="22"/>
          <w:szCs w:val="22"/>
        </w:rPr>
        <w:t>2</w:t>
      </w:r>
      <w:r w:rsidR="00340617" w:rsidRPr="00C56D65">
        <w:rPr>
          <w:rFonts w:ascii="Ebrima" w:hAnsi="Ebrima"/>
          <w:sz w:val="22"/>
          <w:szCs w:val="22"/>
        </w:rPr>
        <w:t xml:space="preserve"> (</w:t>
      </w:r>
      <w:r w:rsidR="003E10D2" w:rsidRPr="00C56D65">
        <w:rPr>
          <w:rFonts w:ascii="Ebrima" w:hAnsi="Ebrima"/>
          <w:sz w:val="22"/>
          <w:szCs w:val="22"/>
        </w:rPr>
        <w:t>dois</w:t>
      </w:r>
      <w:r w:rsidR="00340617" w:rsidRPr="00C56D65">
        <w:rPr>
          <w:rFonts w:ascii="Ebrima" w:hAnsi="Ebrima"/>
          <w:sz w:val="22"/>
          <w:szCs w:val="22"/>
        </w:rPr>
        <w:t xml:space="preserve">) </w:t>
      </w:r>
      <w:r w:rsidR="007110D8" w:rsidRPr="00C56D65">
        <w:rPr>
          <w:rFonts w:ascii="Ebrima" w:hAnsi="Ebrima"/>
          <w:sz w:val="22"/>
          <w:szCs w:val="22"/>
        </w:rPr>
        <w:t>D</w:t>
      </w:r>
      <w:r w:rsidR="00340617" w:rsidRPr="00C56D65">
        <w:rPr>
          <w:rFonts w:ascii="Ebrima" w:hAnsi="Ebrima"/>
          <w:sz w:val="22"/>
          <w:szCs w:val="22"/>
        </w:rPr>
        <w:t>ia</w:t>
      </w:r>
      <w:r w:rsidR="003E10D2" w:rsidRPr="00C56D65">
        <w:rPr>
          <w:rFonts w:ascii="Ebrima" w:hAnsi="Ebrima"/>
          <w:sz w:val="22"/>
          <w:szCs w:val="22"/>
        </w:rPr>
        <w:t>s</w:t>
      </w:r>
      <w:r w:rsidR="00340617" w:rsidRPr="00C56D65">
        <w:rPr>
          <w:rFonts w:ascii="Ebrima" w:hAnsi="Ebrima"/>
          <w:sz w:val="22"/>
          <w:szCs w:val="22"/>
        </w:rPr>
        <w:t xml:space="preserve"> </w:t>
      </w:r>
      <w:r w:rsidR="007110D8" w:rsidRPr="00C56D65">
        <w:rPr>
          <w:rFonts w:ascii="Ebrima" w:hAnsi="Ebrima"/>
          <w:sz w:val="22"/>
          <w:szCs w:val="22"/>
        </w:rPr>
        <w:t>Ú</w:t>
      </w:r>
      <w:r w:rsidR="00340617" w:rsidRPr="00C56D65">
        <w:rPr>
          <w:rFonts w:ascii="Ebrima" w:hAnsi="Ebrima"/>
          <w:sz w:val="22"/>
          <w:szCs w:val="22"/>
        </w:rPr>
        <w:t>t</w:t>
      </w:r>
      <w:r w:rsidR="003E10D2" w:rsidRPr="00C56D65">
        <w:rPr>
          <w:rFonts w:ascii="Ebrima" w:hAnsi="Ebrima"/>
          <w:sz w:val="22"/>
          <w:szCs w:val="22"/>
        </w:rPr>
        <w:t>eis</w:t>
      </w:r>
      <w:r w:rsidR="00340617" w:rsidRPr="00C56D65">
        <w:rPr>
          <w:rFonts w:ascii="Ebrima" w:hAnsi="Ebrima"/>
          <w:sz w:val="22"/>
          <w:szCs w:val="22"/>
        </w:rPr>
        <w:t xml:space="preserve"> contado da</w:t>
      </w:r>
      <w:r w:rsidR="009B5561" w:rsidRPr="00C56D65">
        <w:rPr>
          <w:rFonts w:ascii="Ebrima" w:hAnsi="Ebrima"/>
          <w:sz w:val="22"/>
          <w:szCs w:val="22"/>
        </w:rPr>
        <w:t xml:space="preserve"> comunicação pela Securitizadora nesse sentido, </w:t>
      </w:r>
      <w:r w:rsidR="00D320A6" w:rsidRPr="00C56D65">
        <w:rPr>
          <w:rFonts w:ascii="Ebrima" w:hAnsi="Ebrima"/>
          <w:sz w:val="22"/>
          <w:szCs w:val="22"/>
        </w:rPr>
        <w:t>após a</w:t>
      </w:r>
      <w:r w:rsidR="00340617" w:rsidRPr="00C56D65">
        <w:rPr>
          <w:rFonts w:ascii="Ebrima" w:hAnsi="Ebrima"/>
          <w:sz w:val="22"/>
          <w:szCs w:val="22"/>
        </w:rPr>
        <w:t xml:space="preserve"> validação </w:t>
      </w:r>
      <w:r w:rsidR="00D320A6" w:rsidRPr="00C56D65">
        <w:rPr>
          <w:rFonts w:ascii="Ebrima" w:hAnsi="Ebrima"/>
          <w:sz w:val="22"/>
          <w:szCs w:val="22"/>
        </w:rPr>
        <w:t>pelo</w:t>
      </w:r>
      <w:r w:rsidR="00347EB3" w:rsidRPr="00C56D65">
        <w:rPr>
          <w:rFonts w:ascii="Ebrima" w:hAnsi="Ebrima"/>
          <w:sz w:val="22"/>
          <w:szCs w:val="22"/>
        </w:rPr>
        <w:t xml:space="preserve"> Servicer </w:t>
      </w:r>
      <w:r w:rsidR="00D320A6" w:rsidRPr="00C56D65">
        <w:rPr>
          <w:rFonts w:ascii="Ebrima" w:hAnsi="Ebrima"/>
          <w:sz w:val="22"/>
          <w:szCs w:val="22"/>
        </w:rPr>
        <w:t xml:space="preserve">da Arrecadação Semanal </w:t>
      </w:r>
      <w:r w:rsidR="00340617" w:rsidRPr="00C56D65">
        <w:rPr>
          <w:rFonts w:ascii="Ebrima" w:hAnsi="Ebrima"/>
          <w:sz w:val="22"/>
          <w:szCs w:val="22"/>
        </w:rPr>
        <w:t>(“</w:t>
      </w:r>
      <w:r w:rsidR="00340617" w:rsidRPr="00C56D65">
        <w:rPr>
          <w:rFonts w:ascii="Ebrima" w:hAnsi="Ebrima"/>
          <w:sz w:val="22"/>
          <w:szCs w:val="22"/>
          <w:u w:val="single"/>
        </w:rPr>
        <w:t>Prazo de Repasse</w:t>
      </w:r>
      <w:r w:rsidR="00340617" w:rsidRPr="00C56D65">
        <w:rPr>
          <w:rFonts w:ascii="Ebrima" w:hAnsi="Ebrima"/>
          <w:sz w:val="22"/>
          <w:szCs w:val="22"/>
        </w:rPr>
        <w:t>”).</w:t>
      </w:r>
      <w:r w:rsidR="00D320A6" w:rsidRPr="00C56D65">
        <w:rPr>
          <w:rFonts w:ascii="Ebrima" w:hAnsi="Ebrima"/>
          <w:sz w:val="22"/>
          <w:szCs w:val="22"/>
        </w:rPr>
        <w:t xml:space="preserve"> </w:t>
      </w:r>
    </w:p>
    <w:p w14:paraId="35EC6540" w14:textId="77777777" w:rsidR="007715D4" w:rsidRPr="00C56D65" w:rsidRDefault="007715D4" w:rsidP="00C56D65">
      <w:pPr>
        <w:tabs>
          <w:tab w:val="left" w:pos="1701"/>
        </w:tabs>
        <w:autoSpaceDE w:val="0"/>
        <w:autoSpaceDN w:val="0"/>
        <w:adjustRightInd w:val="0"/>
        <w:spacing w:line="320" w:lineRule="exact"/>
        <w:ind w:left="709"/>
        <w:jc w:val="both"/>
        <w:rPr>
          <w:rFonts w:ascii="Ebrima" w:hAnsi="Ebrima"/>
          <w:sz w:val="22"/>
          <w:szCs w:val="22"/>
        </w:rPr>
      </w:pPr>
    </w:p>
    <w:p w14:paraId="48F50B89" w14:textId="0DD04AB1" w:rsidR="007715D4" w:rsidRPr="00C56D65" w:rsidRDefault="00E36D0A" w:rsidP="00AF432F">
      <w:pPr>
        <w:pStyle w:val="ListParagraph"/>
        <w:numPr>
          <w:ilvl w:val="2"/>
          <w:numId w:val="39"/>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Enquanto </w:t>
      </w:r>
      <w:r w:rsidR="00327E9C" w:rsidRPr="00C56D65">
        <w:rPr>
          <w:rFonts w:ascii="Ebrima" w:hAnsi="Ebrima"/>
          <w:sz w:val="22"/>
          <w:szCs w:val="22"/>
        </w:rPr>
        <w:t xml:space="preserve">100% </w:t>
      </w:r>
      <w:r w:rsidR="00340617" w:rsidRPr="00C56D65">
        <w:rPr>
          <w:rFonts w:ascii="Ebrima" w:hAnsi="Ebrima"/>
          <w:sz w:val="22"/>
          <w:szCs w:val="22"/>
        </w:rPr>
        <w:t xml:space="preserve">(cem por cento) </w:t>
      </w:r>
      <w:r w:rsidR="00327E9C" w:rsidRPr="00C56D65">
        <w:rPr>
          <w:rFonts w:ascii="Ebrima" w:hAnsi="Ebrima"/>
          <w:sz w:val="22"/>
          <w:szCs w:val="22"/>
        </w:rPr>
        <w:t xml:space="preserve">dos boletos </w:t>
      </w:r>
      <w:r w:rsidRPr="00C56D65">
        <w:rPr>
          <w:rFonts w:ascii="Ebrima" w:hAnsi="Ebrima"/>
          <w:sz w:val="22"/>
          <w:szCs w:val="22"/>
        </w:rPr>
        <w:t xml:space="preserve">não estiverem direcionados </w:t>
      </w:r>
      <w:r w:rsidR="007110D8" w:rsidRPr="00C56D65">
        <w:rPr>
          <w:rFonts w:ascii="Ebrima" w:hAnsi="Ebrima"/>
          <w:sz w:val="22"/>
          <w:szCs w:val="22"/>
        </w:rPr>
        <w:t>à Conta Centralizadora</w:t>
      </w:r>
      <w:r w:rsidRPr="00C56D65">
        <w:rPr>
          <w:rFonts w:ascii="Ebrima" w:hAnsi="Ebrima"/>
          <w:sz w:val="22"/>
          <w:szCs w:val="22"/>
        </w:rPr>
        <w:t xml:space="preserve">, a transferência </w:t>
      </w:r>
      <w:r w:rsidR="00973906" w:rsidRPr="00C56D65">
        <w:rPr>
          <w:rFonts w:ascii="Ebrima" w:hAnsi="Ebrima"/>
          <w:sz w:val="22"/>
          <w:szCs w:val="22"/>
        </w:rPr>
        <w:t xml:space="preserve">dos </w:t>
      </w:r>
      <w:r w:rsidRPr="00C56D65">
        <w:rPr>
          <w:rFonts w:ascii="Ebrima" w:hAnsi="Ebrima"/>
          <w:sz w:val="22"/>
          <w:szCs w:val="22"/>
        </w:rPr>
        <w:t xml:space="preserve">valores </w:t>
      </w:r>
      <w:r w:rsidR="00973906" w:rsidRPr="00C56D65">
        <w:rPr>
          <w:rFonts w:ascii="Ebrima" w:hAnsi="Ebrima"/>
          <w:sz w:val="22"/>
          <w:szCs w:val="22"/>
        </w:rPr>
        <w:t xml:space="preserve">depositados </w:t>
      </w:r>
      <w:r w:rsidR="00DA7359" w:rsidRPr="00C56D65">
        <w:rPr>
          <w:rFonts w:ascii="Ebrima" w:hAnsi="Ebrima"/>
          <w:sz w:val="22"/>
          <w:szCs w:val="22"/>
        </w:rPr>
        <w:t xml:space="preserve">à </w:t>
      </w:r>
      <w:r w:rsidR="00D26384">
        <w:rPr>
          <w:rFonts w:ascii="Ebrima" w:hAnsi="Ebrima"/>
          <w:sz w:val="22"/>
          <w:szCs w:val="22"/>
        </w:rPr>
        <w:t xml:space="preserve">Cedente </w:t>
      </w:r>
      <w:r w:rsidRPr="00C56D65">
        <w:rPr>
          <w:rFonts w:ascii="Ebrima" w:hAnsi="Ebrima"/>
          <w:sz w:val="22"/>
          <w:szCs w:val="22"/>
        </w:rPr>
        <w:t>será feita</w:t>
      </w:r>
      <w:r w:rsidR="00340617" w:rsidRPr="00C56D65">
        <w:rPr>
          <w:rFonts w:ascii="Ebrima" w:hAnsi="Ebrima"/>
          <w:sz w:val="22"/>
          <w:szCs w:val="22"/>
        </w:rPr>
        <w:t xml:space="preserve"> na forma desta cláusula.</w:t>
      </w:r>
    </w:p>
    <w:p w14:paraId="7BC864F3" w14:textId="77777777" w:rsidR="00E4589C" w:rsidRPr="00C56D65" w:rsidRDefault="00E4589C" w:rsidP="00C56D65">
      <w:pPr>
        <w:pStyle w:val="ListParagraph"/>
        <w:tabs>
          <w:tab w:val="left" w:pos="1701"/>
        </w:tabs>
        <w:autoSpaceDE w:val="0"/>
        <w:autoSpaceDN w:val="0"/>
        <w:adjustRightInd w:val="0"/>
        <w:spacing w:line="320" w:lineRule="exact"/>
        <w:ind w:left="709"/>
        <w:jc w:val="both"/>
        <w:rPr>
          <w:rFonts w:ascii="Ebrima" w:hAnsi="Ebrima"/>
          <w:sz w:val="22"/>
          <w:szCs w:val="22"/>
        </w:rPr>
      </w:pPr>
    </w:p>
    <w:p w14:paraId="51D5CAD8" w14:textId="0129CC3F" w:rsidR="00F25947" w:rsidRPr="00C56D65" w:rsidRDefault="00F25947" w:rsidP="00AF432F">
      <w:pPr>
        <w:pStyle w:val="ListParagraph"/>
        <w:numPr>
          <w:ilvl w:val="2"/>
          <w:numId w:val="39"/>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 não transferência </w:t>
      </w:r>
      <w:r w:rsidR="008D02F4" w:rsidRPr="00C56D65">
        <w:rPr>
          <w:rFonts w:ascii="Ebrima" w:hAnsi="Ebrima"/>
          <w:sz w:val="22"/>
          <w:szCs w:val="22"/>
        </w:rPr>
        <w:t>de recursos nos termos da Cláusula 3.</w:t>
      </w:r>
      <w:r w:rsidR="00176571" w:rsidRPr="00C56D65">
        <w:rPr>
          <w:rFonts w:ascii="Ebrima" w:hAnsi="Ebrima"/>
          <w:sz w:val="22"/>
          <w:szCs w:val="22"/>
        </w:rPr>
        <w:t>3.</w:t>
      </w:r>
      <w:r w:rsidR="008D02F4" w:rsidRPr="00C56D65">
        <w:rPr>
          <w:rFonts w:ascii="Ebrima" w:hAnsi="Ebrima"/>
          <w:sz w:val="22"/>
          <w:szCs w:val="22"/>
        </w:rPr>
        <w:t xml:space="preserve">1 acima </w:t>
      </w:r>
      <w:r w:rsidRPr="00C56D65">
        <w:rPr>
          <w:rFonts w:ascii="Ebrima" w:hAnsi="Ebrima"/>
          <w:sz w:val="22"/>
          <w:szCs w:val="22"/>
        </w:rPr>
        <w:t xml:space="preserve">obriga </w:t>
      </w:r>
      <w:r w:rsidR="008407E6" w:rsidRPr="00C56D65">
        <w:rPr>
          <w:rFonts w:ascii="Ebrima" w:hAnsi="Ebrima"/>
          <w:sz w:val="22"/>
          <w:szCs w:val="22"/>
        </w:rPr>
        <w:t>a Cedente</w:t>
      </w:r>
      <w:r w:rsidRPr="00C56D65">
        <w:rPr>
          <w:rFonts w:ascii="Ebrima" w:hAnsi="Ebrima"/>
          <w:sz w:val="22"/>
          <w:szCs w:val="22"/>
        </w:rPr>
        <w:t xml:space="preserve"> a pagar </w:t>
      </w:r>
      <w:r w:rsidR="008D02F4" w:rsidRPr="00C56D65">
        <w:rPr>
          <w:rFonts w:ascii="Ebrima" w:hAnsi="Ebrima"/>
          <w:sz w:val="22"/>
          <w:szCs w:val="22"/>
        </w:rPr>
        <w:t xml:space="preserve">à Securitizadora uma </w:t>
      </w:r>
      <w:r w:rsidRPr="00C56D65">
        <w:rPr>
          <w:rFonts w:ascii="Ebrima" w:hAnsi="Ebrima"/>
          <w:sz w:val="22"/>
          <w:szCs w:val="22"/>
        </w:rPr>
        <w:t xml:space="preserve">multa moratória, não compensatória, de 2% (dois por cento), além de juros moratórios de 1% (um por cento) ao mês, calculados </w:t>
      </w:r>
      <w:r w:rsidRPr="00C56D65">
        <w:rPr>
          <w:rFonts w:ascii="Ebrima" w:hAnsi="Ebrima"/>
          <w:i/>
          <w:sz w:val="22"/>
          <w:szCs w:val="22"/>
        </w:rPr>
        <w:t>pro rata die</w:t>
      </w:r>
      <w:r w:rsidRPr="00C56D65">
        <w:rPr>
          <w:rFonts w:ascii="Ebrima" w:hAnsi="Ebrima"/>
          <w:sz w:val="22"/>
          <w:szCs w:val="22"/>
        </w:rPr>
        <w:t xml:space="preserve"> sobre os valores não repassados, apurados desde o término do Prazo de Repasse até a data do efetivo cumprimento da obrigação prevista </w:t>
      </w:r>
      <w:r w:rsidR="008D02F4" w:rsidRPr="00C56D65">
        <w:rPr>
          <w:rFonts w:ascii="Ebrima" w:hAnsi="Ebrima"/>
          <w:sz w:val="22"/>
          <w:szCs w:val="22"/>
        </w:rPr>
        <w:t>na Cláusula 3.</w:t>
      </w:r>
      <w:r w:rsidR="00176571" w:rsidRPr="00C56D65">
        <w:rPr>
          <w:rFonts w:ascii="Ebrima" w:hAnsi="Ebrima"/>
          <w:sz w:val="22"/>
          <w:szCs w:val="22"/>
        </w:rPr>
        <w:t>3.</w:t>
      </w:r>
      <w:r w:rsidR="008D02F4" w:rsidRPr="00C56D65">
        <w:rPr>
          <w:rFonts w:ascii="Ebrima" w:hAnsi="Ebrima"/>
          <w:sz w:val="22"/>
          <w:szCs w:val="22"/>
        </w:rPr>
        <w:t>1 acima</w:t>
      </w:r>
      <w:r w:rsidR="007E6BA5" w:rsidRPr="00C56D65">
        <w:rPr>
          <w:rFonts w:ascii="Ebrima" w:hAnsi="Ebrima"/>
          <w:sz w:val="22"/>
          <w:szCs w:val="22"/>
        </w:rPr>
        <w:t xml:space="preserve"> e dos </w:t>
      </w:r>
      <w:r w:rsidRPr="00C56D65">
        <w:rPr>
          <w:rFonts w:ascii="Ebrima" w:hAnsi="Ebrima"/>
          <w:sz w:val="22"/>
          <w:szCs w:val="22"/>
        </w:rPr>
        <w:t>encargos</w:t>
      </w:r>
      <w:r w:rsidR="007E6BA5" w:rsidRPr="00C56D65">
        <w:rPr>
          <w:rFonts w:ascii="Ebrima" w:hAnsi="Ebrima"/>
          <w:sz w:val="22"/>
          <w:szCs w:val="22"/>
        </w:rPr>
        <w:t xml:space="preserve"> aqui previstos</w:t>
      </w:r>
      <w:r w:rsidRPr="00C56D65">
        <w:rPr>
          <w:rFonts w:ascii="Ebrima" w:hAnsi="Ebrima"/>
          <w:sz w:val="22"/>
          <w:szCs w:val="22"/>
        </w:rPr>
        <w:t xml:space="preserve">. Até devida transferência para a Conta </w:t>
      </w:r>
      <w:r w:rsidR="008B2E68" w:rsidRPr="00C56D65">
        <w:rPr>
          <w:rFonts w:ascii="Ebrima" w:hAnsi="Ebrima"/>
          <w:sz w:val="22"/>
          <w:szCs w:val="22"/>
        </w:rPr>
        <w:t>Centralizadora</w:t>
      </w:r>
      <w:r w:rsidRPr="00C56D65">
        <w:rPr>
          <w:rFonts w:ascii="Ebrima" w:hAnsi="Ebrima"/>
          <w:sz w:val="22"/>
          <w:szCs w:val="22"/>
        </w:rPr>
        <w:t xml:space="preserve">, </w:t>
      </w:r>
      <w:r w:rsidR="008407E6" w:rsidRPr="00C56D65">
        <w:rPr>
          <w:rFonts w:ascii="Ebrima" w:hAnsi="Ebrima"/>
          <w:sz w:val="22"/>
          <w:szCs w:val="22"/>
        </w:rPr>
        <w:t>a Cedente</w:t>
      </w:r>
      <w:r w:rsidRPr="00C56D65">
        <w:rPr>
          <w:rFonts w:ascii="Ebrima" w:hAnsi="Ebrima"/>
          <w:sz w:val="22"/>
          <w:szCs w:val="22"/>
        </w:rPr>
        <w:t xml:space="preserve"> ser</w:t>
      </w:r>
      <w:r w:rsidR="00C64778" w:rsidRPr="00C56D65">
        <w:rPr>
          <w:rFonts w:ascii="Ebrima" w:hAnsi="Ebrima"/>
          <w:sz w:val="22"/>
          <w:szCs w:val="22"/>
        </w:rPr>
        <w:t>á</w:t>
      </w:r>
      <w:r w:rsidRPr="00C56D65">
        <w:rPr>
          <w:rFonts w:ascii="Ebrima" w:hAnsi="Ebrima"/>
          <w:sz w:val="22"/>
          <w:szCs w:val="22"/>
        </w:rPr>
        <w:t xml:space="preserve"> fi</w:t>
      </w:r>
      <w:r w:rsidR="00C64778" w:rsidRPr="00C56D65">
        <w:rPr>
          <w:rFonts w:ascii="Ebrima" w:hAnsi="Ebrima"/>
          <w:sz w:val="22"/>
          <w:szCs w:val="22"/>
        </w:rPr>
        <w:t>el</w:t>
      </w:r>
      <w:r w:rsidRPr="00C56D65">
        <w:rPr>
          <w:rFonts w:ascii="Ebrima" w:hAnsi="Ebrima"/>
          <w:sz w:val="22"/>
          <w:szCs w:val="22"/>
        </w:rPr>
        <w:t xml:space="preserve"> depositária dos valores ora mencionados.</w:t>
      </w:r>
    </w:p>
    <w:p w14:paraId="11D39105" w14:textId="77777777" w:rsidR="00F25947" w:rsidRPr="00C56D65" w:rsidRDefault="00F25947" w:rsidP="00C56D65">
      <w:pPr>
        <w:pStyle w:val="ListParagraph"/>
        <w:autoSpaceDE w:val="0"/>
        <w:autoSpaceDN w:val="0"/>
        <w:adjustRightInd w:val="0"/>
        <w:spacing w:line="320" w:lineRule="exact"/>
        <w:ind w:left="0"/>
        <w:jc w:val="both"/>
        <w:rPr>
          <w:rFonts w:ascii="Ebrima" w:hAnsi="Ebrima"/>
          <w:sz w:val="22"/>
          <w:szCs w:val="22"/>
        </w:rPr>
      </w:pPr>
    </w:p>
    <w:p w14:paraId="7C6F2A67" w14:textId="7B6ECBBC" w:rsidR="00E4589C" w:rsidRPr="00C56D65" w:rsidRDefault="00E4589C" w:rsidP="00AF432F">
      <w:pPr>
        <w:pStyle w:val="ListParagraph"/>
        <w:numPr>
          <w:ilvl w:val="0"/>
          <w:numId w:val="1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w:t>
      </w:r>
      <w:r w:rsidR="002524CE" w:rsidRPr="00C56D65">
        <w:rPr>
          <w:rFonts w:ascii="Ebrima" w:hAnsi="Ebrima"/>
          <w:sz w:val="22"/>
          <w:szCs w:val="22"/>
        </w:rPr>
        <w:t xml:space="preserve"> </w:t>
      </w:r>
      <w:r w:rsidR="005A41CC" w:rsidRPr="00C56D65">
        <w:rPr>
          <w:rFonts w:ascii="Ebrima" w:hAnsi="Ebrima"/>
          <w:sz w:val="22"/>
          <w:szCs w:val="22"/>
        </w:rPr>
        <w:t xml:space="preserve">Totais </w:t>
      </w:r>
      <w:r w:rsidRPr="00C56D65">
        <w:rPr>
          <w:rFonts w:ascii="Ebrima" w:hAnsi="Ebrima"/>
          <w:sz w:val="22"/>
          <w:szCs w:val="22"/>
        </w:rPr>
        <w:t>estão vinculados aos CRI, e serão computados e integrarão seu lastro até seu pagamento integral. Neste sentido, os Créditos Imobiliários</w:t>
      </w:r>
      <w:r w:rsidR="005A41CC" w:rsidRPr="00C56D65">
        <w:rPr>
          <w:rFonts w:ascii="Ebrima" w:hAnsi="Ebrima"/>
          <w:sz w:val="22"/>
          <w:szCs w:val="22"/>
        </w:rPr>
        <w:t xml:space="preserve"> Totais</w:t>
      </w:r>
      <w:r w:rsidRPr="00C56D65">
        <w:rPr>
          <w:rFonts w:ascii="Ebrima" w:hAnsi="Ebrima"/>
          <w:sz w:val="22"/>
          <w:szCs w:val="22"/>
        </w:rPr>
        <w:t>:</w:t>
      </w:r>
    </w:p>
    <w:p w14:paraId="4FBABD75" w14:textId="77777777" w:rsidR="00E4589C" w:rsidRPr="00C56D65" w:rsidRDefault="00E4589C" w:rsidP="00C56D65">
      <w:pPr>
        <w:tabs>
          <w:tab w:val="left" w:pos="709"/>
          <w:tab w:val="left" w:pos="851"/>
        </w:tabs>
        <w:autoSpaceDE w:val="0"/>
        <w:autoSpaceDN w:val="0"/>
        <w:adjustRightInd w:val="0"/>
        <w:spacing w:line="320" w:lineRule="exact"/>
        <w:jc w:val="both"/>
        <w:rPr>
          <w:rFonts w:ascii="Ebrima" w:hAnsi="Ebrima"/>
          <w:sz w:val="22"/>
          <w:szCs w:val="22"/>
        </w:rPr>
      </w:pPr>
    </w:p>
    <w:p w14:paraId="4A031E13" w14:textId="77777777" w:rsidR="00E4589C" w:rsidRPr="00C56D65" w:rsidRDefault="00E4589C" w:rsidP="00AF432F">
      <w:pPr>
        <w:pStyle w:val="ListParagraph"/>
        <w:numPr>
          <w:ilvl w:val="0"/>
          <w:numId w:val="3"/>
        </w:numPr>
        <w:tabs>
          <w:tab w:val="left" w:pos="709"/>
          <w:tab w:val="left" w:pos="1134"/>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não estão sujeitos a qualquer tipo de retenção, desconto ou compensação com ou em decorrência de outras obrigações da Securitizadora com terceiros;</w:t>
      </w:r>
    </w:p>
    <w:p w14:paraId="74A5A04E" w14:textId="77777777" w:rsidR="00E4589C" w:rsidRPr="00C56D65" w:rsidRDefault="00E4589C" w:rsidP="00C56D65">
      <w:pPr>
        <w:tabs>
          <w:tab w:val="left" w:pos="709"/>
        </w:tabs>
        <w:autoSpaceDE w:val="0"/>
        <w:autoSpaceDN w:val="0"/>
        <w:adjustRightInd w:val="0"/>
        <w:spacing w:line="320" w:lineRule="exact"/>
        <w:jc w:val="both"/>
        <w:rPr>
          <w:rFonts w:ascii="Ebrima" w:hAnsi="Ebrima"/>
          <w:sz w:val="22"/>
          <w:szCs w:val="22"/>
        </w:rPr>
      </w:pPr>
    </w:p>
    <w:p w14:paraId="1103D5A3" w14:textId="77777777" w:rsidR="00E4589C" w:rsidRPr="00C56D65" w:rsidRDefault="00E4589C" w:rsidP="00AF432F">
      <w:pPr>
        <w:pStyle w:val="ListParagraph"/>
        <w:numPr>
          <w:ilvl w:val="0"/>
          <w:numId w:val="3"/>
        </w:numPr>
        <w:tabs>
          <w:tab w:val="left" w:pos="709"/>
          <w:tab w:val="left" w:pos="1134"/>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constituirão patrimônio separado, não se confundindo com o patrimônio da Securitizadora em nenhuma hipótese (“</w:t>
      </w:r>
      <w:r w:rsidRPr="00C56D65">
        <w:rPr>
          <w:rFonts w:ascii="Ebrima" w:hAnsi="Ebrima"/>
          <w:sz w:val="22"/>
          <w:szCs w:val="22"/>
          <w:u w:val="single"/>
        </w:rPr>
        <w:t>Patrimônio Separado</w:t>
      </w:r>
      <w:r w:rsidRPr="00C56D65">
        <w:rPr>
          <w:rFonts w:ascii="Ebrima" w:hAnsi="Ebrima"/>
          <w:sz w:val="22"/>
          <w:szCs w:val="22"/>
        </w:rPr>
        <w:t>”);</w:t>
      </w:r>
    </w:p>
    <w:p w14:paraId="5B278716" w14:textId="77777777" w:rsidR="00E4589C" w:rsidRPr="00C56D65" w:rsidRDefault="00E4589C" w:rsidP="00C56D65">
      <w:pPr>
        <w:tabs>
          <w:tab w:val="left" w:pos="709"/>
          <w:tab w:val="left" w:pos="1276"/>
        </w:tabs>
        <w:autoSpaceDE w:val="0"/>
        <w:autoSpaceDN w:val="0"/>
        <w:adjustRightInd w:val="0"/>
        <w:spacing w:line="320" w:lineRule="exact"/>
        <w:jc w:val="both"/>
        <w:rPr>
          <w:rFonts w:ascii="Ebrima" w:hAnsi="Ebrima"/>
          <w:sz w:val="22"/>
          <w:szCs w:val="22"/>
        </w:rPr>
      </w:pPr>
    </w:p>
    <w:p w14:paraId="16762BAA" w14:textId="77777777" w:rsidR="00E4589C" w:rsidRPr="00C56D65" w:rsidRDefault="00E4589C" w:rsidP="00AF432F">
      <w:pPr>
        <w:pStyle w:val="ListParagraph"/>
        <w:numPr>
          <w:ilvl w:val="0"/>
          <w:numId w:val="3"/>
        </w:numPr>
        <w:tabs>
          <w:tab w:val="left" w:pos="709"/>
          <w:tab w:val="left" w:pos="1134"/>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permanecerão segregados do patrimônio da Securitizadora até o pagamento integral dos CRI;</w:t>
      </w:r>
    </w:p>
    <w:p w14:paraId="4E75D5F9" w14:textId="77777777" w:rsidR="00E4589C" w:rsidRPr="00C56D65" w:rsidRDefault="00E4589C" w:rsidP="00C56D65">
      <w:pPr>
        <w:tabs>
          <w:tab w:val="left" w:pos="709"/>
          <w:tab w:val="left" w:pos="1276"/>
        </w:tabs>
        <w:autoSpaceDE w:val="0"/>
        <w:autoSpaceDN w:val="0"/>
        <w:adjustRightInd w:val="0"/>
        <w:spacing w:line="320" w:lineRule="exact"/>
        <w:jc w:val="both"/>
        <w:rPr>
          <w:rFonts w:ascii="Ebrima" w:hAnsi="Ebrima"/>
          <w:sz w:val="22"/>
          <w:szCs w:val="22"/>
        </w:rPr>
      </w:pPr>
    </w:p>
    <w:p w14:paraId="199E9AA9" w14:textId="77777777" w:rsidR="00E4589C" w:rsidRPr="00C56D65" w:rsidRDefault="00E4589C" w:rsidP="00AF432F">
      <w:pPr>
        <w:pStyle w:val="ListParagraph"/>
        <w:numPr>
          <w:ilvl w:val="0"/>
          <w:numId w:val="3"/>
        </w:numPr>
        <w:tabs>
          <w:tab w:val="left" w:pos="709"/>
          <w:tab w:val="left" w:pos="1134"/>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destinar-se-ão exclusivamente ao pagamento dos CRI a que estejam vinculados, bem como dos respectivos custos de sua administração;</w:t>
      </w:r>
    </w:p>
    <w:p w14:paraId="749FF9C4" w14:textId="77777777" w:rsidR="00E4589C" w:rsidRPr="00C56D65" w:rsidRDefault="00E4589C" w:rsidP="00C56D65">
      <w:pPr>
        <w:tabs>
          <w:tab w:val="left" w:pos="709"/>
          <w:tab w:val="left" w:pos="1276"/>
        </w:tabs>
        <w:autoSpaceDE w:val="0"/>
        <w:autoSpaceDN w:val="0"/>
        <w:adjustRightInd w:val="0"/>
        <w:spacing w:line="320" w:lineRule="exact"/>
        <w:jc w:val="both"/>
        <w:rPr>
          <w:rFonts w:ascii="Ebrima" w:hAnsi="Ebrima"/>
          <w:sz w:val="22"/>
          <w:szCs w:val="22"/>
        </w:rPr>
      </w:pPr>
    </w:p>
    <w:p w14:paraId="383DD322" w14:textId="77777777" w:rsidR="00E4589C" w:rsidRPr="00C56D65" w:rsidRDefault="00E4589C" w:rsidP="00AF432F">
      <w:pPr>
        <w:pStyle w:val="ListParagraph"/>
        <w:numPr>
          <w:ilvl w:val="0"/>
          <w:numId w:val="3"/>
        </w:numPr>
        <w:tabs>
          <w:tab w:val="left" w:pos="709"/>
          <w:tab w:val="left" w:pos="1134"/>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estarão isentos de qualquer ação ou execução promovida por credores da Securitizadora; e</w:t>
      </w:r>
    </w:p>
    <w:p w14:paraId="36D98DCD" w14:textId="77777777" w:rsidR="00E4589C" w:rsidRPr="00C56D65" w:rsidRDefault="00E4589C" w:rsidP="00C56D65">
      <w:pPr>
        <w:tabs>
          <w:tab w:val="left" w:pos="709"/>
          <w:tab w:val="left" w:pos="1276"/>
        </w:tabs>
        <w:autoSpaceDE w:val="0"/>
        <w:autoSpaceDN w:val="0"/>
        <w:adjustRightInd w:val="0"/>
        <w:spacing w:line="320" w:lineRule="exact"/>
        <w:jc w:val="both"/>
        <w:rPr>
          <w:rFonts w:ascii="Ebrima" w:hAnsi="Ebrima"/>
          <w:sz w:val="22"/>
          <w:szCs w:val="22"/>
        </w:rPr>
      </w:pPr>
    </w:p>
    <w:p w14:paraId="5321D221" w14:textId="77777777" w:rsidR="00E4589C" w:rsidRPr="00C56D65" w:rsidRDefault="00E4589C" w:rsidP="00AF432F">
      <w:pPr>
        <w:pStyle w:val="ListParagraph"/>
        <w:numPr>
          <w:ilvl w:val="0"/>
          <w:numId w:val="3"/>
        </w:numPr>
        <w:tabs>
          <w:tab w:val="left" w:pos="709"/>
          <w:tab w:val="left" w:pos="1134"/>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lastRenderedPageBreak/>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538721F7" w14:textId="77777777" w:rsidR="00E4589C" w:rsidRPr="00C56D65" w:rsidRDefault="00E4589C" w:rsidP="00C56D65">
      <w:pPr>
        <w:pStyle w:val="ListParagraph"/>
        <w:autoSpaceDE w:val="0"/>
        <w:autoSpaceDN w:val="0"/>
        <w:adjustRightInd w:val="0"/>
        <w:spacing w:line="320" w:lineRule="exact"/>
        <w:ind w:left="0"/>
        <w:jc w:val="both"/>
        <w:rPr>
          <w:rFonts w:ascii="Ebrima" w:hAnsi="Ebrima"/>
          <w:sz w:val="22"/>
          <w:szCs w:val="22"/>
        </w:rPr>
      </w:pPr>
    </w:p>
    <w:p w14:paraId="022EE2BE" w14:textId="6D207A6E" w:rsidR="00BE4C21" w:rsidRPr="00C56D65" w:rsidRDefault="00BE4C21" w:rsidP="00AF432F">
      <w:pPr>
        <w:pStyle w:val="ListParagraph"/>
        <w:numPr>
          <w:ilvl w:val="2"/>
          <w:numId w:val="42"/>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Igualmente, aplicar-se-ão aos Créditos Cedidos Fiduciariamente, enquanto garantia dos CRI, as disposições acima.</w:t>
      </w:r>
    </w:p>
    <w:p w14:paraId="5BBD369D" w14:textId="77777777" w:rsidR="00BE4C21" w:rsidRPr="00C56D65" w:rsidRDefault="00BE4C21" w:rsidP="00C56D65">
      <w:pPr>
        <w:pStyle w:val="ListParagraph"/>
        <w:autoSpaceDE w:val="0"/>
        <w:autoSpaceDN w:val="0"/>
        <w:adjustRightInd w:val="0"/>
        <w:spacing w:line="320" w:lineRule="exact"/>
        <w:ind w:left="0"/>
        <w:jc w:val="both"/>
        <w:rPr>
          <w:rFonts w:ascii="Ebrima" w:hAnsi="Ebrima"/>
          <w:sz w:val="22"/>
          <w:szCs w:val="22"/>
        </w:rPr>
      </w:pPr>
    </w:p>
    <w:p w14:paraId="04E50998" w14:textId="51FE23CF" w:rsidR="00D57979" w:rsidRPr="00C56D65" w:rsidRDefault="00266742" w:rsidP="00AF432F">
      <w:pPr>
        <w:pStyle w:val="ListParagraph"/>
        <w:numPr>
          <w:ilvl w:val="0"/>
          <w:numId w:val="1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 Securitizadora, na qualidade de beneficiária dos Créditos Imobiliários </w:t>
      </w:r>
      <w:r w:rsidR="002524CE" w:rsidRPr="00C56D65">
        <w:rPr>
          <w:rFonts w:ascii="Ebrima" w:hAnsi="Ebrima"/>
          <w:sz w:val="22"/>
          <w:szCs w:val="22"/>
        </w:rPr>
        <w:t>Totais</w:t>
      </w:r>
      <w:r w:rsidRPr="00C56D65">
        <w:rPr>
          <w:rFonts w:ascii="Ebrima" w:hAnsi="Ebrima"/>
          <w:sz w:val="22"/>
          <w:szCs w:val="22"/>
        </w:rPr>
        <w:t xml:space="preserve">, tem todas as prerrogativas e direitos referentes a sua cobrança e recebimento. No entanto, por mera liberalidade da Securitizadora, a qual poderá ser revogada </w:t>
      </w:r>
      <w:r w:rsidR="00C77023" w:rsidRPr="00C56D65">
        <w:rPr>
          <w:rFonts w:ascii="Ebrima" w:hAnsi="Ebrima"/>
          <w:sz w:val="22"/>
          <w:szCs w:val="22"/>
        </w:rPr>
        <w:t xml:space="preserve">a qualquer tempo </w:t>
      </w:r>
      <w:r w:rsidRPr="00C56D65">
        <w:rPr>
          <w:rFonts w:ascii="Ebrima" w:hAnsi="Ebrima"/>
          <w:sz w:val="22"/>
          <w:szCs w:val="22"/>
        </w:rPr>
        <w:t xml:space="preserve">nos termos deste instrumento, </w:t>
      </w:r>
      <w:r w:rsidR="002524CE" w:rsidRPr="00C56D65">
        <w:rPr>
          <w:rFonts w:ascii="Ebrima" w:hAnsi="Ebrima"/>
          <w:sz w:val="22"/>
          <w:szCs w:val="22"/>
        </w:rPr>
        <w:t xml:space="preserve">a </w:t>
      </w:r>
      <w:r w:rsidR="007110D8" w:rsidRPr="00C56D65">
        <w:rPr>
          <w:rFonts w:ascii="Ebrima" w:hAnsi="Ebrima"/>
          <w:sz w:val="22"/>
          <w:szCs w:val="22"/>
        </w:rPr>
        <w:t xml:space="preserve">administração ordinária e cobrança dos Créditos Imobiliários </w:t>
      </w:r>
      <w:r w:rsidR="00460AF8" w:rsidRPr="00C56D65">
        <w:rPr>
          <w:rFonts w:ascii="Ebrima" w:hAnsi="Ebrima"/>
          <w:sz w:val="22"/>
          <w:szCs w:val="22"/>
        </w:rPr>
        <w:t xml:space="preserve">Totais </w:t>
      </w:r>
      <w:r w:rsidR="001C1F77" w:rsidRPr="00C56D65">
        <w:rPr>
          <w:rFonts w:ascii="Ebrima" w:hAnsi="Ebrima"/>
          <w:sz w:val="22"/>
          <w:szCs w:val="22"/>
        </w:rPr>
        <w:t>continuar</w:t>
      </w:r>
      <w:r w:rsidR="002524CE" w:rsidRPr="00C56D65">
        <w:rPr>
          <w:rFonts w:ascii="Ebrima" w:hAnsi="Ebrima"/>
          <w:sz w:val="22"/>
          <w:szCs w:val="22"/>
        </w:rPr>
        <w:t>á</w:t>
      </w:r>
      <w:r w:rsidR="001C1F77" w:rsidRPr="00C56D65">
        <w:rPr>
          <w:rFonts w:ascii="Ebrima" w:hAnsi="Ebrima"/>
          <w:sz w:val="22"/>
          <w:szCs w:val="22"/>
        </w:rPr>
        <w:t xml:space="preserve"> </w:t>
      </w:r>
      <w:r w:rsidR="00794947" w:rsidRPr="00C56D65">
        <w:rPr>
          <w:rFonts w:ascii="Ebrima" w:hAnsi="Ebrima"/>
          <w:sz w:val="22"/>
          <w:szCs w:val="22"/>
        </w:rPr>
        <w:t xml:space="preserve">sob </w:t>
      </w:r>
      <w:r w:rsidR="00D57979" w:rsidRPr="00C56D65">
        <w:rPr>
          <w:rFonts w:ascii="Ebrima" w:hAnsi="Ebrima"/>
          <w:sz w:val="22"/>
          <w:szCs w:val="22"/>
        </w:rPr>
        <w:t>responsabilidade</w:t>
      </w:r>
      <w:r w:rsidR="007110D8" w:rsidRPr="00C56D65">
        <w:rPr>
          <w:rFonts w:ascii="Ebrima" w:hAnsi="Ebrima"/>
          <w:sz w:val="22"/>
          <w:szCs w:val="22"/>
        </w:rPr>
        <w:t xml:space="preserve"> </w:t>
      </w:r>
      <w:r w:rsidR="00460AF8" w:rsidRPr="00C56D65">
        <w:rPr>
          <w:rFonts w:ascii="Ebrima" w:hAnsi="Ebrima"/>
          <w:sz w:val="22"/>
          <w:szCs w:val="22"/>
        </w:rPr>
        <w:t xml:space="preserve">da </w:t>
      </w:r>
      <w:r w:rsidR="006F4A51">
        <w:rPr>
          <w:rFonts w:ascii="Ebrima" w:hAnsi="Ebrima"/>
          <w:sz w:val="22"/>
          <w:szCs w:val="22"/>
        </w:rPr>
        <w:t>Cedente</w:t>
      </w:r>
      <w:r w:rsidR="00D57979" w:rsidRPr="00C56D65">
        <w:rPr>
          <w:rFonts w:ascii="Ebrima" w:hAnsi="Ebrima"/>
          <w:sz w:val="22"/>
          <w:szCs w:val="22"/>
        </w:rPr>
        <w:t xml:space="preserve">, </w:t>
      </w:r>
      <w:r w:rsidR="00794947" w:rsidRPr="00C56D65">
        <w:rPr>
          <w:rFonts w:ascii="Ebrima" w:hAnsi="Ebrima"/>
          <w:sz w:val="22"/>
          <w:szCs w:val="22"/>
        </w:rPr>
        <w:t xml:space="preserve">e </w:t>
      </w:r>
      <w:r w:rsidR="001C1F77" w:rsidRPr="00C56D65">
        <w:rPr>
          <w:rFonts w:ascii="Ebrima" w:hAnsi="Ebrima"/>
          <w:sz w:val="22"/>
          <w:szCs w:val="22"/>
        </w:rPr>
        <w:t xml:space="preserve">consistirão </w:t>
      </w:r>
      <w:r w:rsidR="00D57979" w:rsidRPr="00C56D65">
        <w:rPr>
          <w:rFonts w:ascii="Ebrima" w:hAnsi="Ebrima"/>
          <w:sz w:val="22"/>
          <w:szCs w:val="22"/>
        </w:rPr>
        <w:t>na realização de</w:t>
      </w:r>
      <w:r w:rsidR="0035478C" w:rsidRPr="00C56D65">
        <w:rPr>
          <w:rFonts w:ascii="Ebrima" w:hAnsi="Ebrima"/>
          <w:sz w:val="22"/>
          <w:szCs w:val="22"/>
        </w:rPr>
        <w:t>:</w:t>
      </w:r>
      <w:r w:rsidR="00D57979" w:rsidRPr="00C56D65">
        <w:rPr>
          <w:rFonts w:ascii="Ebrima" w:hAnsi="Ebrima"/>
          <w:sz w:val="22"/>
          <w:szCs w:val="22"/>
        </w:rPr>
        <w:t xml:space="preserve"> (i) envio dos boletos de cobrança dos Créditos Imobiliários</w:t>
      </w:r>
      <w:r w:rsidR="00460AF8" w:rsidRPr="00C56D65">
        <w:rPr>
          <w:rFonts w:ascii="Ebrima" w:hAnsi="Ebrima"/>
          <w:sz w:val="22"/>
          <w:szCs w:val="22"/>
        </w:rPr>
        <w:t xml:space="preserve"> Totais</w:t>
      </w:r>
      <w:r w:rsidR="00D57979" w:rsidRPr="00C56D65">
        <w:rPr>
          <w:rFonts w:ascii="Ebrima" w:hAnsi="Ebrima"/>
          <w:sz w:val="22"/>
          <w:szCs w:val="22"/>
        </w:rPr>
        <w:t>; (ii) verificação e cobrança dos Devedores inadimplentes; (iii) atualização de saldo devedor dos respectivos Créditos Imobiliários</w:t>
      </w:r>
      <w:r w:rsidR="00460AF8" w:rsidRPr="00C56D65">
        <w:rPr>
          <w:rFonts w:ascii="Ebrima" w:hAnsi="Ebrima"/>
          <w:sz w:val="22"/>
          <w:szCs w:val="22"/>
        </w:rPr>
        <w:t xml:space="preserve"> Totais</w:t>
      </w:r>
      <w:r w:rsidR="00D57979" w:rsidRPr="00C56D65">
        <w:rPr>
          <w:rFonts w:ascii="Ebrima" w:hAnsi="Ebrima"/>
          <w:sz w:val="22"/>
          <w:szCs w:val="22"/>
        </w:rPr>
        <w:t xml:space="preserve">; (iv) </w:t>
      </w:r>
      <w:r w:rsidR="00794947" w:rsidRPr="00C56D65">
        <w:rPr>
          <w:rFonts w:ascii="Ebrima" w:hAnsi="Ebrima"/>
          <w:sz w:val="22"/>
          <w:szCs w:val="22"/>
        </w:rPr>
        <w:t xml:space="preserve">verificação e efetivação </w:t>
      </w:r>
      <w:r w:rsidR="00D57979" w:rsidRPr="00C56D65">
        <w:rPr>
          <w:rFonts w:ascii="Ebrima" w:hAnsi="Ebrima"/>
          <w:sz w:val="22"/>
          <w:szCs w:val="22"/>
        </w:rPr>
        <w:t>de distratos; (v) manutenção</w:t>
      </w:r>
      <w:r w:rsidR="00794947" w:rsidRPr="00C56D65">
        <w:rPr>
          <w:rFonts w:ascii="Ebrima" w:hAnsi="Ebrima"/>
          <w:sz w:val="22"/>
          <w:szCs w:val="22"/>
        </w:rPr>
        <w:t>,</w:t>
      </w:r>
      <w:r w:rsidR="00D57979" w:rsidRPr="00C56D65">
        <w:rPr>
          <w:rFonts w:ascii="Ebrima" w:hAnsi="Ebrima"/>
          <w:sz w:val="22"/>
          <w:szCs w:val="22"/>
        </w:rPr>
        <w:t xml:space="preserve"> arquivamento </w:t>
      </w:r>
      <w:r w:rsidR="00794947" w:rsidRPr="00C56D65">
        <w:rPr>
          <w:rFonts w:ascii="Ebrima" w:hAnsi="Ebrima"/>
          <w:sz w:val="22"/>
          <w:szCs w:val="22"/>
        </w:rPr>
        <w:t xml:space="preserve">e guarda </w:t>
      </w:r>
      <w:r w:rsidR="00D57979" w:rsidRPr="00C56D65">
        <w:rPr>
          <w:rFonts w:ascii="Ebrima" w:hAnsi="Ebrima"/>
          <w:sz w:val="22"/>
          <w:szCs w:val="22"/>
        </w:rPr>
        <w:t>de toda a documentação referente aos Créditos Imobiliários</w:t>
      </w:r>
      <w:r w:rsidR="00B504C2" w:rsidRPr="00C56D65">
        <w:rPr>
          <w:rFonts w:ascii="Ebrima" w:hAnsi="Ebrima"/>
          <w:sz w:val="22"/>
          <w:szCs w:val="22"/>
        </w:rPr>
        <w:t xml:space="preserve"> Totais</w:t>
      </w:r>
      <w:r w:rsidR="00D57979" w:rsidRPr="00C56D65">
        <w:rPr>
          <w:rFonts w:ascii="Ebrima" w:hAnsi="Ebrima"/>
          <w:sz w:val="22"/>
          <w:szCs w:val="22"/>
        </w:rPr>
        <w:t xml:space="preserve">; </w:t>
      </w:r>
      <w:r w:rsidR="003771E5" w:rsidRPr="00C56D65">
        <w:rPr>
          <w:rFonts w:ascii="Ebrima" w:hAnsi="Ebrima"/>
          <w:sz w:val="22"/>
          <w:szCs w:val="22"/>
        </w:rPr>
        <w:t xml:space="preserve">(vi) emissão e envio do competente termo de quitação dos Contratos Imobiliários; </w:t>
      </w:r>
      <w:r w:rsidR="00EA24E1" w:rsidRPr="00C56D65">
        <w:rPr>
          <w:rFonts w:ascii="Ebrima" w:hAnsi="Ebrima"/>
          <w:sz w:val="22"/>
          <w:szCs w:val="22"/>
        </w:rPr>
        <w:t xml:space="preserve">e </w:t>
      </w:r>
      <w:r w:rsidR="00D57979" w:rsidRPr="00C56D65">
        <w:rPr>
          <w:rFonts w:ascii="Ebrima" w:hAnsi="Ebrima"/>
          <w:sz w:val="22"/>
          <w:szCs w:val="22"/>
        </w:rPr>
        <w:t>(vi</w:t>
      </w:r>
      <w:r w:rsidR="003771E5" w:rsidRPr="00C56D65">
        <w:rPr>
          <w:rFonts w:ascii="Ebrima" w:hAnsi="Ebrima"/>
          <w:sz w:val="22"/>
          <w:szCs w:val="22"/>
        </w:rPr>
        <w:t>i</w:t>
      </w:r>
      <w:r w:rsidR="00D57979" w:rsidRPr="00C56D65">
        <w:rPr>
          <w:rFonts w:ascii="Ebrima" w:hAnsi="Ebrima"/>
          <w:sz w:val="22"/>
          <w:szCs w:val="22"/>
        </w:rPr>
        <w:t>) dentre outras atividades relacionadas à administração de carteira de recebíveis</w:t>
      </w:r>
      <w:r w:rsidR="001C1F77" w:rsidRPr="00C56D65">
        <w:rPr>
          <w:rFonts w:ascii="Ebrima" w:hAnsi="Ebrima"/>
          <w:sz w:val="22"/>
          <w:szCs w:val="22"/>
        </w:rPr>
        <w:t>.</w:t>
      </w:r>
    </w:p>
    <w:p w14:paraId="63B3A969" w14:textId="77777777" w:rsidR="004F14BB" w:rsidRPr="00C56D65" w:rsidRDefault="004F14BB" w:rsidP="00C56D65">
      <w:pPr>
        <w:autoSpaceDE w:val="0"/>
        <w:autoSpaceDN w:val="0"/>
        <w:adjustRightInd w:val="0"/>
        <w:spacing w:line="320" w:lineRule="exact"/>
        <w:jc w:val="both"/>
        <w:rPr>
          <w:rFonts w:ascii="Ebrima" w:hAnsi="Ebrima"/>
          <w:sz w:val="22"/>
          <w:szCs w:val="22"/>
        </w:rPr>
      </w:pPr>
    </w:p>
    <w:p w14:paraId="7E76FF67" w14:textId="111A91B3" w:rsidR="00A27A4F" w:rsidRPr="00C56D65" w:rsidRDefault="00A27A4F" w:rsidP="00AF432F">
      <w:pPr>
        <w:pStyle w:val="ListParagraph"/>
        <w:numPr>
          <w:ilvl w:val="2"/>
          <w:numId w:val="15"/>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 administração dos Créditos Imobiliários </w:t>
      </w:r>
      <w:r w:rsidR="00460AF8" w:rsidRPr="00C56D65">
        <w:rPr>
          <w:rFonts w:ascii="Ebrima" w:hAnsi="Ebrima"/>
          <w:sz w:val="22"/>
          <w:szCs w:val="22"/>
        </w:rPr>
        <w:t xml:space="preserve">Totais </w:t>
      </w:r>
      <w:r w:rsidRPr="00C56D65">
        <w:rPr>
          <w:rFonts w:ascii="Ebrima" w:hAnsi="Ebrima"/>
          <w:sz w:val="22"/>
          <w:szCs w:val="22"/>
        </w:rPr>
        <w:t>observará as disposições dos respectivos Contratos Imobiliários e, quando aplicáveis, as disposições legais e regulamentares, em especial o Código Civil, o Código de Defesa do Consumidor</w:t>
      </w:r>
      <w:r w:rsidR="00C82870" w:rsidRPr="00C56D65">
        <w:rPr>
          <w:rFonts w:ascii="Ebrima" w:hAnsi="Ebrima"/>
          <w:sz w:val="22"/>
          <w:szCs w:val="22"/>
        </w:rPr>
        <w:t xml:space="preserve"> (Lei nº </w:t>
      </w:r>
      <w:r w:rsidR="002733BF" w:rsidRPr="00C56D65">
        <w:rPr>
          <w:rFonts w:ascii="Ebrima" w:hAnsi="Ebrima"/>
          <w:sz w:val="22"/>
          <w:szCs w:val="22"/>
        </w:rPr>
        <w:t>8.078, de 11 de setembro de 1990, conforme alterada)</w:t>
      </w:r>
      <w:r w:rsidRPr="00C56D65">
        <w:rPr>
          <w:rFonts w:ascii="Ebrima" w:hAnsi="Ebrima"/>
          <w:sz w:val="22"/>
          <w:szCs w:val="22"/>
        </w:rPr>
        <w:t xml:space="preserve">, e, conforme o caso, a Lei </w:t>
      </w:r>
      <w:r w:rsidR="00555AF2" w:rsidRPr="00C56D65">
        <w:rPr>
          <w:rFonts w:ascii="Ebrima" w:hAnsi="Ebrima"/>
          <w:sz w:val="22"/>
          <w:szCs w:val="22"/>
        </w:rPr>
        <w:t xml:space="preserve">nº </w:t>
      </w:r>
      <w:r w:rsidRPr="00C56D65">
        <w:rPr>
          <w:rFonts w:ascii="Ebrima" w:hAnsi="Ebrima"/>
          <w:sz w:val="22"/>
          <w:szCs w:val="22"/>
        </w:rPr>
        <w:t>4.591</w:t>
      </w:r>
      <w:r w:rsidR="00555AF2" w:rsidRPr="00C56D65">
        <w:rPr>
          <w:rFonts w:ascii="Ebrima" w:hAnsi="Ebrima"/>
          <w:sz w:val="22"/>
          <w:szCs w:val="22"/>
        </w:rPr>
        <w:t>/64</w:t>
      </w:r>
      <w:r w:rsidRPr="00C56D65">
        <w:rPr>
          <w:rFonts w:ascii="Ebrima" w:hAnsi="Ebrima"/>
          <w:sz w:val="22"/>
          <w:szCs w:val="22"/>
        </w:rPr>
        <w:t>.</w:t>
      </w:r>
    </w:p>
    <w:p w14:paraId="3630FF97" w14:textId="77777777" w:rsidR="00A27A4F" w:rsidRPr="00C56D65" w:rsidRDefault="00A27A4F" w:rsidP="00C56D65">
      <w:pPr>
        <w:tabs>
          <w:tab w:val="left" w:pos="1560"/>
          <w:tab w:val="left" w:pos="1701"/>
        </w:tabs>
        <w:autoSpaceDE w:val="0"/>
        <w:autoSpaceDN w:val="0"/>
        <w:adjustRightInd w:val="0"/>
        <w:spacing w:line="320" w:lineRule="exact"/>
        <w:ind w:left="709"/>
        <w:jc w:val="both"/>
        <w:rPr>
          <w:rFonts w:ascii="Ebrima" w:hAnsi="Ebrima"/>
          <w:sz w:val="22"/>
          <w:szCs w:val="22"/>
        </w:rPr>
      </w:pPr>
    </w:p>
    <w:p w14:paraId="10CA105C" w14:textId="715CCEA3" w:rsidR="00222CE4" w:rsidRPr="00C56D65" w:rsidRDefault="000F534C" w:rsidP="00AF432F">
      <w:pPr>
        <w:pStyle w:val="ListParagraph"/>
        <w:numPr>
          <w:ilvl w:val="2"/>
          <w:numId w:val="15"/>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 </w:t>
      </w:r>
      <w:r w:rsidR="006F4A51">
        <w:rPr>
          <w:rFonts w:ascii="Ebrima" w:hAnsi="Ebrima"/>
          <w:sz w:val="22"/>
          <w:szCs w:val="22"/>
        </w:rPr>
        <w:t>Cedente</w:t>
      </w:r>
      <w:r w:rsidR="00222CE4" w:rsidRPr="00C56D65">
        <w:rPr>
          <w:rFonts w:ascii="Ebrima" w:hAnsi="Ebrima"/>
          <w:sz w:val="22"/>
          <w:szCs w:val="22"/>
        </w:rPr>
        <w:t xml:space="preserve"> dever</w:t>
      </w:r>
      <w:r w:rsidRPr="00C56D65">
        <w:rPr>
          <w:rFonts w:ascii="Ebrima" w:hAnsi="Ebrima"/>
          <w:sz w:val="22"/>
          <w:szCs w:val="22"/>
        </w:rPr>
        <w:t>á</w:t>
      </w:r>
      <w:r w:rsidR="00222CE4" w:rsidRPr="00C56D65">
        <w:rPr>
          <w:rFonts w:ascii="Ebrima" w:hAnsi="Ebrima"/>
          <w:sz w:val="22"/>
          <w:szCs w:val="22"/>
        </w:rPr>
        <w:t xml:space="preserve"> atuar na condição de fiel depositária dos Contratos Imobiliários, dos demais documentos relacionados aos recebíveis deles decorrentes e aos Créditos Imobiliários</w:t>
      </w:r>
      <w:r w:rsidR="00460AF8" w:rsidRPr="00C56D65">
        <w:rPr>
          <w:rFonts w:ascii="Ebrima" w:hAnsi="Ebrima"/>
          <w:sz w:val="22"/>
          <w:szCs w:val="22"/>
        </w:rPr>
        <w:t xml:space="preserve"> Totais</w:t>
      </w:r>
      <w:r w:rsidR="00222CE4" w:rsidRPr="00C56D65">
        <w:rPr>
          <w:rFonts w:ascii="Ebrima" w:hAnsi="Ebrima"/>
          <w:sz w:val="22"/>
          <w:szCs w:val="22"/>
        </w:rPr>
        <w:t>, bem como dos demais Documentos da Operação</w:t>
      </w:r>
      <w:r w:rsidRPr="00C56D65">
        <w:rPr>
          <w:rFonts w:ascii="Ebrima" w:hAnsi="Ebrima"/>
          <w:sz w:val="22"/>
          <w:szCs w:val="22"/>
        </w:rPr>
        <w:t xml:space="preserve"> </w:t>
      </w:r>
      <w:r w:rsidR="00222CE4" w:rsidRPr="00C56D65">
        <w:rPr>
          <w:rFonts w:ascii="Ebrima" w:hAnsi="Ebrima"/>
          <w:sz w:val="22"/>
          <w:szCs w:val="22"/>
        </w:rPr>
        <w:t>(“</w:t>
      </w:r>
      <w:r w:rsidR="00222CE4" w:rsidRPr="00C56D65">
        <w:rPr>
          <w:rFonts w:ascii="Ebrima" w:hAnsi="Ebrima"/>
          <w:sz w:val="22"/>
          <w:szCs w:val="22"/>
          <w:u w:val="single"/>
        </w:rPr>
        <w:t>Documentos Comprobatórios</w:t>
      </w:r>
      <w:r w:rsidR="00222CE4" w:rsidRPr="00C56D65">
        <w:rPr>
          <w:rFonts w:ascii="Ebrima" w:hAnsi="Ebrima"/>
          <w:sz w:val="22"/>
          <w:szCs w:val="22"/>
        </w:rPr>
        <w:t>”).</w:t>
      </w:r>
      <w:r w:rsidR="00433942" w:rsidRPr="00C56D65">
        <w:rPr>
          <w:rFonts w:ascii="Ebrima" w:hAnsi="Ebrima"/>
          <w:sz w:val="22"/>
          <w:szCs w:val="22"/>
        </w:rPr>
        <w:t xml:space="preserve"> A Securitizadora poderá, às expensas da</w:t>
      </w:r>
      <w:r w:rsidRPr="00C56D65">
        <w:rPr>
          <w:rFonts w:ascii="Ebrima" w:hAnsi="Ebrima"/>
          <w:sz w:val="22"/>
          <w:szCs w:val="22"/>
        </w:rPr>
        <w:t xml:space="preserve"> </w:t>
      </w:r>
      <w:r w:rsidR="006F4A51">
        <w:rPr>
          <w:rFonts w:ascii="Ebrima" w:hAnsi="Ebrima"/>
          <w:sz w:val="22"/>
          <w:szCs w:val="22"/>
        </w:rPr>
        <w:t>Cedente</w:t>
      </w:r>
      <w:r w:rsidR="00433942" w:rsidRPr="00C56D65">
        <w:rPr>
          <w:rFonts w:ascii="Ebrima" w:hAnsi="Ebrima"/>
          <w:sz w:val="22"/>
          <w:szCs w:val="22"/>
        </w:rPr>
        <w:t xml:space="preserv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C56D65">
        <w:rPr>
          <w:rFonts w:ascii="Ebrima" w:hAnsi="Ebrima"/>
          <w:sz w:val="22"/>
          <w:szCs w:val="22"/>
        </w:rPr>
        <w:t>e/</w:t>
      </w:r>
      <w:r w:rsidR="00433942" w:rsidRPr="00C56D65">
        <w:rPr>
          <w:rFonts w:ascii="Ebrima" w:hAnsi="Ebrima"/>
          <w:sz w:val="22"/>
          <w:szCs w:val="22"/>
        </w:rPr>
        <w:t xml:space="preserve">ou execução dos Créditos Imobiliários </w:t>
      </w:r>
      <w:r w:rsidR="00B504C2" w:rsidRPr="00C56D65">
        <w:rPr>
          <w:rFonts w:ascii="Ebrima" w:hAnsi="Ebrima"/>
          <w:sz w:val="22"/>
          <w:szCs w:val="22"/>
        </w:rPr>
        <w:t xml:space="preserve">Totais </w:t>
      </w:r>
      <w:r w:rsidR="00433942" w:rsidRPr="00C56D65">
        <w:rPr>
          <w:rFonts w:ascii="Ebrima" w:hAnsi="Ebrima"/>
          <w:sz w:val="22"/>
          <w:szCs w:val="22"/>
        </w:rPr>
        <w:t>em benefício dos CRI.</w:t>
      </w:r>
    </w:p>
    <w:p w14:paraId="32E25E5B" w14:textId="77777777" w:rsidR="001D18D8" w:rsidRPr="00C56D65" w:rsidRDefault="001D18D8" w:rsidP="00C56D65">
      <w:pPr>
        <w:tabs>
          <w:tab w:val="left" w:pos="1560"/>
          <w:tab w:val="left" w:pos="1701"/>
        </w:tabs>
        <w:autoSpaceDE w:val="0"/>
        <w:autoSpaceDN w:val="0"/>
        <w:adjustRightInd w:val="0"/>
        <w:spacing w:line="320" w:lineRule="exact"/>
        <w:ind w:left="709"/>
        <w:jc w:val="both"/>
        <w:rPr>
          <w:rFonts w:ascii="Ebrima" w:hAnsi="Ebrima"/>
          <w:b/>
          <w:sz w:val="22"/>
          <w:szCs w:val="22"/>
        </w:rPr>
      </w:pPr>
    </w:p>
    <w:p w14:paraId="314AA718" w14:textId="1D89CF71" w:rsidR="001D18D8" w:rsidRPr="00C56D65" w:rsidRDefault="001D18D8" w:rsidP="00AF432F">
      <w:pPr>
        <w:pStyle w:val="ListParagraph"/>
        <w:numPr>
          <w:ilvl w:val="2"/>
          <w:numId w:val="15"/>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A contratação da empresa</w:t>
      </w:r>
      <w:r w:rsidR="003771E5" w:rsidRPr="00C56D65">
        <w:rPr>
          <w:rFonts w:ascii="Ebrima" w:hAnsi="Ebrima"/>
          <w:sz w:val="22"/>
          <w:szCs w:val="22"/>
        </w:rPr>
        <w:t>, que será responsável pela guarda dos Documentos Comprobatórios,</w:t>
      </w:r>
      <w:r w:rsidRPr="00C56D65">
        <w:rPr>
          <w:rFonts w:ascii="Ebrima" w:hAnsi="Ebrima"/>
          <w:sz w:val="22"/>
          <w:szCs w:val="22"/>
        </w:rPr>
        <w:t xml:space="preserve"> mencionada no item acima</w:t>
      </w:r>
      <w:r w:rsidR="003771E5" w:rsidRPr="00C56D65">
        <w:rPr>
          <w:rFonts w:ascii="Ebrima" w:hAnsi="Ebrima"/>
          <w:sz w:val="22"/>
          <w:szCs w:val="22"/>
        </w:rPr>
        <w:t>,</w:t>
      </w:r>
      <w:r w:rsidRPr="00C56D65">
        <w:rPr>
          <w:rFonts w:ascii="Ebrima" w:hAnsi="Ebrima"/>
          <w:sz w:val="22"/>
          <w:szCs w:val="22"/>
        </w:rPr>
        <w:t xml:space="preserve"> deverá ser sempre precedida da obtenção, pela Securitizadora, de 3 (três) propostas dos respectivos prestadores de serviços, a serem apresentadas à Cedente para ser escolhida pela </w:t>
      </w:r>
      <w:r w:rsidRPr="00C56D65">
        <w:rPr>
          <w:rFonts w:ascii="Ebrima" w:hAnsi="Ebrima"/>
          <w:sz w:val="22"/>
          <w:szCs w:val="22"/>
        </w:rPr>
        <w:lastRenderedPageBreak/>
        <w:t>Cedente, sendo certo que, caso a Cedente não escolha em 5 (cinco) Dias Úteis, a Cessionária poderá, automaticamente, fazer a referida escolha.</w:t>
      </w:r>
    </w:p>
    <w:p w14:paraId="17F91BFD" w14:textId="77777777" w:rsidR="00222CE4" w:rsidRPr="00C56D65" w:rsidRDefault="00222CE4" w:rsidP="00C56D65">
      <w:pPr>
        <w:tabs>
          <w:tab w:val="left" w:pos="1701"/>
        </w:tabs>
        <w:autoSpaceDE w:val="0"/>
        <w:autoSpaceDN w:val="0"/>
        <w:adjustRightInd w:val="0"/>
        <w:spacing w:line="320" w:lineRule="exact"/>
        <w:ind w:left="709"/>
        <w:jc w:val="both"/>
        <w:rPr>
          <w:rFonts w:ascii="Ebrima" w:hAnsi="Ebrima"/>
          <w:sz w:val="22"/>
          <w:szCs w:val="22"/>
        </w:rPr>
      </w:pPr>
    </w:p>
    <w:p w14:paraId="4AB36B56" w14:textId="2DF2059A" w:rsidR="00222CE4" w:rsidRPr="00C56D65" w:rsidRDefault="000F534C" w:rsidP="00AF432F">
      <w:pPr>
        <w:pStyle w:val="ListParagraph"/>
        <w:numPr>
          <w:ilvl w:val="2"/>
          <w:numId w:val="15"/>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 </w:t>
      </w:r>
      <w:r w:rsidR="006F4A51">
        <w:rPr>
          <w:rFonts w:ascii="Ebrima" w:hAnsi="Ebrima"/>
          <w:sz w:val="22"/>
          <w:szCs w:val="22"/>
        </w:rPr>
        <w:t xml:space="preserve">Cedente </w:t>
      </w:r>
      <w:r w:rsidRPr="00C56D65">
        <w:rPr>
          <w:rFonts w:ascii="Ebrima" w:hAnsi="Ebrima"/>
          <w:sz w:val="22"/>
          <w:szCs w:val="22"/>
        </w:rPr>
        <w:t>fica</w:t>
      </w:r>
      <w:r w:rsidR="00222CE4" w:rsidRPr="00C56D65">
        <w:rPr>
          <w:rFonts w:ascii="Ebrima" w:hAnsi="Ebrima"/>
          <w:sz w:val="22"/>
          <w:szCs w:val="22"/>
        </w:rPr>
        <w:t xml:space="preserve"> obrigada a entregar qualquer Documento Comprobatório </w:t>
      </w:r>
      <w:r w:rsidR="00F31475" w:rsidRPr="00C56D65">
        <w:rPr>
          <w:rFonts w:ascii="Ebrima" w:hAnsi="Ebrima"/>
          <w:sz w:val="22"/>
          <w:szCs w:val="22"/>
        </w:rPr>
        <w:t xml:space="preserve">em </w:t>
      </w:r>
      <w:r w:rsidR="006F4A51">
        <w:rPr>
          <w:rFonts w:ascii="Ebrima" w:hAnsi="Ebrima"/>
          <w:sz w:val="22"/>
          <w:szCs w:val="22"/>
        </w:rPr>
        <w:t xml:space="preserve">até </w:t>
      </w:r>
      <w:r w:rsidR="00F31475" w:rsidRPr="00C56D65">
        <w:rPr>
          <w:rFonts w:ascii="Ebrima" w:hAnsi="Ebrima"/>
          <w:sz w:val="22"/>
          <w:szCs w:val="22"/>
        </w:rPr>
        <w:t>10 (dez) dias corridos contados da respectiva solicitação</w:t>
      </w:r>
      <w:r w:rsidR="00D73C9B" w:rsidRPr="00C56D65">
        <w:rPr>
          <w:rFonts w:ascii="Ebrima" w:hAnsi="Ebrima"/>
          <w:sz w:val="22"/>
          <w:szCs w:val="22"/>
        </w:rPr>
        <w:t xml:space="preserve"> pela Securitizadora</w:t>
      </w:r>
      <w:r w:rsidR="00797E13">
        <w:rPr>
          <w:rFonts w:ascii="Ebrima" w:hAnsi="Ebrima"/>
          <w:sz w:val="22"/>
          <w:szCs w:val="22"/>
        </w:rPr>
        <w:t xml:space="preserve"> ou pelo Agente Fiduciário</w:t>
      </w:r>
      <w:r w:rsidR="00222CE4" w:rsidRPr="00C56D65">
        <w:rPr>
          <w:rFonts w:ascii="Ebrima" w:hAnsi="Ebrima"/>
          <w:sz w:val="22"/>
          <w:szCs w:val="22"/>
        </w:rPr>
        <w:t>.</w:t>
      </w:r>
    </w:p>
    <w:p w14:paraId="6029A572" w14:textId="77777777" w:rsidR="00956EB6" w:rsidRPr="00C56D65" w:rsidRDefault="00956EB6" w:rsidP="00C56D65">
      <w:pPr>
        <w:pStyle w:val="ListParagraph"/>
        <w:tabs>
          <w:tab w:val="left" w:pos="1701"/>
        </w:tabs>
        <w:spacing w:line="320" w:lineRule="exact"/>
        <w:ind w:left="709"/>
        <w:rPr>
          <w:rFonts w:ascii="Ebrima" w:hAnsi="Ebrima"/>
          <w:sz w:val="22"/>
          <w:szCs w:val="22"/>
        </w:rPr>
      </w:pPr>
    </w:p>
    <w:p w14:paraId="43C84EB2" w14:textId="30C67895" w:rsidR="00222CE4" w:rsidRPr="00C56D65" w:rsidRDefault="006F4A51" w:rsidP="00AF432F">
      <w:pPr>
        <w:pStyle w:val="ListParagraph"/>
        <w:numPr>
          <w:ilvl w:val="2"/>
          <w:numId w:val="15"/>
        </w:numPr>
        <w:tabs>
          <w:tab w:val="left" w:pos="1701"/>
        </w:tabs>
        <w:autoSpaceDE w:val="0"/>
        <w:autoSpaceDN w:val="0"/>
        <w:adjustRightInd w:val="0"/>
        <w:spacing w:line="320" w:lineRule="exact"/>
        <w:ind w:left="709" w:firstLine="0"/>
        <w:jc w:val="both"/>
        <w:rPr>
          <w:rFonts w:ascii="Ebrima" w:hAnsi="Ebrima"/>
          <w:sz w:val="22"/>
          <w:szCs w:val="22"/>
        </w:rPr>
      </w:pPr>
      <w:r w:rsidRPr="006F4A51">
        <w:rPr>
          <w:rFonts w:ascii="Ebrima" w:hAnsi="Ebrima"/>
          <w:b/>
          <w:bCs/>
          <w:sz w:val="22"/>
          <w:szCs w:val="22"/>
          <w:highlight w:val="yellow"/>
        </w:rPr>
        <w:t>[</w:t>
      </w:r>
      <w:r w:rsidR="00956EB6" w:rsidRPr="00C56D65">
        <w:rPr>
          <w:rFonts w:ascii="Ebrima" w:hAnsi="Ebrima"/>
          <w:sz w:val="22"/>
          <w:szCs w:val="22"/>
        </w:rPr>
        <w:t xml:space="preserve">Considerando a elaboração do Relatório do Servicer previamente à implementação das Condições Precedentes deste Contrato de Cessão, e que tal relatório apontou deficiências de </w:t>
      </w:r>
      <w:commentRangeStart w:id="36"/>
      <w:r w:rsidR="00956EB6" w:rsidRPr="00C56D65">
        <w:rPr>
          <w:rFonts w:ascii="Ebrima" w:hAnsi="Ebrima"/>
          <w:sz w:val="22"/>
          <w:szCs w:val="22"/>
        </w:rPr>
        <w:t>formalização</w:t>
      </w:r>
      <w:commentRangeEnd w:id="36"/>
      <w:r w:rsidR="007D5643">
        <w:rPr>
          <w:rStyle w:val="CommentReference"/>
        </w:rPr>
        <w:commentReference w:id="36"/>
      </w:r>
      <w:r w:rsidR="00956EB6" w:rsidRPr="00C56D65">
        <w:rPr>
          <w:rFonts w:ascii="Ebrima" w:hAnsi="Ebrima"/>
          <w:sz w:val="22"/>
          <w:szCs w:val="22"/>
        </w:rPr>
        <w:t xml:space="preserve"> dos Contratos Imobiliários, </w:t>
      </w:r>
      <w:r w:rsidR="000F534C" w:rsidRPr="00C56D65">
        <w:rPr>
          <w:rFonts w:ascii="Ebrima" w:hAnsi="Ebrima"/>
          <w:sz w:val="22"/>
          <w:szCs w:val="22"/>
        </w:rPr>
        <w:t xml:space="preserve">a </w:t>
      </w:r>
      <w:r w:rsidR="005351C9">
        <w:rPr>
          <w:rFonts w:ascii="Ebrima" w:hAnsi="Ebrima"/>
          <w:sz w:val="22"/>
          <w:szCs w:val="22"/>
        </w:rPr>
        <w:t xml:space="preserve">Cedente </w:t>
      </w:r>
      <w:r w:rsidR="000F534C" w:rsidRPr="00C56D65">
        <w:rPr>
          <w:rFonts w:ascii="Ebrima" w:hAnsi="Ebrima"/>
          <w:sz w:val="22"/>
          <w:szCs w:val="22"/>
        </w:rPr>
        <w:t xml:space="preserve">deverá </w:t>
      </w:r>
      <w:r w:rsidR="00956EB6" w:rsidRPr="00C56D65">
        <w:rPr>
          <w:rFonts w:ascii="Ebrima" w:hAnsi="Ebrima"/>
          <w:sz w:val="22"/>
          <w:szCs w:val="22"/>
        </w:rPr>
        <w:t xml:space="preserve">sanar tais pendências, para verificação do Servicer, no prazo de </w:t>
      </w:r>
      <w:r w:rsidR="00F310E9">
        <w:rPr>
          <w:rFonts w:ascii="Ebrima" w:hAnsi="Ebrima"/>
          <w:sz w:val="22"/>
          <w:szCs w:val="22"/>
        </w:rPr>
        <w:t>90</w:t>
      </w:r>
      <w:r w:rsidR="001D18D8" w:rsidRPr="00C56D65">
        <w:rPr>
          <w:rFonts w:ascii="Ebrima" w:hAnsi="Ebrima"/>
          <w:sz w:val="22"/>
          <w:szCs w:val="22"/>
        </w:rPr>
        <w:t xml:space="preserve"> (</w:t>
      </w:r>
      <w:r w:rsidR="00F310E9">
        <w:rPr>
          <w:rFonts w:ascii="Ebrima" w:hAnsi="Ebrima"/>
          <w:sz w:val="22"/>
          <w:szCs w:val="22"/>
        </w:rPr>
        <w:t>noventa</w:t>
      </w:r>
      <w:r w:rsidR="001D18D8" w:rsidRPr="00C56D65">
        <w:rPr>
          <w:rFonts w:ascii="Ebrima" w:hAnsi="Ebrima"/>
          <w:sz w:val="22"/>
          <w:szCs w:val="22"/>
        </w:rPr>
        <w:t xml:space="preserve">) </w:t>
      </w:r>
      <w:r w:rsidR="00956EB6" w:rsidRPr="00C56D65">
        <w:rPr>
          <w:rFonts w:ascii="Ebrima" w:hAnsi="Ebrima"/>
          <w:sz w:val="22"/>
          <w:szCs w:val="22"/>
        </w:rPr>
        <w:t>dias</w:t>
      </w:r>
      <w:r w:rsidR="006E3928" w:rsidRPr="00C56D65">
        <w:rPr>
          <w:rFonts w:ascii="Ebrima" w:hAnsi="Ebrima"/>
          <w:sz w:val="22"/>
          <w:szCs w:val="22"/>
        </w:rPr>
        <w:t xml:space="preserve"> contados da presente data</w:t>
      </w:r>
      <w:r w:rsidR="00956EB6" w:rsidRPr="00C56D65">
        <w:rPr>
          <w:rFonts w:ascii="Ebrima" w:hAnsi="Ebrima"/>
          <w:sz w:val="22"/>
          <w:szCs w:val="22"/>
        </w:rPr>
        <w:t>.</w:t>
      </w:r>
      <w:r w:rsidRPr="006F4A51">
        <w:rPr>
          <w:rFonts w:ascii="Ebrima" w:hAnsi="Ebrima"/>
          <w:b/>
          <w:bCs/>
          <w:sz w:val="22"/>
          <w:szCs w:val="22"/>
          <w:highlight w:val="yellow"/>
        </w:rPr>
        <w:t>]</w:t>
      </w:r>
      <w:r>
        <w:rPr>
          <w:rFonts w:ascii="Ebrima" w:hAnsi="Ebrima"/>
          <w:b/>
          <w:bCs/>
          <w:sz w:val="22"/>
          <w:szCs w:val="22"/>
        </w:rPr>
        <w:t xml:space="preserve"> </w:t>
      </w:r>
      <w:r w:rsidRPr="006F4A51">
        <w:rPr>
          <w:rFonts w:ascii="Ebrima" w:hAnsi="Ebrima"/>
          <w:b/>
          <w:bCs/>
          <w:i/>
          <w:iCs/>
          <w:sz w:val="22"/>
          <w:szCs w:val="22"/>
          <w:highlight w:val="yellow"/>
          <w:u w:val="single"/>
        </w:rPr>
        <w:t>[Nota DTAdv: rever a presente cláusula após a conclusão do relatório do Servicer.]</w:t>
      </w:r>
    </w:p>
    <w:p w14:paraId="05383D4A" w14:textId="77777777" w:rsidR="00BF24FC" w:rsidRPr="00C56D65" w:rsidRDefault="00BF24FC" w:rsidP="00C56D65">
      <w:pPr>
        <w:pStyle w:val="ListParagraph"/>
        <w:spacing w:line="320" w:lineRule="exact"/>
        <w:ind w:left="0"/>
        <w:rPr>
          <w:rFonts w:ascii="Ebrima" w:hAnsi="Ebrima"/>
          <w:sz w:val="22"/>
          <w:szCs w:val="22"/>
        </w:rPr>
      </w:pPr>
    </w:p>
    <w:p w14:paraId="767FD95A" w14:textId="4D805869" w:rsidR="00D90053" w:rsidRPr="00C56D65" w:rsidRDefault="00D90053" w:rsidP="00AF432F">
      <w:pPr>
        <w:pStyle w:val="ListParagraph"/>
        <w:numPr>
          <w:ilvl w:val="0"/>
          <w:numId w:val="1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Não obstante</w:t>
      </w:r>
      <w:r w:rsidR="003D28BC" w:rsidRPr="00C56D65">
        <w:rPr>
          <w:rFonts w:ascii="Ebrima" w:hAnsi="Ebrima"/>
          <w:sz w:val="22"/>
          <w:szCs w:val="22"/>
        </w:rPr>
        <w:t xml:space="preserve"> a liberalidade da Securitizadora</w:t>
      </w:r>
      <w:r w:rsidR="00507B04" w:rsidRPr="00C56D65">
        <w:rPr>
          <w:rFonts w:ascii="Ebrima" w:hAnsi="Ebrima"/>
          <w:sz w:val="22"/>
          <w:szCs w:val="22"/>
        </w:rPr>
        <w:t xml:space="preserve"> indicada acima</w:t>
      </w:r>
      <w:r w:rsidRPr="00C56D65">
        <w:rPr>
          <w:rFonts w:ascii="Ebrima" w:hAnsi="Ebrima"/>
          <w:sz w:val="22"/>
          <w:szCs w:val="22"/>
        </w:rPr>
        <w:t xml:space="preserve">, e considerando que a performance da carteira de Créditos Imobiliários </w:t>
      </w:r>
      <w:r w:rsidR="002524CE" w:rsidRPr="00C56D65">
        <w:rPr>
          <w:rFonts w:ascii="Ebrima" w:hAnsi="Ebrima"/>
          <w:sz w:val="22"/>
          <w:szCs w:val="22"/>
        </w:rPr>
        <w:t xml:space="preserve">Totais </w:t>
      </w:r>
      <w:r w:rsidRPr="00C56D65">
        <w:rPr>
          <w:rFonts w:ascii="Ebrima" w:hAnsi="Ebrima"/>
          <w:sz w:val="22"/>
          <w:szCs w:val="22"/>
        </w:rPr>
        <w:t xml:space="preserve">é essencial para o pagamento dos CRI, a Securitizadora </w:t>
      </w:r>
      <w:r w:rsidR="003771E5" w:rsidRPr="00C56D65">
        <w:rPr>
          <w:rFonts w:ascii="Ebrima" w:hAnsi="Ebrima"/>
          <w:sz w:val="22"/>
          <w:szCs w:val="22"/>
        </w:rPr>
        <w:t>contratou</w:t>
      </w:r>
      <w:r w:rsidRPr="00C56D65">
        <w:rPr>
          <w:rFonts w:ascii="Ebrima" w:hAnsi="Ebrima"/>
          <w:sz w:val="22"/>
          <w:szCs w:val="22"/>
        </w:rPr>
        <w:t xml:space="preserve">, </w:t>
      </w:r>
      <w:r w:rsidR="00A27A4F" w:rsidRPr="00C56D65">
        <w:rPr>
          <w:rFonts w:ascii="Ebrima" w:hAnsi="Ebrima"/>
          <w:sz w:val="22"/>
          <w:szCs w:val="22"/>
        </w:rPr>
        <w:t xml:space="preserve">por meio do Contrato de Servicing e </w:t>
      </w:r>
      <w:r w:rsidRPr="00C56D65">
        <w:rPr>
          <w:rFonts w:ascii="Ebrima" w:hAnsi="Ebrima"/>
          <w:sz w:val="22"/>
          <w:szCs w:val="22"/>
        </w:rPr>
        <w:t xml:space="preserve">às custas </w:t>
      </w:r>
      <w:r w:rsidR="000F534C" w:rsidRPr="00C56D65">
        <w:rPr>
          <w:rFonts w:ascii="Ebrima" w:hAnsi="Ebrima"/>
          <w:sz w:val="22"/>
          <w:szCs w:val="22"/>
        </w:rPr>
        <w:t xml:space="preserve">da </w:t>
      </w:r>
      <w:r w:rsidR="006F4A51">
        <w:rPr>
          <w:rFonts w:ascii="Ebrima" w:hAnsi="Ebrima"/>
          <w:sz w:val="22"/>
          <w:szCs w:val="22"/>
        </w:rPr>
        <w:t>Cedente</w:t>
      </w:r>
      <w:r w:rsidRPr="00C56D65">
        <w:rPr>
          <w:rFonts w:ascii="Ebrima" w:hAnsi="Ebrima"/>
          <w:sz w:val="22"/>
          <w:szCs w:val="22"/>
        </w:rPr>
        <w:t xml:space="preserve">, </w:t>
      </w:r>
      <w:r w:rsidR="00B34D42" w:rsidRPr="00C56D65">
        <w:rPr>
          <w:rFonts w:ascii="Ebrima" w:hAnsi="Ebrima"/>
          <w:sz w:val="22"/>
          <w:szCs w:val="22"/>
        </w:rPr>
        <w:t>o Servicer</w:t>
      </w:r>
      <w:r w:rsidRPr="00C56D65">
        <w:rPr>
          <w:rFonts w:ascii="Ebrima" w:hAnsi="Ebrima"/>
          <w:sz w:val="22"/>
          <w:szCs w:val="22"/>
        </w:rPr>
        <w:t xml:space="preserve"> </w:t>
      </w:r>
      <w:r w:rsidR="00B34D42" w:rsidRPr="00C56D65">
        <w:rPr>
          <w:rFonts w:ascii="Ebrima" w:hAnsi="Ebrima"/>
          <w:sz w:val="22"/>
          <w:szCs w:val="22"/>
        </w:rPr>
        <w:t xml:space="preserve">para realizar o </w:t>
      </w:r>
      <w:r w:rsidRPr="00C56D65">
        <w:rPr>
          <w:rFonts w:ascii="Ebrima" w:hAnsi="Ebrima"/>
          <w:sz w:val="22"/>
          <w:szCs w:val="22"/>
        </w:rPr>
        <w:t xml:space="preserve">monitoramento de tais serviços </w:t>
      </w:r>
      <w:r w:rsidR="00485E8F" w:rsidRPr="00C56D65">
        <w:rPr>
          <w:rFonts w:ascii="Ebrima" w:hAnsi="Ebrima"/>
          <w:sz w:val="22"/>
          <w:szCs w:val="22"/>
        </w:rPr>
        <w:t>para garantir que estejam sendo corretamente prestados</w:t>
      </w:r>
      <w:r w:rsidR="007B0362" w:rsidRPr="00C56D65">
        <w:rPr>
          <w:rFonts w:ascii="Ebrima" w:hAnsi="Ebrima"/>
          <w:sz w:val="22"/>
          <w:szCs w:val="22"/>
        </w:rPr>
        <w:t xml:space="preserve"> pela Cedente</w:t>
      </w:r>
      <w:r w:rsidRPr="00C56D65">
        <w:rPr>
          <w:rFonts w:ascii="Ebrima" w:hAnsi="Ebrima"/>
          <w:sz w:val="22"/>
          <w:szCs w:val="22"/>
        </w:rPr>
        <w:t>.</w:t>
      </w:r>
      <w:r w:rsidR="001D18D8" w:rsidRPr="00C56D65">
        <w:rPr>
          <w:rFonts w:ascii="Ebrima" w:hAnsi="Ebrima"/>
          <w:sz w:val="22"/>
          <w:szCs w:val="22"/>
        </w:rPr>
        <w:t xml:space="preserve"> </w:t>
      </w:r>
    </w:p>
    <w:p w14:paraId="21C257F8" w14:textId="77777777" w:rsidR="00A27A4F" w:rsidRPr="00C56D65" w:rsidRDefault="00A27A4F" w:rsidP="00C56D65">
      <w:pPr>
        <w:pStyle w:val="ListParagraph"/>
        <w:autoSpaceDE w:val="0"/>
        <w:autoSpaceDN w:val="0"/>
        <w:adjustRightInd w:val="0"/>
        <w:spacing w:line="320" w:lineRule="exact"/>
        <w:ind w:left="0"/>
        <w:jc w:val="both"/>
        <w:rPr>
          <w:rFonts w:ascii="Ebrima" w:hAnsi="Ebrima"/>
          <w:sz w:val="22"/>
          <w:szCs w:val="22"/>
        </w:rPr>
      </w:pPr>
    </w:p>
    <w:p w14:paraId="37B58BC1" w14:textId="4034035F" w:rsidR="001A5A1E" w:rsidRPr="00C56D65" w:rsidRDefault="001A5A1E" w:rsidP="00AF432F">
      <w:pPr>
        <w:pStyle w:val="ListParagraph"/>
        <w:numPr>
          <w:ilvl w:val="2"/>
          <w:numId w:val="43"/>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De forma a permitir que o Servicer tenha todas as informações necessárias para a consecução dos serviços de monitoramento, </w:t>
      </w:r>
      <w:r w:rsidR="00EE704E" w:rsidRPr="00C56D65">
        <w:rPr>
          <w:rFonts w:ascii="Ebrima" w:hAnsi="Ebrima"/>
          <w:sz w:val="22"/>
          <w:szCs w:val="22"/>
        </w:rPr>
        <w:t xml:space="preserve">a </w:t>
      </w:r>
      <w:r w:rsidR="006F4A51">
        <w:rPr>
          <w:rFonts w:ascii="Ebrima" w:hAnsi="Ebrima"/>
          <w:sz w:val="22"/>
          <w:szCs w:val="22"/>
        </w:rPr>
        <w:t>Cedente</w:t>
      </w:r>
      <w:r w:rsidR="00A50F2F" w:rsidRPr="00C56D65">
        <w:rPr>
          <w:rFonts w:ascii="Ebrima" w:hAnsi="Ebrima"/>
          <w:sz w:val="22"/>
          <w:szCs w:val="22"/>
        </w:rPr>
        <w:t xml:space="preserve">, observado o disposto no Contrato de </w:t>
      </w:r>
      <w:r w:rsidR="00B34D42" w:rsidRPr="00C56D65">
        <w:rPr>
          <w:rFonts w:ascii="Ebrima" w:hAnsi="Ebrima"/>
          <w:sz w:val="22"/>
          <w:szCs w:val="22"/>
        </w:rPr>
        <w:t>Servicing</w:t>
      </w:r>
      <w:r w:rsidRPr="00C56D65">
        <w:rPr>
          <w:rFonts w:ascii="Ebrima" w:hAnsi="Ebrima"/>
          <w:sz w:val="22"/>
          <w:szCs w:val="22"/>
        </w:rPr>
        <w:t>:</w:t>
      </w:r>
    </w:p>
    <w:p w14:paraId="4ABF299A" w14:textId="77777777" w:rsidR="001A5A1E" w:rsidRPr="00C56D65" w:rsidRDefault="001A5A1E" w:rsidP="006F4A51">
      <w:pPr>
        <w:pStyle w:val="ListParagraph"/>
        <w:autoSpaceDE w:val="0"/>
        <w:autoSpaceDN w:val="0"/>
        <w:adjustRightInd w:val="0"/>
        <w:spacing w:line="320" w:lineRule="exact"/>
        <w:ind w:left="709"/>
        <w:jc w:val="both"/>
        <w:rPr>
          <w:rFonts w:ascii="Ebrima" w:hAnsi="Ebrima"/>
          <w:sz w:val="22"/>
          <w:szCs w:val="22"/>
        </w:rPr>
      </w:pPr>
    </w:p>
    <w:p w14:paraId="22ABE585" w14:textId="189C09CF" w:rsidR="00A27A4F" w:rsidRPr="00C56D65" w:rsidRDefault="00A27A4F" w:rsidP="00AF432F">
      <w:pPr>
        <w:pStyle w:val="ListParagraph"/>
        <w:numPr>
          <w:ilvl w:val="0"/>
          <w:numId w:val="16"/>
        </w:numPr>
        <w:tabs>
          <w:tab w:val="left" w:pos="1418"/>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se compromete a liberar acesso para consulta, pela Securitizadora e Servicer, de todas as contas bancárias que possu</w:t>
      </w:r>
      <w:r w:rsidR="000F534C" w:rsidRPr="00C56D65">
        <w:rPr>
          <w:rFonts w:ascii="Ebrima" w:hAnsi="Ebrima"/>
          <w:sz w:val="22"/>
          <w:szCs w:val="22"/>
        </w:rPr>
        <w:t>ir</w:t>
      </w:r>
      <w:r w:rsidRPr="00C56D65">
        <w:rPr>
          <w:rFonts w:ascii="Ebrima" w:hAnsi="Ebrima"/>
          <w:sz w:val="22"/>
          <w:szCs w:val="22"/>
        </w:rPr>
        <w:t xml:space="preserve"> e/ou vier a possuir em seu nome, assim como </w:t>
      </w:r>
      <w:r w:rsidR="00DF38CE" w:rsidRPr="00C56D65">
        <w:rPr>
          <w:rFonts w:ascii="Ebrima" w:hAnsi="Ebrima"/>
          <w:sz w:val="22"/>
          <w:szCs w:val="22"/>
        </w:rPr>
        <w:t xml:space="preserve">a </w:t>
      </w:r>
      <w:r w:rsidRPr="00C56D65">
        <w:rPr>
          <w:rFonts w:ascii="Ebrima" w:hAnsi="Ebrima"/>
          <w:sz w:val="22"/>
          <w:szCs w:val="22"/>
        </w:rPr>
        <w:t>comunicar a Securitizadora e o Servicer da abertura de qualquer nova conta em até 5 (cinco) dias</w:t>
      </w:r>
      <w:r w:rsidR="00892BD2" w:rsidRPr="00C56D65">
        <w:rPr>
          <w:rFonts w:ascii="Ebrima" w:hAnsi="Ebrima"/>
          <w:sz w:val="22"/>
          <w:szCs w:val="22"/>
        </w:rPr>
        <w:t xml:space="preserve"> </w:t>
      </w:r>
      <w:r w:rsidRPr="00C56D65">
        <w:rPr>
          <w:rFonts w:ascii="Ebrima" w:hAnsi="Ebrima"/>
          <w:sz w:val="22"/>
          <w:szCs w:val="22"/>
        </w:rPr>
        <w:t>da abertura</w:t>
      </w:r>
      <w:r w:rsidR="009276C5" w:rsidRPr="00C56D65">
        <w:rPr>
          <w:rFonts w:ascii="Ebrima" w:hAnsi="Ebrima"/>
          <w:sz w:val="22"/>
          <w:szCs w:val="22"/>
        </w:rPr>
        <w:t>;</w:t>
      </w:r>
    </w:p>
    <w:p w14:paraId="3790DA5C" w14:textId="77777777" w:rsidR="002669A0" w:rsidRPr="00C56D65" w:rsidRDefault="002669A0" w:rsidP="00C56D65">
      <w:pPr>
        <w:pStyle w:val="ListParagraph"/>
        <w:tabs>
          <w:tab w:val="left" w:pos="1418"/>
        </w:tabs>
        <w:autoSpaceDE w:val="0"/>
        <w:autoSpaceDN w:val="0"/>
        <w:adjustRightInd w:val="0"/>
        <w:spacing w:line="320" w:lineRule="exact"/>
        <w:ind w:left="709"/>
        <w:jc w:val="both"/>
        <w:rPr>
          <w:rFonts w:ascii="Ebrima" w:hAnsi="Ebrima"/>
          <w:sz w:val="22"/>
          <w:szCs w:val="22"/>
        </w:rPr>
      </w:pPr>
    </w:p>
    <w:p w14:paraId="4B15DA5B" w14:textId="7CFE54CD" w:rsidR="002669A0" w:rsidRPr="00C56D65" w:rsidRDefault="000F534C" w:rsidP="00AF432F">
      <w:pPr>
        <w:pStyle w:val="ListParagraph"/>
        <w:numPr>
          <w:ilvl w:val="0"/>
          <w:numId w:val="16"/>
        </w:numPr>
        <w:tabs>
          <w:tab w:val="left" w:pos="1418"/>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fornecerá </w:t>
      </w:r>
      <w:r w:rsidR="002669A0" w:rsidRPr="00C56D65">
        <w:rPr>
          <w:rFonts w:ascii="Ebrima" w:hAnsi="Ebrima"/>
          <w:sz w:val="22"/>
          <w:szCs w:val="22"/>
        </w:rPr>
        <w:t>à Securitizadora, ao Agente Fiduciário e/ou ao Servicer, sempre que solicitado e em até 2 (dois) Dias Úteis: (i) acesso a sistemas e bancos de dados pertinentes, (ii) informações sobre a aquisição d</w:t>
      </w:r>
      <w:r w:rsidR="00DF611E" w:rsidRPr="00C56D65">
        <w:rPr>
          <w:rFonts w:ascii="Ebrima" w:hAnsi="Ebrima"/>
          <w:sz w:val="22"/>
          <w:szCs w:val="22"/>
        </w:rPr>
        <w:t>as Frações Imobiliárias</w:t>
      </w:r>
      <w:r w:rsidR="002669A0" w:rsidRPr="00C56D65">
        <w:rPr>
          <w:rFonts w:ascii="Ebrima" w:hAnsi="Ebrima"/>
          <w:sz w:val="22"/>
          <w:szCs w:val="22"/>
        </w:rPr>
        <w:t xml:space="preserve">, o pagamento, </w:t>
      </w:r>
      <w:r w:rsidR="001A5A1E" w:rsidRPr="00C56D65">
        <w:rPr>
          <w:rFonts w:ascii="Ebrima" w:hAnsi="Ebrima"/>
          <w:sz w:val="22"/>
          <w:szCs w:val="22"/>
        </w:rPr>
        <w:t>antecipação</w:t>
      </w:r>
      <w:r w:rsidR="002669A0" w:rsidRPr="00C56D65">
        <w:rPr>
          <w:rFonts w:ascii="Ebrima" w:hAnsi="Ebrima"/>
          <w:sz w:val="22"/>
          <w:szCs w:val="22"/>
        </w:rPr>
        <w:t xml:space="preserve"> e os distratos dos Créditos Imobiliários</w:t>
      </w:r>
      <w:r w:rsidR="00F81F27" w:rsidRPr="00C56D65">
        <w:rPr>
          <w:rFonts w:ascii="Ebrima" w:hAnsi="Ebrima"/>
          <w:sz w:val="22"/>
          <w:szCs w:val="22"/>
        </w:rPr>
        <w:t xml:space="preserve"> Totais</w:t>
      </w:r>
      <w:r w:rsidR="002669A0" w:rsidRPr="00C56D65">
        <w:rPr>
          <w:rFonts w:ascii="Ebrima" w:hAnsi="Ebrima"/>
          <w:sz w:val="22"/>
          <w:szCs w:val="22"/>
        </w:rPr>
        <w:t>; (iii) posição dos Devedores com parcelas inadimplentes, informando o número de dias de cada parcela não paga e o saldo atual</w:t>
      </w:r>
      <w:r w:rsidRPr="00C56D65">
        <w:rPr>
          <w:rFonts w:ascii="Ebrima" w:hAnsi="Ebrima"/>
          <w:sz w:val="22"/>
          <w:szCs w:val="22"/>
        </w:rPr>
        <w:t>, motivo do atraso</w:t>
      </w:r>
      <w:r w:rsidR="002669A0" w:rsidRPr="00C56D65">
        <w:rPr>
          <w:rFonts w:ascii="Ebrima" w:hAnsi="Ebrima"/>
          <w:sz w:val="22"/>
          <w:szCs w:val="22"/>
        </w:rPr>
        <w:t xml:space="preserve"> e procedimento adotado de cobrança; (iv) o fluxo futuro com juros atualizado esperado da carteira de Créditos Imobiliários</w:t>
      </w:r>
      <w:r w:rsidR="002524CE" w:rsidRPr="00C56D65">
        <w:rPr>
          <w:rFonts w:ascii="Ebrima" w:hAnsi="Ebrima"/>
          <w:sz w:val="22"/>
          <w:szCs w:val="22"/>
        </w:rPr>
        <w:t xml:space="preserve"> Totais</w:t>
      </w:r>
      <w:r w:rsidR="002669A0" w:rsidRPr="00C56D65">
        <w:rPr>
          <w:rFonts w:ascii="Ebrima" w:hAnsi="Ebrima"/>
          <w:sz w:val="22"/>
          <w:szCs w:val="22"/>
        </w:rPr>
        <w:t xml:space="preserve">, excluídos os pagamentos devidos por Devedores inadimplentes; </w:t>
      </w:r>
      <w:r w:rsidR="001A5A1E" w:rsidRPr="00C56D65">
        <w:rPr>
          <w:rFonts w:ascii="Ebrima" w:hAnsi="Ebrima"/>
          <w:sz w:val="22"/>
          <w:szCs w:val="22"/>
        </w:rPr>
        <w:t xml:space="preserve">e </w:t>
      </w:r>
      <w:r w:rsidR="002669A0" w:rsidRPr="00C56D65">
        <w:rPr>
          <w:rFonts w:ascii="Ebrima" w:hAnsi="Ebrima"/>
          <w:sz w:val="22"/>
          <w:szCs w:val="22"/>
        </w:rPr>
        <w:t>(v) </w:t>
      </w:r>
      <w:r w:rsidR="001A5A1E" w:rsidRPr="00C56D65">
        <w:rPr>
          <w:rFonts w:ascii="Ebrima" w:hAnsi="Ebrima"/>
          <w:sz w:val="22"/>
          <w:szCs w:val="22"/>
        </w:rPr>
        <w:t xml:space="preserve">a </w:t>
      </w:r>
      <w:r w:rsidR="002669A0" w:rsidRPr="00C56D65">
        <w:rPr>
          <w:rFonts w:ascii="Ebrima" w:hAnsi="Ebrima"/>
          <w:sz w:val="22"/>
          <w:szCs w:val="22"/>
        </w:rPr>
        <w:t>identificação dos Contratos Imobiliários</w:t>
      </w:r>
      <w:r w:rsidR="009276C5" w:rsidRPr="00C56D65">
        <w:rPr>
          <w:rFonts w:ascii="Ebrima" w:hAnsi="Ebrima"/>
          <w:sz w:val="22"/>
          <w:szCs w:val="22"/>
        </w:rPr>
        <w:t xml:space="preserve">; e </w:t>
      </w:r>
    </w:p>
    <w:p w14:paraId="2066B438" w14:textId="77777777" w:rsidR="005E57A1" w:rsidRPr="00C56D65" w:rsidRDefault="005E57A1" w:rsidP="00C56D65">
      <w:pPr>
        <w:pStyle w:val="ListParagraph"/>
        <w:tabs>
          <w:tab w:val="left" w:pos="1418"/>
        </w:tabs>
        <w:autoSpaceDE w:val="0"/>
        <w:autoSpaceDN w:val="0"/>
        <w:adjustRightInd w:val="0"/>
        <w:spacing w:line="320" w:lineRule="exact"/>
        <w:ind w:left="709"/>
        <w:jc w:val="both"/>
        <w:rPr>
          <w:rFonts w:ascii="Ebrima" w:hAnsi="Ebrima"/>
          <w:sz w:val="22"/>
          <w:szCs w:val="22"/>
        </w:rPr>
      </w:pPr>
    </w:p>
    <w:p w14:paraId="1F1C960C" w14:textId="4408358F" w:rsidR="009276C5" w:rsidRPr="00C56D65" w:rsidRDefault="009276C5" w:rsidP="00AF432F">
      <w:pPr>
        <w:pStyle w:val="ListParagraph"/>
        <w:numPr>
          <w:ilvl w:val="0"/>
          <w:numId w:val="16"/>
        </w:numPr>
        <w:tabs>
          <w:tab w:val="left" w:pos="1418"/>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se obriga a seguir as diretrizes e realizar todas as adequações necessárias indicadas pela Securitizadora ou Servicer em seus sistemas </w:t>
      </w:r>
      <w:r w:rsidR="00000FB0" w:rsidRPr="00C56D65">
        <w:rPr>
          <w:rFonts w:ascii="Ebrima" w:hAnsi="Ebrima"/>
          <w:sz w:val="22"/>
          <w:szCs w:val="22"/>
        </w:rPr>
        <w:t xml:space="preserve">e/ou nos sistemas de terceiros por ela contratados, </w:t>
      </w:r>
      <w:r w:rsidRPr="00C56D65">
        <w:rPr>
          <w:rFonts w:ascii="Ebrima" w:hAnsi="Ebrima"/>
          <w:sz w:val="22"/>
          <w:szCs w:val="22"/>
        </w:rPr>
        <w:t xml:space="preserve">ou </w:t>
      </w:r>
      <w:r w:rsidRPr="00C56D65">
        <w:rPr>
          <w:rFonts w:ascii="Ebrima" w:hAnsi="Ebrima"/>
          <w:i/>
          <w:sz w:val="22"/>
          <w:szCs w:val="22"/>
        </w:rPr>
        <w:t>modus operandi</w:t>
      </w:r>
      <w:r w:rsidRPr="00C56D65">
        <w:rPr>
          <w:rFonts w:ascii="Ebrima" w:hAnsi="Ebrima"/>
          <w:sz w:val="22"/>
          <w:szCs w:val="22"/>
        </w:rPr>
        <w:t xml:space="preserve"> de administração e cobrança </w:t>
      </w:r>
      <w:r w:rsidRPr="00C56D65">
        <w:rPr>
          <w:rFonts w:ascii="Ebrima" w:hAnsi="Ebrima"/>
          <w:sz w:val="22"/>
          <w:szCs w:val="22"/>
        </w:rPr>
        <w:lastRenderedPageBreak/>
        <w:t>dos Créditos Imobiliários, com a finalidade de manter hígidas as informações da carteira e seu controle.</w:t>
      </w:r>
      <w:r w:rsidR="007345E2" w:rsidRPr="00C56D65">
        <w:rPr>
          <w:rFonts w:ascii="Ebrima" w:hAnsi="Ebrima"/>
          <w:sz w:val="22"/>
          <w:szCs w:val="22"/>
        </w:rPr>
        <w:t xml:space="preserve"> </w:t>
      </w:r>
    </w:p>
    <w:p w14:paraId="26B50BB3" w14:textId="2DEBCD79" w:rsidR="009276C5" w:rsidRPr="00C56D65" w:rsidRDefault="009276C5" w:rsidP="00C56D65">
      <w:pPr>
        <w:tabs>
          <w:tab w:val="left" w:pos="709"/>
        </w:tabs>
        <w:autoSpaceDE w:val="0"/>
        <w:autoSpaceDN w:val="0"/>
        <w:adjustRightInd w:val="0"/>
        <w:spacing w:line="320" w:lineRule="exact"/>
        <w:ind w:left="709"/>
        <w:jc w:val="both"/>
        <w:rPr>
          <w:rFonts w:ascii="Ebrima" w:hAnsi="Ebrima"/>
          <w:sz w:val="22"/>
          <w:szCs w:val="22"/>
        </w:rPr>
      </w:pPr>
    </w:p>
    <w:p w14:paraId="0A8E947E" w14:textId="7D5AD9D5" w:rsidR="00E4589C" w:rsidRPr="00C56D65" w:rsidRDefault="00E4589C" w:rsidP="00AF432F">
      <w:pPr>
        <w:pStyle w:val="ListParagraph"/>
        <w:numPr>
          <w:ilvl w:val="2"/>
          <w:numId w:val="43"/>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Caso </w:t>
      </w:r>
      <w:r w:rsidR="003A694B" w:rsidRPr="00C56D65">
        <w:rPr>
          <w:rFonts w:ascii="Ebrima" w:hAnsi="Ebrima"/>
          <w:sz w:val="22"/>
          <w:szCs w:val="22"/>
        </w:rPr>
        <w:t xml:space="preserve">(i) </w:t>
      </w:r>
      <w:r w:rsidRPr="00C56D65">
        <w:rPr>
          <w:rFonts w:ascii="Ebrima" w:hAnsi="Ebrima"/>
          <w:sz w:val="22"/>
          <w:szCs w:val="22"/>
        </w:rPr>
        <w:t>a</w:t>
      </w:r>
      <w:r w:rsidR="000F534C" w:rsidRPr="00C56D65">
        <w:rPr>
          <w:rFonts w:ascii="Ebrima" w:hAnsi="Ebrima"/>
          <w:sz w:val="22"/>
          <w:szCs w:val="22"/>
        </w:rPr>
        <w:t xml:space="preserve"> </w:t>
      </w:r>
      <w:r w:rsidR="006F4A51">
        <w:rPr>
          <w:rFonts w:ascii="Ebrima" w:hAnsi="Ebrima"/>
          <w:sz w:val="22"/>
          <w:szCs w:val="22"/>
        </w:rPr>
        <w:t xml:space="preserve">Cedente </w:t>
      </w:r>
      <w:r w:rsidRPr="00C56D65">
        <w:rPr>
          <w:rFonts w:ascii="Ebrima" w:hAnsi="Ebrima"/>
          <w:sz w:val="22"/>
          <w:szCs w:val="22"/>
        </w:rPr>
        <w:t xml:space="preserve">descumpra quaisquer de suas obrigações referentes à administração ordinária e cobrança dos Créditos Imobiliários </w:t>
      </w:r>
      <w:r w:rsidR="00B504C2" w:rsidRPr="00C56D65">
        <w:rPr>
          <w:rFonts w:ascii="Ebrima" w:hAnsi="Ebrima"/>
          <w:sz w:val="22"/>
          <w:szCs w:val="22"/>
        </w:rPr>
        <w:t xml:space="preserve">Totais </w:t>
      </w:r>
      <w:r w:rsidRPr="00C56D65">
        <w:rPr>
          <w:rFonts w:ascii="Ebrima" w:hAnsi="Ebrima"/>
          <w:sz w:val="22"/>
          <w:szCs w:val="22"/>
        </w:rPr>
        <w:t>previstas no presente Contrato de Cessão ou no Contrato de Servicing</w:t>
      </w:r>
      <w:r w:rsidR="001D18D8" w:rsidRPr="00C56D65">
        <w:rPr>
          <w:rFonts w:ascii="Ebrima" w:hAnsi="Ebrima"/>
          <w:sz w:val="22"/>
          <w:szCs w:val="22"/>
        </w:rPr>
        <w:t xml:space="preserve"> e não restabeleça a correta administração ordinária e cobrança dos Créditos Imobiliários </w:t>
      </w:r>
      <w:r w:rsidR="00B504C2" w:rsidRPr="00C56D65">
        <w:rPr>
          <w:rFonts w:ascii="Ebrima" w:hAnsi="Ebrima"/>
          <w:sz w:val="22"/>
          <w:szCs w:val="22"/>
        </w:rPr>
        <w:t xml:space="preserve">Totais </w:t>
      </w:r>
      <w:r w:rsidR="00B76162" w:rsidRPr="00C56D65">
        <w:rPr>
          <w:rFonts w:ascii="Ebrima" w:hAnsi="Ebrima"/>
          <w:sz w:val="22"/>
          <w:szCs w:val="22"/>
        </w:rPr>
        <w:t>no prazo previsto no Contrato de Servicing</w:t>
      </w:r>
      <w:r w:rsidRPr="00C56D65">
        <w:rPr>
          <w:rFonts w:ascii="Ebrima" w:hAnsi="Ebrima"/>
          <w:sz w:val="22"/>
          <w:szCs w:val="22"/>
        </w:rPr>
        <w:t xml:space="preserve">, </w:t>
      </w:r>
      <w:r w:rsidR="003A694B" w:rsidRPr="00C56D65">
        <w:rPr>
          <w:rFonts w:ascii="Ebrima" w:hAnsi="Ebrima"/>
          <w:sz w:val="22"/>
          <w:szCs w:val="22"/>
        </w:rPr>
        <w:t xml:space="preserve">ou (ii) por força de disposição regulatória a que </w:t>
      </w:r>
      <w:r w:rsidR="009A22D9" w:rsidRPr="00C56D65">
        <w:rPr>
          <w:rFonts w:ascii="Ebrima" w:hAnsi="Ebrima"/>
          <w:sz w:val="22"/>
          <w:szCs w:val="22"/>
        </w:rPr>
        <w:t xml:space="preserve">a operação de securitização esteja </w:t>
      </w:r>
      <w:r w:rsidR="003A694B" w:rsidRPr="00C56D65">
        <w:rPr>
          <w:rFonts w:ascii="Ebrima" w:hAnsi="Ebrima"/>
          <w:sz w:val="22"/>
          <w:szCs w:val="22"/>
        </w:rPr>
        <w:t xml:space="preserve">submetida, </w:t>
      </w:r>
      <w:r w:rsidRPr="00C56D65">
        <w:rPr>
          <w:rFonts w:ascii="Ebrima" w:hAnsi="Ebrima"/>
          <w:sz w:val="22"/>
          <w:szCs w:val="22"/>
        </w:rPr>
        <w:t>poderá a Securitizadora</w:t>
      </w:r>
      <w:r w:rsidR="001A5A1E" w:rsidRPr="00C56D65">
        <w:rPr>
          <w:rFonts w:ascii="Ebrima" w:hAnsi="Ebrima"/>
          <w:sz w:val="22"/>
          <w:szCs w:val="22"/>
        </w:rPr>
        <w:t xml:space="preserve">, no intuito de preservar os pagamentos aos investidores dos CRI, </w:t>
      </w:r>
      <w:r w:rsidRPr="00C56D65">
        <w:rPr>
          <w:rFonts w:ascii="Ebrima" w:hAnsi="Ebrima"/>
          <w:sz w:val="22"/>
          <w:szCs w:val="22"/>
        </w:rPr>
        <w:t xml:space="preserve">exigir a transferência de toda a administração e cobrança dos Créditos Imobiliários </w:t>
      </w:r>
      <w:r w:rsidR="00B504C2" w:rsidRPr="00C56D65">
        <w:rPr>
          <w:rFonts w:ascii="Ebrima" w:hAnsi="Ebrima"/>
          <w:sz w:val="22"/>
          <w:szCs w:val="22"/>
        </w:rPr>
        <w:t xml:space="preserve">Totais </w:t>
      </w:r>
      <w:r w:rsidRPr="00C56D65">
        <w:rPr>
          <w:rFonts w:ascii="Ebrima" w:hAnsi="Ebrima"/>
          <w:sz w:val="22"/>
          <w:szCs w:val="22"/>
        </w:rPr>
        <w:t>para o Servicer</w:t>
      </w:r>
      <w:r w:rsidR="00670CE4" w:rsidRPr="00C56D65">
        <w:rPr>
          <w:rFonts w:ascii="Ebrima" w:hAnsi="Ebrima"/>
          <w:sz w:val="22"/>
          <w:szCs w:val="22"/>
        </w:rPr>
        <w:t xml:space="preserve"> ou um terceiro de sua escolha, conforme a necessidade</w:t>
      </w:r>
      <w:r w:rsidRPr="00C56D65">
        <w:rPr>
          <w:rFonts w:ascii="Ebrima" w:hAnsi="Ebrima"/>
          <w:sz w:val="22"/>
          <w:szCs w:val="22"/>
        </w:rPr>
        <w:t>.</w:t>
      </w:r>
    </w:p>
    <w:p w14:paraId="1AE35DAC" w14:textId="77777777" w:rsidR="003A694B" w:rsidRPr="00C56D65" w:rsidRDefault="003A694B" w:rsidP="00C56D65">
      <w:pPr>
        <w:autoSpaceDE w:val="0"/>
        <w:autoSpaceDN w:val="0"/>
        <w:adjustRightInd w:val="0"/>
        <w:spacing w:line="320" w:lineRule="exact"/>
        <w:jc w:val="both"/>
        <w:rPr>
          <w:rFonts w:ascii="Ebrima" w:hAnsi="Ebrima"/>
          <w:sz w:val="22"/>
          <w:szCs w:val="22"/>
        </w:rPr>
      </w:pPr>
    </w:p>
    <w:p w14:paraId="1F8D564B" w14:textId="0F3931F9" w:rsidR="009403D1" w:rsidRPr="00C56D65" w:rsidRDefault="009403D1" w:rsidP="00AF432F">
      <w:pPr>
        <w:pStyle w:val="ListParagraph"/>
        <w:numPr>
          <w:ilvl w:val="0"/>
          <w:numId w:val="1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Em razão da Cessão de Créditos e da Cessão Fiduciária, à Securitizadora é atribuído o direito de:</w:t>
      </w:r>
    </w:p>
    <w:p w14:paraId="203ECCBD" w14:textId="77777777" w:rsidR="001519B5" w:rsidRPr="00C56D65" w:rsidRDefault="001519B5" w:rsidP="00C56D65">
      <w:pPr>
        <w:pStyle w:val="ListParagraph"/>
        <w:autoSpaceDE w:val="0"/>
        <w:autoSpaceDN w:val="0"/>
        <w:adjustRightInd w:val="0"/>
        <w:spacing w:line="320" w:lineRule="exact"/>
        <w:ind w:left="0"/>
        <w:jc w:val="both"/>
        <w:rPr>
          <w:rFonts w:ascii="Ebrima" w:hAnsi="Ebrima"/>
          <w:sz w:val="22"/>
          <w:szCs w:val="22"/>
        </w:rPr>
      </w:pPr>
    </w:p>
    <w:p w14:paraId="4CAE75D0" w14:textId="43B3DD11" w:rsidR="009403D1" w:rsidRPr="00C56D65" w:rsidRDefault="009403D1" w:rsidP="00AF432F">
      <w:pPr>
        <w:pStyle w:val="ListParagraph"/>
        <w:numPr>
          <w:ilvl w:val="0"/>
          <w:numId w:val="4"/>
        </w:numPr>
        <w:tabs>
          <w:tab w:val="left" w:pos="709"/>
          <w:tab w:val="left" w:pos="1418"/>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conservar e recuperar a posse dos Contratos Imobiliários, contra qualquer </w:t>
      </w:r>
      <w:r w:rsidR="00BE4C21" w:rsidRPr="00C56D65">
        <w:rPr>
          <w:rFonts w:ascii="Ebrima" w:hAnsi="Ebrima"/>
          <w:sz w:val="22"/>
          <w:szCs w:val="22"/>
        </w:rPr>
        <w:t xml:space="preserve">terceiro que venha a </w:t>
      </w:r>
      <w:r w:rsidR="000F534C" w:rsidRPr="00C56D65">
        <w:rPr>
          <w:rFonts w:ascii="Ebrima" w:hAnsi="Ebrima"/>
          <w:sz w:val="22"/>
          <w:szCs w:val="22"/>
        </w:rPr>
        <w:t>ameaçá-la</w:t>
      </w:r>
      <w:r w:rsidRPr="00C56D65">
        <w:rPr>
          <w:rFonts w:ascii="Ebrima" w:hAnsi="Ebrima"/>
          <w:sz w:val="22"/>
          <w:szCs w:val="22"/>
        </w:rPr>
        <w:t>, inclusive a própria Cedente;</w:t>
      </w:r>
    </w:p>
    <w:p w14:paraId="6634B60E" w14:textId="77777777" w:rsidR="001519B5" w:rsidRPr="00C56D65" w:rsidRDefault="001519B5" w:rsidP="00C56D65">
      <w:pPr>
        <w:pStyle w:val="ListParagraph"/>
        <w:tabs>
          <w:tab w:val="left" w:pos="709"/>
          <w:tab w:val="left" w:pos="1418"/>
        </w:tabs>
        <w:autoSpaceDE w:val="0"/>
        <w:autoSpaceDN w:val="0"/>
        <w:adjustRightInd w:val="0"/>
        <w:spacing w:line="320" w:lineRule="exact"/>
        <w:ind w:left="0"/>
        <w:jc w:val="both"/>
        <w:rPr>
          <w:rFonts w:ascii="Ebrima" w:hAnsi="Ebrima"/>
          <w:sz w:val="22"/>
          <w:szCs w:val="22"/>
        </w:rPr>
      </w:pPr>
    </w:p>
    <w:p w14:paraId="507200BC" w14:textId="0F099E19" w:rsidR="009403D1" w:rsidRPr="00C56D65" w:rsidRDefault="009403D1" w:rsidP="00AF432F">
      <w:pPr>
        <w:pStyle w:val="ListParagraph"/>
        <w:numPr>
          <w:ilvl w:val="0"/>
          <w:numId w:val="4"/>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promover a intimação dos Devedores inadimplentes</w:t>
      </w:r>
      <w:r w:rsidR="00192D73" w:rsidRPr="00C56D65">
        <w:rPr>
          <w:rFonts w:ascii="Ebrima" w:hAnsi="Ebrima"/>
          <w:sz w:val="22"/>
          <w:szCs w:val="22"/>
        </w:rPr>
        <w:t>, observada a régua de cobrança prevista no Contrato de Servicing</w:t>
      </w:r>
      <w:r w:rsidRPr="00C56D65">
        <w:rPr>
          <w:rFonts w:ascii="Ebrima" w:hAnsi="Ebrima"/>
          <w:sz w:val="22"/>
          <w:szCs w:val="22"/>
        </w:rPr>
        <w:t>;</w:t>
      </w:r>
      <w:r w:rsidR="00192D73" w:rsidRPr="00C56D65">
        <w:rPr>
          <w:rFonts w:ascii="Ebrima" w:hAnsi="Ebrima"/>
          <w:sz w:val="22"/>
          <w:szCs w:val="22"/>
        </w:rPr>
        <w:t xml:space="preserve"> </w:t>
      </w:r>
    </w:p>
    <w:p w14:paraId="0EFCDBC0" w14:textId="77777777" w:rsidR="009403D1" w:rsidRPr="00C56D65" w:rsidRDefault="009403D1" w:rsidP="00C56D65">
      <w:pPr>
        <w:pStyle w:val="ListParagraph"/>
        <w:tabs>
          <w:tab w:val="left" w:pos="709"/>
        </w:tabs>
        <w:autoSpaceDE w:val="0"/>
        <w:autoSpaceDN w:val="0"/>
        <w:adjustRightInd w:val="0"/>
        <w:spacing w:line="320" w:lineRule="exact"/>
        <w:ind w:left="0"/>
        <w:jc w:val="both"/>
        <w:rPr>
          <w:rFonts w:ascii="Ebrima" w:hAnsi="Ebrima"/>
          <w:sz w:val="22"/>
          <w:szCs w:val="22"/>
        </w:rPr>
      </w:pPr>
    </w:p>
    <w:p w14:paraId="158708FA" w14:textId="7F02CFB6" w:rsidR="009403D1" w:rsidRPr="00C56D65" w:rsidRDefault="009403D1" w:rsidP="00AF432F">
      <w:pPr>
        <w:pStyle w:val="ListParagraph"/>
        <w:numPr>
          <w:ilvl w:val="0"/>
          <w:numId w:val="4"/>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usar das ações, recursos e execuções, judiciais e extrajudiciais, para receber os Créditos </w:t>
      </w:r>
      <w:r w:rsidR="008F17EE" w:rsidRPr="00C56D65">
        <w:rPr>
          <w:rFonts w:ascii="Ebrima" w:hAnsi="Ebrima"/>
          <w:sz w:val="22"/>
          <w:szCs w:val="22"/>
        </w:rPr>
        <w:t xml:space="preserve">Imobiliários </w:t>
      </w:r>
      <w:r w:rsidR="002524CE" w:rsidRPr="00C56D65">
        <w:rPr>
          <w:rFonts w:ascii="Ebrima" w:hAnsi="Ebrima"/>
          <w:sz w:val="22"/>
          <w:szCs w:val="22"/>
        </w:rPr>
        <w:t>Totais</w:t>
      </w:r>
      <w:r w:rsidR="008F17EE" w:rsidRPr="00C56D65">
        <w:rPr>
          <w:rFonts w:ascii="Ebrima" w:hAnsi="Ebrima"/>
          <w:sz w:val="22"/>
          <w:szCs w:val="22"/>
        </w:rPr>
        <w:t xml:space="preserve"> </w:t>
      </w:r>
      <w:r w:rsidRPr="00C56D65">
        <w:rPr>
          <w:rFonts w:ascii="Ebrima" w:hAnsi="Ebrima"/>
          <w:sz w:val="22"/>
          <w:szCs w:val="22"/>
        </w:rPr>
        <w:t xml:space="preserve">e exercer os demais direitos conferidos à Cedente nos Contratos Imobiliários; </w:t>
      </w:r>
      <w:r w:rsidR="00F141B1" w:rsidRPr="00C56D65">
        <w:rPr>
          <w:rFonts w:ascii="Ebrima" w:hAnsi="Ebrima"/>
          <w:sz w:val="22"/>
          <w:szCs w:val="22"/>
        </w:rPr>
        <w:t>e</w:t>
      </w:r>
    </w:p>
    <w:p w14:paraId="78702972" w14:textId="77777777" w:rsidR="009403D1" w:rsidRPr="00C56D65" w:rsidRDefault="009403D1" w:rsidP="00C56D65">
      <w:pPr>
        <w:pStyle w:val="ListParagraph"/>
        <w:tabs>
          <w:tab w:val="left" w:pos="709"/>
        </w:tabs>
        <w:autoSpaceDE w:val="0"/>
        <w:autoSpaceDN w:val="0"/>
        <w:adjustRightInd w:val="0"/>
        <w:spacing w:line="320" w:lineRule="exact"/>
        <w:ind w:left="0"/>
        <w:jc w:val="both"/>
        <w:rPr>
          <w:rFonts w:ascii="Ebrima" w:hAnsi="Ebrima"/>
          <w:sz w:val="22"/>
          <w:szCs w:val="22"/>
        </w:rPr>
      </w:pPr>
    </w:p>
    <w:p w14:paraId="01F2F753" w14:textId="2EFB7F61" w:rsidR="009403D1" w:rsidRPr="00C56D65" w:rsidRDefault="009403D1" w:rsidP="00AF432F">
      <w:pPr>
        <w:pStyle w:val="ListParagraph"/>
        <w:numPr>
          <w:ilvl w:val="0"/>
          <w:numId w:val="4"/>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receber </w:t>
      </w:r>
      <w:r w:rsidR="00892BD2" w:rsidRPr="00C56D65">
        <w:rPr>
          <w:rFonts w:ascii="Ebrima" w:hAnsi="Ebrima"/>
          <w:sz w:val="22"/>
          <w:szCs w:val="22"/>
        </w:rPr>
        <w:t xml:space="preserve">na Conta Centralizadora </w:t>
      </w:r>
      <w:r w:rsidRPr="00C56D65">
        <w:rPr>
          <w:rFonts w:ascii="Ebrima" w:hAnsi="Ebrima"/>
          <w:sz w:val="22"/>
          <w:szCs w:val="22"/>
        </w:rPr>
        <w:t xml:space="preserve">diretamente dos Devedores os </w:t>
      </w:r>
      <w:r w:rsidR="008F17EE" w:rsidRPr="00C56D65">
        <w:rPr>
          <w:rFonts w:ascii="Ebrima" w:hAnsi="Ebrima"/>
          <w:sz w:val="22"/>
          <w:szCs w:val="22"/>
        </w:rPr>
        <w:t>Créditos Imobiliários</w:t>
      </w:r>
      <w:r w:rsidR="00892BD2" w:rsidRPr="00C56D65">
        <w:rPr>
          <w:rFonts w:ascii="Ebrima" w:hAnsi="Ebrima"/>
          <w:sz w:val="22"/>
          <w:szCs w:val="22"/>
        </w:rPr>
        <w:t xml:space="preserve"> Totais</w:t>
      </w:r>
      <w:r w:rsidR="00F141B1" w:rsidRPr="00C56D65">
        <w:rPr>
          <w:rFonts w:ascii="Ebrima" w:hAnsi="Ebrima"/>
          <w:sz w:val="22"/>
          <w:szCs w:val="22"/>
        </w:rPr>
        <w:t>.</w:t>
      </w:r>
    </w:p>
    <w:p w14:paraId="091A48A9" w14:textId="77777777" w:rsidR="00222CE4" w:rsidRPr="00C56D65" w:rsidRDefault="00222CE4" w:rsidP="00C56D65">
      <w:pPr>
        <w:autoSpaceDE w:val="0"/>
        <w:autoSpaceDN w:val="0"/>
        <w:adjustRightInd w:val="0"/>
        <w:spacing w:line="320" w:lineRule="exact"/>
        <w:jc w:val="both"/>
        <w:rPr>
          <w:rFonts w:ascii="Ebrima" w:hAnsi="Ebrima"/>
          <w:sz w:val="22"/>
          <w:szCs w:val="22"/>
        </w:rPr>
      </w:pPr>
    </w:p>
    <w:p w14:paraId="643C5532" w14:textId="77777777" w:rsidR="00C66B30" w:rsidRPr="00C56D65" w:rsidRDefault="00C66B30"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 xml:space="preserve">CLÁUSULA QUARTA – DA DINÂMICA DE </w:t>
      </w:r>
      <w:r w:rsidR="008875B3" w:rsidRPr="00C56D65">
        <w:rPr>
          <w:rFonts w:ascii="Ebrima" w:hAnsi="Ebrima"/>
          <w:b/>
          <w:sz w:val="22"/>
          <w:szCs w:val="22"/>
        </w:rPr>
        <w:t>APLICAÇÃO</w:t>
      </w:r>
      <w:r w:rsidRPr="00C56D65">
        <w:rPr>
          <w:rFonts w:ascii="Ebrima" w:hAnsi="Ebrima"/>
          <w:b/>
          <w:sz w:val="22"/>
          <w:szCs w:val="22"/>
        </w:rPr>
        <w:t xml:space="preserve"> DOS RECURSOS RECEBIDOS</w:t>
      </w:r>
      <w:r w:rsidR="008875B3" w:rsidRPr="00C56D65">
        <w:rPr>
          <w:rFonts w:ascii="Ebrima" w:hAnsi="Ebrima"/>
          <w:b/>
          <w:sz w:val="22"/>
          <w:szCs w:val="22"/>
        </w:rPr>
        <w:t xml:space="preserve"> PELA SECURITIZADORA</w:t>
      </w:r>
    </w:p>
    <w:p w14:paraId="799D4C08" w14:textId="77777777" w:rsidR="00C66B30" w:rsidRPr="00C56D65" w:rsidRDefault="00C66B30" w:rsidP="00C56D65">
      <w:pPr>
        <w:autoSpaceDE w:val="0"/>
        <w:autoSpaceDN w:val="0"/>
        <w:adjustRightInd w:val="0"/>
        <w:spacing w:line="320" w:lineRule="exact"/>
        <w:jc w:val="both"/>
        <w:rPr>
          <w:rFonts w:ascii="Ebrima" w:hAnsi="Ebrima"/>
          <w:b/>
          <w:sz w:val="22"/>
          <w:szCs w:val="22"/>
        </w:rPr>
      </w:pPr>
    </w:p>
    <w:p w14:paraId="227ACC30" w14:textId="438AFB77" w:rsidR="00BA04E4" w:rsidRPr="00C56D65" w:rsidRDefault="00BA04E4" w:rsidP="00AF432F">
      <w:pPr>
        <w:pStyle w:val="ListParagraph"/>
        <w:numPr>
          <w:ilvl w:val="0"/>
          <w:numId w:val="1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Considerando que a totalidade dos recursos oriundos dos Créditos Imobiliários </w:t>
      </w:r>
      <w:r w:rsidR="00AB1C09" w:rsidRPr="00C56D65">
        <w:rPr>
          <w:rFonts w:ascii="Ebrima" w:hAnsi="Ebrima"/>
          <w:sz w:val="22"/>
          <w:szCs w:val="22"/>
        </w:rPr>
        <w:t>Totais</w:t>
      </w:r>
      <w:r w:rsidR="0021359F" w:rsidRPr="00C56D65">
        <w:rPr>
          <w:rFonts w:ascii="Ebrima" w:hAnsi="Ebrima"/>
          <w:sz w:val="22"/>
          <w:szCs w:val="22"/>
        </w:rPr>
        <w:t xml:space="preserve"> </w:t>
      </w:r>
      <w:r w:rsidRPr="00C56D65">
        <w:rPr>
          <w:rFonts w:ascii="Ebrima" w:hAnsi="Ebrima"/>
          <w:sz w:val="22"/>
          <w:szCs w:val="22"/>
        </w:rPr>
        <w:t>será recebida na</w:t>
      </w:r>
      <w:r w:rsidR="000F534C" w:rsidRPr="00C56D65">
        <w:rPr>
          <w:rFonts w:ascii="Ebrima" w:hAnsi="Ebrima"/>
          <w:sz w:val="22"/>
          <w:szCs w:val="22"/>
        </w:rPr>
        <w:t xml:space="preserve"> </w:t>
      </w:r>
      <w:r w:rsidR="0021359F" w:rsidRPr="00C56D65">
        <w:rPr>
          <w:rFonts w:ascii="Ebrima" w:hAnsi="Ebrima"/>
          <w:sz w:val="22"/>
          <w:szCs w:val="22"/>
        </w:rPr>
        <w:t xml:space="preserve">Conta </w:t>
      </w:r>
      <w:r w:rsidR="00B23FF3" w:rsidRPr="00C56D65">
        <w:rPr>
          <w:rFonts w:ascii="Ebrima" w:hAnsi="Ebrima"/>
          <w:sz w:val="22"/>
          <w:szCs w:val="22"/>
        </w:rPr>
        <w:t>Centralizadora</w:t>
      </w:r>
      <w:r w:rsidR="00890909" w:rsidRPr="00C56D65">
        <w:rPr>
          <w:rFonts w:ascii="Ebrima" w:hAnsi="Ebrima"/>
          <w:sz w:val="22"/>
          <w:szCs w:val="22"/>
        </w:rPr>
        <w:t>, e sua principal destinação é o pagamento dos CRI e manutenção de sua estrutura</w:t>
      </w:r>
      <w:r w:rsidRPr="00C56D65">
        <w:rPr>
          <w:rFonts w:ascii="Ebrima" w:hAnsi="Ebrima"/>
          <w:sz w:val="22"/>
          <w:szCs w:val="22"/>
        </w:rPr>
        <w:t>, a Securitizadora ficará incumbida de</w:t>
      </w:r>
      <w:r w:rsidR="004E1E90" w:rsidRPr="00C56D65">
        <w:rPr>
          <w:rFonts w:ascii="Ebrima" w:hAnsi="Ebrima"/>
          <w:sz w:val="22"/>
          <w:szCs w:val="22"/>
        </w:rPr>
        <w:t>, com os recursos depositados na</w:t>
      </w:r>
      <w:r w:rsidRPr="00C56D65">
        <w:rPr>
          <w:rFonts w:ascii="Ebrima" w:hAnsi="Ebrima"/>
          <w:sz w:val="22"/>
          <w:szCs w:val="22"/>
        </w:rPr>
        <w:t xml:space="preserve"> Conta Centralizadora</w:t>
      </w:r>
      <w:r w:rsidR="004E1E90" w:rsidRPr="00C56D65">
        <w:rPr>
          <w:rFonts w:ascii="Ebrima" w:hAnsi="Ebrima"/>
          <w:sz w:val="22"/>
          <w:szCs w:val="22"/>
        </w:rPr>
        <w:t>,</w:t>
      </w:r>
      <w:r w:rsidRPr="00C56D65">
        <w:rPr>
          <w:rFonts w:ascii="Ebrima" w:hAnsi="Ebrima"/>
          <w:sz w:val="22"/>
          <w:szCs w:val="22"/>
        </w:rPr>
        <w:t xml:space="preserve"> </w:t>
      </w:r>
      <w:r w:rsidR="004E1E90" w:rsidRPr="00C56D65">
        <w:rPr>
          <w:rFonts w:ascii="Ebrima" w:hAnsi="Ebrima"/>
          <w:sz w:val="22"/>
          <w:szCs w:val="22"/>
        </w:rPr>
        <w:t xml:space="preserve">realizar </w:t>
      </w:r>
      <w:r w:rsidRPr="00C56D65">
        <w:rPr>
          <w:rFonts w:ascii="Ebrima" w:hAnsi="Ebrima"/>
          <w:sz w:val="22"/>
          <w:szCs w:val="22"/>
        </w:rPr>
        <w:t xml:space="preserve">os pagamentos devidos aos investidores dos CRI, os pagamentos aos prestadores de serviço do Patrimônio Separado, os pagamentos de custos e despesas de sua manutenção, e os pagamentos residuais devidos </w:t>
      </w:r>
      <w:r w:rsidR="00F92610" w:rsidRPr="00C56D65">
        <w:rPr>
          <w:rFonts w:ascii="Ebrima" w:hAnsi="Ebrima"/>
          <w:sz w:val="22"/>
          <w:szCs w:val="22"/>
        </w:rPr>
        <w:t xml:space="preserve">à </w:t>
      </w:r>
      <w:r w:rsidR="006F4A51">
        <w:rPr>
          <w:rFonts w:ascii="Ebrima" w:hAnsi="Ebrima"/>
          <w:sz w:val="22"/>
          <w:szCs w:val="22"/>
        </w:rPr>
        <w:t xml:space="preserve">Cedente </w:t>
      </w:r>
      <w:r w:rsidR="007C17E5" w:rsidRPr="00C56D65">
        <w:rPr>
          <w:rFonts w:ascii="Ebrima" w:hAnsi="Ebrima"/>
          <w:sz w:val="22"/>
          <w:szCs w:val="22"/>
        </w:rPr>
        <w:t xml:space="preserve">a título de </w:t>
      </w:r>
      <w:r w:rsidR="000F534C" w:rsidRPr="00C56D65">
        <w:rPr>
          <w:rFonts w:ascii="Ebrima" w:hAnsi="Ebrima"/>
          <w:sz w:val="22"/>
          <w:szCs w:val="22"/>
        </w:rPr>
        <w:t>Saldo Remanescente do Preço da Cessão</w:t>
      </w:r>
      <w:r w:rsidR="00892BD2" w:rsidRPr="00C56D65">
        <w:rPr>
          <w:rFonts w:ascii="Ebrima" w:hAnsi="Ebrima"/>
          <w:sz w:val="22"/>
          <w:szCs w:val="22"/>
        </w:rPr>
        <w:t xml:space="preserve"> (conforme abaixo definido)</w:t>
      </w:r>
      <w:r w:rsidRPr="00C56D65">
        <w:rPr>
          <w:rFonts w:ascii="Ebrima" w:hAnsi="Ebrima"/>
          <w:sz w:val="22"/>
          <w:szCs w:val="22"/>
        </w:rPr>
        <w:t>.</w:t>
      </w:r>
      <w:r w:rsidR="00C648BD" w:rsidRPr="00C56D65">
        <w:rPr>
          <w:rFonts w:ascii="Ebrima" w:hAnsi="Ebrima"/>
          <w:sz w:val="22"/>
          <w:szCs w:val="22"/>
        </w:rPr>
        <w:t xml:space="preserve"> </w:t>
      </w:r>
    </w:p>
    <w:p w14:paraId="5BF81BE3" w14:textId="77777777" w:rsidR="002E43F6" w:rsidRPr="00C56D65" w:rsidRDefault="002E43F6" w:rsidP="00C56D65">
      <w:pPr>
        <w:autoSpaceDE w:val="0"/>
        <w:autoSpaceDN w:val="0"/>
        <w:adjustRightInd w:val="0"/>
        <w:spacing w:line="320" w:lineRule="exact"/>
        <w:jc w:val="both"/>
        <w:rPr>
          <w:rFonts w:ascii="Ebrima" w:hAnsi="Ebrima"/>
          <w:sz w:val="22"/>
          <w:szCs w:val="22"/>
        </w:rPr>
      </w:pPr>
    </w:p>
    <w:p w14:paraId="5852B41F" w14:textId="59AA980A" w:rsidR="00C73F85" w:rsidRPr="00C56D65" w:rsidRDefault="00C73F85" w:rsidP="00AF432F">
      <w:pPr>
        <w:pStyle w:val="ListParagraph"/>
        <w:numPr>
          <w:ilvl w:val="0"/>
          <w:numId w:val="1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 Securitizadora adotará o regime de caixa para apuração e utilização dos valores referentes aos Créditos Imobiliários</w:t>
      </w:r>
      <w:r w:rsidR="00892BD2" w:rsidRPr="00C56D65">
        <w:rPr>
          <w:rFonts w:ascii="Ebrima" w:hAnsi="Ebrima"/>
          <w:sz w:val="22"/>
          <w:szCs w:val="22"/>
        </w:rPr>
        <w:t xml:space="preserve"> Totais</w:t>
      </w:r>
      <w:r w:rsidRPr="00C56D65">
        <w:rPr>
          <w:rFonts w:ascii="Ebrima" w:hAnsi="Ebrima"/>
          <w:sz w:val="22"/>
          <w:szCs w:val="22"/>
        </w:rPr>
        <w:t xml:space="preserve">. Até o </w:t>
      </w:r>
      <w:r w:rsidRPr="00C56D65">
        <w:rPr>
          <w:rFonts w:ascii="Ebrima" w:hAnsi="Ebrima" w:cstheme="minorHAnsi"/>
          <w:bCs/>
          <w:sz w:val="22"/>
          <w:szCs w:val="22"/>
        </w:rPr>
        <w:t xml:space="preserve">10º (décimo) dia de cada mês, quando </w:t>
      </w:r>
      <w:r w:rsidRPr="00C56D65">
        <w:rPr>
          <w:rFonts w:ascii="Ebrima" w:hAnsi="Ebrima" w:cstheme="minorHAnsi"/>
          <w:bCs/>
          <w:sz w:val="22"/>
          <w:szCs w:val="22"/>
        </w:rPr>
        <w:lastRenderedPageBreak/>
        <w:t>este for</w:t>
      </w:r>
      <w:r w:rsidRPr="00C56D65">
        <w:rPr>
          <w:rFonts w:ascii="Ebrima" w:hAnsi="Ebrima"/>
          <w:sz w:val="22"/>
          <w:szCs w:val="22"/>
        </w:rPr>
        <w:t xml:space="preserve"> Dia Útil</w:t>
      </w:r>
      <w:r w:rsidRPr="00C56D65">
        <w:rPr>
          <w:rFonts w:ascii="Ebrima" w:hAnsi="Ebrima" w:cstheme="minorHAnsi"/>
          <w:bCs/>
          <w:sz w:val="22"/>
          <w:szCs w:val="22"/>
        </w:rPr>
        <w:t>, ou no próximo Dia Útil, conforme o caso</w:t>
      </w:r>
      <w:r w:rsidRPr="00C56D65">
        <w:rPr>
          <w:rFonts w:ascii="Ebrima" w:hAnsi="Ebrima"/>
          <w:sz w:val="22"/>
          <w:szCs w:val="22"/>
        </w:rPr>
        <w:t xml:space="preserve"> (“</w:t>
      </w:r>
      <w:r w:rsidRPr="00C56D65">
        <w:rPr>
          <w:rFonts w:ascii="Ebrima" w:hAnsi="Ebrima"/>
          <w:sz w:val="22"/>
          <w:szCs w:val="22"/>
          <w:u w:val="single"/>
        </w:rPr>
        <w:t>Data de Apuração</w:t>
      </w:r>
      <w:r w:rsidRPr="00C56D65">
        <w:rPr>
          <w:rFonts w:ascii="Ebrima" w:hAnsi="Ebrima"/>
          <w:sz w:val="22"/>
          <w:szCs w:val="22"/>
        </w:rPr>
        <w:t xml:space="preserve">”), </w:t>
      </w:r>
      <w:r w:rsidRPr="00C56D65">
        <w:rPr>
          <w:rFonts w:ascii="Ebrima" w:hAnsi="Ebrima"/>
          <w:bCs/>
          <w:sz w:val="22"/>
          <w:szCs w:val="22"/>
        </w:rPr>
        <w:t>a</w:t>
      </w:r>
      <w:r w:rsidRPr="00C56D65">
        <w:rPr>
          <w:rFonts w:ascii="Ebrima" w:hAnsi="Ebrima"/>
          <w:sz w:val="22"/>
          <w:szCs w:val="22"/>
        </w:rPr>
        <w:t xml:space="preserve"> Securitizadora </w:t>
      </w:r>
      <w:r w:rsidRPr="00C56D65">
        <w:rPr>
          <w:rFonts w:ascii="Ebrima" w:hAnsi="Ebrima"/>
          <w:bCs/>
          <w:sz w:val="22"/>
          <w:szCs w:val="22"/>
        </w:rPr>
        <w:t xml:space="preserve">apurará </w:t>
      </w:r>
      <w:r w:rsidR="003012F8" w:rsidRPr="00C56D65">
        <w:rPr>
          <w:rFonts w:ascii="Ebrima" w:hAnsi="Ebrima"/>
          <w:bCs/>
          <w:sz w:val="22"/>
          <w:szCs w:val="22"/>
        </w:rPr>
        <w:t xml:space="preserve">(i) </w:t>
      </w:r>
      <w:r w:rsidRPr="00C56D65">
        <w:rPr>
          <w:rFonts w:ascii="Ebrima" w:hAnsi="Ebrima"/>
          <w:bCs/>
          <w:sz w:val="22"/>
          <w:szCs w:val="22"/>
        </w:rPr>
        <w:t xml:space="preserve">os valores recebidos </w:t>
      </w:r>
      <w:r w:rsidR="00892BD2" w:rsidRPr="00C56D65">
        <w:rPr>
          <w:rFonts w:ascii="Ebrima" w:hAnsi="Ebrima"/>
          <w:bCs/>
          <w:sz w:val="22"/>
          <w:szCs w:val="22"/>
        </w:rPr>
        <w:t xml:space="preserve">na Conta Centralizadora </w:t>
      </w:r>
      <w:r w:rsidRPr="00C56D65">
        <w:rPr>
          <w:rFonts w:ascii="Ebrima" w:hAnsi="Ebrima"/>
          <w:bCs/>
          <w:sz w:val="22"/>
          <w:szCs w:val="22"/>
        </w:rPr>
        <w:t>durante o mês imediatamente anterior ao da Data de Apuração (“</w:t>
      </w:r>
      <w:r w:rsidRPr="00C56D65">
        <w:rPr>
          <w:rFonts w:ascii="Ebrima" w:hAnsi="Ebrima"/>
          <w:bCs/>
          <w:sz w:val="22"/>
          <w:szCs w:val="22"/>
          <w:u w:val="single"/>
        </w:rPr>
        <w:t>Mês de Competência</w:t>
      </w:r>
      <w:r w:rsidRPr="00C56D65">
        <w:rPr>
          <w:rFonts w:ascii="Ebrima" w:hAnsi="Ebrima"/>
          <w:bCs/>
          <w:sz w:val="22"/>
          <w:szCs w:val="22"/>
        </w:rPr>
        <w:t xml:space="preserve">”) e </w:t>
      </w:r>
      <w:r w:rsidR="003012F8" w:rsidRPr="00C56D65">
        <w:rPr>
          <w:rFonts w:ascii="Ebrima" w:hAnsi="Ebrima"/>
          <w:bCs/>
          <w:sz w:val="22"/>
          <w:szCs w:val="22"/>
        </w:rPr>
        <w:t xml:space="preserve">(ii) </w:t>
      </w:r>
      <w:r w:rsidRPr="00C56D65">
        <w:rPr>
          <w:rFonts w:ascii="Ebrima" w:hAnsi="Ebrima"/>
          <w:bCs/>
          <w:sz w:val="22"/>
          <w:szCs w:val="22"/>
        </w:rPr>
        <w:t xml:space="preserve">as </w:t>
      </w:r>
      <w:r w:rsidR="00D021D8" w:rsidRPr="00C56D65">
        <w:rPr>
          <w:rFonts w:ascii="Ebrima" w:hAnsi="Ebrima"/>
          <w:bCs/>
          <w:sz w:val="22"/>
          <w:szCs w:val="22"/>
        </w:rPr>
        <w:t xml:space="preserve">Obrigações Garantidas dos </w:t>
      </w:r>
      <w:r w:rsidRPr="00C56D65">
        <w:rPr>
          <w:rFonts w:ascii="Ebrima" w:hAnsi="Ebrima"/>
          <w:bCs/>
          <w:sz w:val="22"/>
          <w:szCs w:val="22"/>
        </w:rPr>
        <w:t xml:space="preserve">CRI </w:t>
      </w:r>
      <w:r w:rsidR="00D021D8" w:rsidRPr="00C56D65">
        <w:rPr>
          <w:rFonts w:ascii="Ebrima" w:hAnsi="Ebrima"/>
          <w:bCs/>
          <w:sz w:val="22"/>
          <w:szCs w:val="22"/>
        </w:rPr>
        <w:t>(</w:t>
      </w:r>
      <w:r w:rsidR="003012F8" w:rsidRPr="00C56D65">
        <w:rPr>
          <w:rFonts w:ascii="Ebrima" w:hAnsi="Ebrima"/>
          <w:bCs/>
          <w:sz w:val="22"/>
          <w:szCs w:val="22"/>
        </w:rPr>
        <w:t>conforme indicadas na Ordem de Pagamentos, a seguir</w:t>
      </w:r>
      <w:r w:rsidR="00D021D8" w:rsidRPr="00C56D65">
        <w:rPr>
          <w:rFonts w:ascii="Ebrima" w:hAnsi="Ebrima"/>
          <w:bCs/>
          <w:sz w:val="22"/>
          <w:szCs w:val="22"/>
        </w:rPr>
        <w:t>) d</w:t>
      </w:r>
      <w:r w:rsidRPr="00C56D65">
        <w:rPr>
          <w:rFonts w:ascii="Ebrima" w:hAnsi="Ebrima"/>
          <w:bCs/>
          <w:sz w:val="22"/>
          <w:szCs w:val="22"/>
        </w:rPr>
        <w:t xml:space="preserve">o </w:t>
      </w:r>
      <w:r w:rsidR="00171818" w:rsidRPr="00C56D65">
        <w:rPr>
          <w:rFonts w:ascii="Ebrima" w:hAnsi="Ebrima"/>
          <w:bCs/>
          <w:sz w:val="22"/>
          <w:szCs w:val="22"/>
        </w:rPr>
        <w:t>mesmo mês da Data de Apuração</w:t>
      </w:r>
      <w:r w:rsidR="0004309F" w:rsidRPr="00C56D65">
        <w:rPr>
          <w:rFonts w:ascii="Ebrima" w:hAnsi="Ebrima"/>
          <w:bCs/>
          <w:sz w:val="22"/>
          <w:szCs w:val="22"/>
        </w:rPr>
        <w:t xml:space="preserve"> (“</w:t>
      </w:r>
      <w:r w:rsidR="0004309F" w:rsidRPr="00C56D65">
        <w:rPr>
          <w:rFonts w:ascii="Ebrima" w:hAnsi="Ebrima"/>
          <w:bCs/>
          <w:sz w:val="22"/>
          <w:szCs w:val="22"/>
          <w:u w:val="single"/>
        </w:rPr>
        <w:t>Mês de Apuração</w:t>
      </w:r>
      <w:r w:rsidR="0004309F" w:rsidRPr="00C56D65">
        <w:rPr>
          <w:rFonts w:ascii="Ebrima" w:hAnsi="Ebrima"/>
          <w:bCs/>
          <w:sz w:val="22"/>
          <w:szCs w:val="22"/>
        </w:rPr>
        <w:t>”)</w:t>
      </w:r>
      <w:r w:rsidRPr="00C56D65">
        <w:rPr>
          <w:rFonts w:ascii="Ebrima" w:hAnsi="Ebrima"/>
          <w:bCs/>
          <w:sz w:val="22"/>
          <w:szCs w:val="22"/>
        </w:rPr>
        <w:t xml:space="preserve">. </w:t>
      </w:r>
      <w:r w:rsidR="00030BBB" w:rsidRPr="00C56D65">
        <w:rPr>
          <w:rFonts w:ascii="Ebrima" w:hAnsi="Ebrima"/>
          <w:bCs/>
          <w:sz w:val="22"/>
          <w:szCs w:val="22"/>
        </w:rPr>
        <w:t>Para tanto, a</w:t>
      </w:r>
      <w:r w:rsidR="00171818" w:rsidRPr="00C56D65">
        <w:rPr>
          <w:rFonts w:ascii="Ebrima" w:hAnsi="Ebrima"/>
          <w:bCs/>
          <w:sz w:val="22"/>
          <w:szCs w:val="22"/>
        </w:rPr>
        <w:t xml:space="preserve"> Securitizadora utilizará como base o </w:t>
      </w:r>
      <w:r w:rsidR="009C3F27" w:rsidRPr="00C56D65">
        <w:rPr>
          <w:rFonts w:ascii="Ebrima" w:hAnsi="Ebrima"/>
          <w:bCs/>
          <w:sz w:val="22"/>
          <w:szCs w:val="22"/>
        </w:rPr>
        <w:t>“</w:t>
      </w:r>
      <w:r w:rsidR="009C3F27" w:rsidRPr="00C56D65">
        <w:rPr>
          <w:rFonts w:ascii="Ebrima" w:hAnsi="Ebrima" w:cstheme="minorHAnsi"/>
          <w:sz w:val="22"/>
          <w:szCs w:val="22"/>
        </w:rPr>
        <w:t xml:space="preserve">Relatório de Antecipações” </w:t>
      </w:r>
      <w:r w:rsidR="00171818" w:rsidRPr="00C56D65">
        <w:rPr>
          <w:rFonts w:ascii="Ebrima" w:hAnsi="Ebrima"/>
          <w:bCs/>
          <w:sz w:val="22"/>
          <w:szCs w:val="22"/>
        </w:rPr>
        <w:t xml:space="preserve">enviado pelo </w:t>
      </w:r>
      <w:r w:rsidR="00171818" w:rsidRPr="00C56D65">
        <w:rPr>
          <w:rFonts w:ascii="Ebrima" w:hAnsi="Ebrima" w:cstheme="minorHAnsi"/>
          <w:sz w:val="22"/>
          <w:szCs w:val="22"/>
        </w:rPr>
        <w:t>Servicer</w:t>
      </w:r>
      <w:r w:rsidR="00892BD2" w:rsidRPr="00C56D65">
        <w:rPr>
          <w:rFonts w:ascii="Ebrima" w:hAnsi="Ebrima" w:cstheme="minorHAnsi"/>
          <w:sz w:val="22"/>
          <w:szCs w:val="22"/>
        </w:rPr>
        <w:t xml:space="preserve"> até a Data de Apuração</w:t>
      </w:r>
      <w:r w:rsidR="009C3F27" w:rsidRPr="00C56D65">
        <w:rPr>
          <w:rFonts w:ascii="Ebrima" w:hAnsi="Ebrima" w:cstheme="minorHAnsi"/>
          <w:sz w:val="22"/>
          <w:szCs w:val="22"/>
        </w:rPr>
        <w:t xml:space="preserve">, que </w:t>
      </w:r>
      <w:r w:rsidR="00171818" w:rsidRPr="00C56D65">
        <w:rPr>
          <w:rFonts w:ascii="Ebrima" w:hAnsi="Ebrima" w:cstheme="minorHAnsi"/>
          <w:sz w:val="22"/>
          <w:szCs w:val="22"/>
        </w:rPr>
        <w:t>indica</w:t>
      </w:r>
      <w:r w:rsidR="009C3F27" w:rsidRPr="00C56D65">
        <w:rPr>
          <w:rFonts w:ascii="Ebrima" w:hAnsi="Ebrima" w:cstheme="minorHAnsi"/>
          <w:sz w:val="22"/>
          <w:szCs w:val="22"/>
        </w:rPr>
        <w:t>rá</w:t>
      </w:r>
      <w:r w:rsidR="00171818" w:rsidRPr="00C56D65">
        <w:rPr>
          <w:rFonts w:ascii="Ebrima" w:hAnsi="Ebrima"/>
          <w:sz w:val="22"/>
          <w:szCs w:val="22"/>
        </w:rPr>
        <w:t xml:space="preserve"> os montantes depositados pelos Devedores na Conta </w:t>
      </w:r>
      <w:r w:rsidR="00011525" w:rsidRPr="00C56D65">
        <w:rPr>
          <w:rFonts w:ascii="Ebrima" w:hAnsi="Ebrima" w:cstheme="minorHAnsi"/>
          <w:sz w:val="22"/>
          <w:szCs w:val="22"/>
        </w:rPr>
        <w:t>Centralizadora</w:t>
      </w:r>
      <w:r w:rsidR="00171818" w:rsidRPr="00C56D65">
        <w:rPr>
          <w:rFonts w:ascii="Ebrima" w:hAnsi="Ebrima" w:cstheme="minorHAnsi"/>
          <w:sz w:val="22"/>
          <w:szCs w:val="22"/>
        </w:rPr>
        <w:t xml:space="preserve"> </w:t>
      </w:r>
      <w:r w:rsidR="00171818" w:rsidRPr="00C56D65">
        <w:rPr>
          <w:rFonts w:ascii="Ebrima" w:hAnsi="Ebrima"/>
          <w:sz w:val="22"/>
          <w:szCs w:val="22"/>
        </w:rPr>
        <w:t xml:space="preserve">ao longo do </w:t>
      </w:r>
      <w:r w:rsidR="009C3F27" w:rsidRPr="00C56D65">
        <w:rPr>
          <w:rFonts w:ascii="Ebrima" w:hAnsi="Ebrima" w:cstheme="minorHAnsi"/>
          <w:sz w:val="22"/>
          <w:szCs w:val="22"/>
        </w:rPr>
        <w:t>M</w:t>
      </w:r>
      <w:r w:rsidR="00171818" w:rsidRPr="00C56D65">
        <w:rPr>
          <w:rFonts w:ascii="Ebrima" w:hAnsi="Ebrima" w:cstheme="minorHAnsi"/>
          <w:sz w:val="22"/>
          <w:szCs w:val="22"/>
        </w:rPr>
        <w:t xml:space="preserve">ês </w:t>
      </w:r>
      <w:r w:rsidR="009C3F27" w:rsidRPr="00C56D65">
        <w:rPr>
          <w:rFonts w:ascii="Ebrima" w:hAnsi="Ebrima" w:cstheme="minorHAnsi"/>
          <w:sz w:val="22"/>
          <w:szCs w:val="22"/>
        </w:rPr>
        <w:t>de Competência e</w:t>
      </w:r>
      <w:r w:rsidR="009C3F27" w:rsidRPr="00C56D65">
        <w:rPr>
          <w:rFonts w:ascii="Ebrima" w:hAnsi="Ebrima"/>
          <w:sz w:val="22"/>
          <w:szCs w:val="22"/>
        </w:rPr>
        <w:t xml:space="preserve"> </w:t>
      </w:r>
      <w:r w:rsidR="00171818" w:rsidRPr="00C56D65">
        <w:rPr>
          <w:rFonts w:ascii="Ebrima" w:hAnsi="Ebrima"/>
          <w:sz w:val="22"/>
          <w:szCs w:val="22"/>
        </w:rPr>
        <w:t>cuja natureza seja de “antecipação de Créditos Imobiliários</w:t>
      </w:r>
      <w:r w:rsidR="002524CE" w:rsidRPr="00C56D65">
        <w:rPr>
          <w:rFonts w:ascii="Ebrima" w:hAnsi="Ebrima"/>
          <w:sz w:val="22"/>
          <w:szCs w:val="22"/>
        </w:rPr>
        <w:t xml:space="preserve"> Totais</w:t>
      </w:r>
      <w:r w:rsidR="00171818" w:rsidRPr="00C56D65">
        <w:rPr>
          <w:rFonts w:ascii="Ebrima" w:hAnsi="Ebrima" w:cstheme="minorHAnsi"/>
          <w:sz w:val="22"/>
          <w:szCs w:val="22"/>
        </w:rPr>
        <w:t>”</w:t>
      </w:r>
      <w:r w:rsidRPr="00C56D65">
        <w:rPr>
          <w:rFonts w:ascii="Ebrima" w:hAnsi="Ebrima" w:cstheme="minorHAnsi"/>
          <w:sz w:val="22"/>
          <w:szCs w:val="22"/>
        </w:rPr>
        <w:t>.</w:t>
      </w:r>
      <w:r w:rsidRPr="00C56D65">
        <w:rPr>
          <w:rFonts w:ascii="Ebrima" w:hAnsi="Ebrima"/>
          <w:sz w:val="22"/>
          <w:szCs w:val="22"/>
        </w:rPr>
        <w:t xml:space="preserve"> Outras informações devidas </w:t>
      </w:r>
      <w:r w:rsidR="005D5469" w:rsidRPr="00C56D65">
        <w:rPr>
          <w:rFonts w:ascii="Ebrima" w:hAnsi="Ebrima"/>
          <w:sz w:val="22"/>
          <w:szCs w:val="22"/>
        </w:rPr>
        <w:t xml:space="preserve">pela </w:t>
      </w:r>
      <w:r w:rsidR="006F4A51">
        <w:rPr>
          <w:rFonts w:ascii="Ebrima" w:hAnsi="Ebrima"/>
          <w:sz w:val="22"/>
          <w:szCs w:val="22"/>
        </w:rPr>
        <w:t>Cedente</w:t>
      </w:r>
      <w:r w:rsidR="005D5469" w:rsidRPr="00C56D65">
        <w:rPr>
          <w:rFonts w:ascii="Ebrima" w:hAnsi="Ebrima"/>
          <w:sz w:val="22"/>
          <w:szCs w:val="22"/>
        </w:rPr>
        <w:t xml:space="preserve"> </w:t>
      </w:r>
      <w:r w:rsidRPr="00C56D65">
        <w:rPr>
          <w:rFonts w:ascii="Ebrima" w:hAnsi="Ebrima"/>
          <w:sz w:val="22"/>
          <w:szCs w:val="22"/>
        </w:rPr>
        <w:t xml:space="preserve">e pelo Servicer relacionados aos Créditos Imobiliários </w:t>
      </w:r>
      <w:r w:rsidR="004A761D" w:rsidRPr="00C56D65">
        <w:rPr>
          <w:rFonts w:ascii="Ebrima" w:hAnsi="Ebrima"/>
          <w:sz w:val="22"/>
          <w:szCs w:val="22"/>
        </w:rPr>
        <w:t xml:space="preserve">Totais </w:t>
      </w:r>
      <w:r w:rsidRPr="00C56D65">
        <w:rPr>
          <w:rFonts w:ascii="Ebrima" w:hAnsi="Ebrima"/>
          <w:sz w:val="22"/>
          <w:szCs w:val="22"/>
        </w:rPr>
        <w:t>encontram-se detalhadas no Contrato de Servicing.</w:t>
      </w:r>
    </w:p>
    <w:p w14:paraId="77D4EF3C" w14:textId="77777777" w:rsidR="00390B92" w:rsidRPr="00C56D65" w:rsidRDefault="00390B92" w:rsidP="00C56D65">
      <w:pPr>
        <w:widowControl w:val="0"/>
        <w:tabs>
          <w:tab w:val="left" w:pos="1701"/>
        </w:tabs>
        <w:spacing w:line="320" w:lineRule="exact"/>
        <w:jc w:val="both"/>
        <w:rPr>
          <w:rFonts w:ascii="Ebrima" w:hAnsi="Ebrima"/>
          <w:sz w:val="22"/>
          <w:szCs w:val="22"/>
        </w:rPr>
      </w:pPr>
    </w:p>
    <w:p w14:paraId="3EEAD92B" w14:textId="5C57331B" w:rsidR="000C47A3" w:rsidRPr="00C56D65" w:rsidRDefault="00A709AC" w:rsidP="00AF432F">
      <w:pPr>
        <w:pStyle w:val="ListParagraph"/>
        <w:numPr>
          <w:ilvl w:val="2"/>
          <w:numId w:val="44"/>
        </w:numPr>
        <w:tabs>
          <w:tab w:val="left" w:pos="1701"/>
        </w:tabs>
        <w:autoSpaceDE w:val="0"/>
        <w:autoSpaceDN w:val="0"/>
        <w:adjustRightInd w:val="0"/>
        <w:spacing w:line="320" w:lineRule="exact"/>
        <w:ind w:left="709" w:firstLine="0"/>
        <w:jc w:val="both"/>
        <w:rPr>
          <w:rFonts w:ascii="Ebrima" w:hAnsi="Ebrima"/>
          <w:sz w:val="22"/>
          <w:szCs w:val="22"/>
        </w:rPr>
      </w:pPr>
      <w:bookmarkStart w:id="37" w:name="_Hlk44264808"/>
      <w:r w:rsidRPr="00C56D65">
        <w:rPr>
          <w:rFonts w:ascii="Ebrima" w:hAnsi="Ebrima"/>
          <w:sz w:val="22"/>
          <w:szCs w:val="22"/>
        </w:rPr>
        <w:t>Se</w:t>
      </w:r>
      <w:r w:rsidR="000C47A3" w:rsidRPr="00C56D65">
        <w:rPr>
          <w:rFonts w:ascii="Ebrima" w:hAnsi="Ebrima"/>
          <w:sz w:val="22"/>
          <w:szCs w:val="22"/>
        </w:rPr>
        <w:t>rão considerad</w:t>
      </w:r>
      <w:r w:rsidR="005F01DE" w:rsidRPr="00C56D65">
        <w:rPr>
          <w:rFonts w:ascii="Ebrima" w:hAnsi="Ebrima"/>
          <w:sz w:val="22"/>
          <w:szCs w:val="22"/>
        </w:rPr>
        <w:t>o</w:t>
      </w:r>
      <w:r w:rsidR="000C47A3" w:rsidRPr="00C56D65">
        <w:rPr>
          <w:rFonts w:ascii="Ebrima" w:hAnsi="Ebrima"/>
          <w:sz w:val="22"/>
          <w:szCs w:val="22"/>
        </w:rPr>
        <w:t>s</w:t>
      </w:r>
      <w:r w:rsidR="00AA17C2" w:rsidRPr="00C56D65">
        <w:rPr>
          <w:rFonts w:ascii="Ebrima" w:hAnsi="Ebrima"/>
          <w:sz w:val="22"/>
          <w:szCs w:val="22"/>
        </w:rPr>
        <w:t xml:space="preserve"> </w:t>
      </w:r>
      <w:r w:rsidR="005F01DE" w:rsidRPr="00C56D65">
        <w:rPr>
          <w:rFonts w:ascii="Ebrima" w:hAnsi="Ebrima"/>
          <w:sz w:val="22"/>
          <w:szCs w:val="22"/>
        </w:rPr>
        <w:t xml:space="preserve">pagamentos realizados antes do prazo </w:t>
      </w:r>
      <w:r w:rsidR="00024368" w:rsidRPr="00C56D65">
        <w:rPr>
          <w:rFonts w:ascii="Ebrima" w:hAnsi="Ebrima"/>
          <w:sz w:val="22"/>
          <w:szCs w:val="22"/>
        </w:rPr>
        <w:t xml:space="preserve">somente </w:t>
      </w:r>
      <w:r w:rsidR="005F01DE" w:rsidRPr="00C56D65">
        <w:rPr>
          <w:rFonts w:ascii="Ebrima" w:hAnsi="Ebrima"/>
          <w:sz w:val="22"/>
          <w:szCs w:val="22"/>
        </w:rPr>
        <w:t xml:space="preserve">aqueles </w:t>
      </w:r>
      <w:r w:rsidR="000C47A3" w:rsidRPr="00C56D65">
        <w:rPr>
          <w:rFonts w:ascii="Ebrima" w:hAnsi="Ebrima"/>
          <w:sz w:val="22"/>
          <w:szCs w:val="22"/>
        </w:rPr>
        <w:t xml:space="preserve">feitos pelos Devedores </w:t>
      </w:r>
      <w:r w:rsidR="00C33940" w:rsidRPr="00C56D65">
        <w:rPr>
          <w:rFonts w:ascii="Ebrima" w:hAnsi="Ebrima"/>
          <w:sz w:val="22"/>
          <w:szCs w:val="22"/>
        </w:rPr>
        <w:t>em meses anteriores a</w:t>
      </w:r>
      <w:r w:rsidRPr="00C56D65">
        <w:rPr>
          <w:rFonts w:ascii="Ebrima" w:hAnsi="Ebrima"/>
          <w:sz w:val="22"/>
          <w:szCs w:val="22"/>
        </w:rPr>
        <w:t xml:space="preserve">o mês do respectivo vencimento </w:t>
      </w:r>
      <w:r w:rsidR="005F01DE" w:rsidRPr="00C56D65">
        <w:rPr>
          <w:rFonts w:ascii="Ebrima" w:hAnsi="Ebrima"/>
          <w:sz w:val="22"/>
          <w:szCs w:val="22"/>
        </w:rPr>
        <w:t>(“</w:t>
      </w:r>
      <w:r w:rsidR="005F01DE" w:rsidRPr="00C56D65">
        <w:rPr>
          <w:rFonts w:ascii="Ebrima" w:hAnsi="Ebrima"/>
          <w:sz w:val="22"/>
          <w:szCs w:val="22"/>
          <w:u w:val="single"/>
        </w:rPr>
        <w:t>Antecipação</w:t>
      </w:r>
      <w:r w:rsidR="005F01DE" w:rsidRPr="00C56D65">
        <w:rPr>
          <w:rFonts w:ascii="Ebrima" w:hAnsi="Ebrima"/>
          <w:sz w:val="22"/>
          <w:szCs w:val="22"/>
        </w:rPr>
        <w:t xml:space="preserve">”), ao passo que pagamentos feitos pelos </w:t>
      </w:r>
      <w:r w:rsidR="00C33940" w:rsidRPr="00C56D65">
        <w:rPr>
          <w:rFonts w:ascii="Ebrima" w:hAnsi="Ebrima"/>
          <w:sz w:val="22"/>
          <w:szCs w:val="22"/>
        </w:rPr>
        <w:t xml:space="preserve">Devedores </w:t>
      </w:r>
      <w:r w:rsidR="00930088" w:rsidRPr="00C56D65">
        <w:rPr>
          <w:rFonts w:ascii="Ebrima" w:hAnsi="Ebrima"/>
          <w:sz w:val="22"/>
          <w:szCs w:val="22"/>
        </w:rPr>
        <w:t>em atraso,</w:t>
      </w:r>
      <w:r w:rsidR="005F01DE" w:rsidRPr="00C56D65">
        <w:rPr>
          <w:rFonts w:ascii="Ebrima" w:hAnsi="Ebrima"/>
          <w:sz w:val="22"/>
          <w:szCs w:val="22"/>
        </w:rPr>
        <w:t xml:space="preserve"> porém dentro do mesmo </w:t>
      </w:r>
      <w:r w:rsidRPr="00C56D65">
        <w:rPr>
          <w:rFonts w:ascii="Ebrima" w:hAnsi="Ebrima"/>
          <w:sz w:val="22"/>
          <w:szCs w:val="22"/>
        </w:rPr>
        <w:t xml:space="preserve">mês de vencimento </w:t>
      </w:r>
      <w:r w:rsidR="005F01DE" w:rsidRPr="00C56D65">
        <w:rPr>
          <w:rFonts w:ascii="Ebrima" w:hAnsi="Ebrima"/>
          <w:sz w:val="22"/>
          <w:szCs w:val="22"/>
        </w:rPr>
        <w:t xml:space="preserve">não serão </w:t>
      </w:r>
      <w:r w:rsidR="00930088" w:rsidRPr="00C56D65">
        <w:rPr>
          <w:rFonts w:ascii="Ebrima" w:hAnsi="Ebrima"/>
          <w:sz w:val="22"/>
          <w:szCs w:val="22"/>
        </w:rPr>
        <w:t>considerados</w:t>
      </w:r>
      <w:r w:rsidR="005F01DE" w:rsidRPr="00C56D65">
        <w:rPr>
          <w:rFonts w:ascii="Ebrima" w:hAnsi="Ebrima"/>
          <w:sz w:val="22"/>
          <w:szCs w:val="22"/>
        </w:rPr>
        <w:t xml:space="preserve"> inadimplentes</w:t>
      </w:r>
      <w:r w:rsidR="00C33940" w:rsidRPr="00C56D65">
        <w:rPr>
          <w:rFonts w:ascii="Ebrima" w:hAnsi="Ebrima"/>
          <w:sz w:val="22"/>
          <w:szCs w:val="22"/>
        </w:rPr>
        <w:t xml:space="preserve">, independente do dia do </w:t>
      </w:r>
      <w:r w:rsidRPr="00C56D65">
        <w:rPr>
          <w:rFonts w:ascii="Ebrima" w:hAnsi="Ebrima"/>
          <w:sz w:val="22"/>
          <w:szCs w:val="22"/>
        </w:rPr>
        <w:t xml:space="preserve">mês </w:t>
      </w:r>
      <w:r w:rsidR="00A6012C" w:rsidRPr="00C56D65">
        <w:rPr>
          <w:rFonts w:ascii="Ebrima" w:hAnsi="Ebrima"/>
          <w:sz w:val="22"/>
          <w:szCs w:val="22"/>
        </w:rPr>
        <w:t>em que estava programado o vencimento da</w:t>
      </w:r>
      <w:r w:rsidR="005F01DE" w:rsidRPr="00C56D65">
        <w:rPr>
          <w:rFonts w:ascii="Ebrima" w:hAnsi="Ebrima"/>
          <w:sz w:val="22"/>
          <w:szCs w:val="22"/>
        </w:rPr>
        <w:t>s</w:t>
      </w:r>
      <w:r w:rsidR="00A6012C" w:rsidRPr="00C56D65">
        <w:rPr>
          <w:rFonts w:ascii="Ebrima" w:hAnsi="Ebrima"/>
          <w:sz w:val="22"/>
          <w:szCs w:val="22"/>
        </w:rPr>
        <w:t xml:space="preserve"> respectiva</w:t>
      </w:r>
      <w:r w:rsidR="005F01DE" w:rsidRPr="00C56D65">
        <w:rPr>
          <w:rFonts w:ascii="Ebrima" w:hAnsi="Ebrima"/>
          <w:sz w:val="22"/>
          <w:szCs w:val="22"/>
        </w:rPr>
        <w:t>s</w:t>
      </w:r>
      <w:r w:rsidR="00A6012C" w:rsidRPr="00C56D65">
        <w:rPr>
          <w:rFonts w:ascii="Ebrima" w:hAnsi="Ebrima"/>
          <w:sz w:val="22"/>
          <w:szCs w:val="22"/>
        </w:rPr>
        <w:t xml:space="preserve"> parcela</w:t>
      </w:r>
      <w:r w:rsidR="005F01DE" w:rsidRPr="00C56D65">
        <w:rPr>
          <w:rFonts w:ascii="Ebrima" w:hAnsi="Ebrima"/>
          <w:sz w:val="22"/>
          <w:szCs w:val="22"/>
        </w:rPr>
        <w:t>s</w:t>
      </w:r>
      <w:r w:rsidR="000C47A3" w:rsidRPr="00C56D65">
        <w:rPr>
          <w:rFonts w:ascii="Ebrima" w:hAnsi="Ebrima"/>
          <w:sz w:val="22"/>
          <w:szCs w:val="22"/>
        </w:rPr>
        <w:t>.</w:t>
      </w:r>
      <w:r w:rsidR="00A6012C" w:rsidRPr="00C56D65">
        <w:rPr>
          <w:rFonts w:ascii="Ebrima" w:hAnsi="Ebrima"/>
          <w:sz w:val="22"/>
          <w:szCs w:val="22"/>
        </w:rPr>
        <w:t xml:space="preserve"> </w:t>
      </w:r>
      <w:r w:rsidR="00A6012C" w:rsidRPr="00C56D65">
        <w:rPr>
          <w:rFonts w:ascii="Ebrima" w:hAnsi="Ebrima"/>
          <w:i/>
          <w:iCs/>
          <w:sz w:val="22"/>
          <w:szCs w:val="22"/>
        </w:rPr>
        <w:t>E.g</w:t>
      </w:r>
      <w:r w:rsidR="008E2997" w:rsidRPr="00C56D65">
        <w:rPr>
          <w:rFonts w:ascii="Ebrima" w:hAnsi="Ebrima"/>
          <w:sz w:val="22"/>
          <w:szCs w:val="22"/>
        </w:rPr>
        <w:t>.</w:t>
      </w:r>
      <w:r w:rsidR="00A6012C" w:rsidRPr="00C56D65">
        <w:rPr>
          <w:rFonts w:ascii="Ebrima" w:hAnsi="Ebrima"/>
          <w:sz w:val="22"/>
          <w:szCs w:val="22"/>
        </w:rPr>
        <w:t xml:space="preserve"> para uma parcela com vencimento em 15/04:</w:t>
      </w:r>
    </w:p>
    <w:p w14:paraId="529A1093" w14:textId="77777777" w:rsidR="00A6012C" w:rsidRPr="00C56D65" w:rsidRDefault="00A6012C" w:rsidP="006F4A51">
      <w:pPr>
        <w:widowControl w:val="0"/>
        <w:tabs>
          <w:tab w:val="left" w:pos="1418"/>
        </w:tabs>
        <w:spacing w:line="320" w:lineRule="exact"/>
        <w:ind w:left="709"/>
        <w:jc w:val="both"/>
        <w:rPr>
          <w:rFonts w:ascii="Ebrima" w:hAnsi="Ebrima"/>
          <w:sz w:val="22"/>
          <w:szCs w:val="22"/>
        </w:rPr>
      </w:pPr>
    </w:p>
    <w:p w14:paraId="7B7ABBF4" w14:textId="77777777" w:rsidR="00A6012C" w:rsidRPr="00C56D65" w:rsidRDefault="00A6012C" w:rsidP="006F4A51">
      <w:pPr>
        <w:pStyle w:val="ListParagraph"/>
        <w:widowControl w:val="0"/>
        <w:numPr>
          <w:ilvl w:val="0"/>
          <w:numId w:val="37"/>
        </w:numPr>
        <w:tabs>
          <w:tab w:val="left" w:pos="1418"/>
        </w:tabs>
        <w:spacing w:line="320" w:lineRule="exact"/>
        <w:ind w:left="709" w:firstLine="0"/>
        <w:jc w:val="both"/>
        <w:rPr>
          <w:rFonts w:ascii="Ebrima" w:hAnsi="Ebrima"/>
          <w:sz w:val="22"/>
          <w:szCs w:val="22"/>
        </w:rPr>
      </w:pPr>
      <w:r w:rsidRPr="00C56D65">
        <w:rPr>
          <w:rFonts w:ascii="Ebrima" w:hAnsi="Ebrima"/>
          <w:sz w:val="22"/>
          <w:szCs w:val="22"/>
        </w:rPr>
        <w:t>Pagamento em 30/03: Antecipação;</w:t>
      </w:r>
    </w:p>
    <w:p w14:paraId="2E8976B4" w14:textId="77777777" w:rsidR="00A6012C" w:rsidRPr="00C56D65" w:rsidRDefault="00A6012C" w:rsidP="006F4A51">
      <w:pPr>
        <w:pStyle w:val="ListParagraph"/>
        <w:widowControl w:val="0"/>
        <w:numPr>
          <w:ilvl w:val="0"/>
          <w:numId w:val="37"/>
        </w:numPr>
        <w:tabs>
          <w:tab w:val="left" w:pos="1418"/>
        </w:tabs>
        <w:spacing w:line="320" w:lineRule="exact"/>
        <w:ind w:left="709" w:firstLine="0"/>
        <w:jc w:val="both"/>
        <w:rPr>
          <w:rFonts w:ascii="Ebrima" w:hAnsi="Ebrima"/>
          <w:sz w:val="22"/>
          <w:szCs w:val="22"/>
        </w:rPr>
      </w:pPr>
      <w:r w:rsidRPr="00C56D65">
        <w:rPr>
          <w:rFonts w:ascii="Ebrima" w:hAnsi="Ebrima"/>
          <w:sz w:val="22"/>
          <w:szCs w:val="22"/>
        </w:rPr>
        <w:t>Pagamento em 02/04: pagamento regular;</w:t>
      </w:r>
    </w:p>
    <w:p w14:paraId="6A9BA2FE" w14:textId="77777777" w:rsidR="00A6012C" w:rsidRPr="00C56D65" w:rsidRDefault="00A6012C" w:rsidP="006F4A51">
      <w:pPr>
        <w:pStyle w:val="ListParagraph"/>
        <w:widowControl w:val="0"/>
        <w:numPr>
          <w:ilvl w:val="0"/>
          <w:numId w:val="37"/>
        </w:numPr>
        <w:tabs>
          <w:tab w:val="left" w:pos="1418"/>
        </w:tabs>
        <w:spacing w:line="320" w:lineRule="exact"/>
        <w:ind w:left="709" w:firstLine="0"/>
        <w:jc w:val="both"/>
        <w:rPr>
          <w:rFonts w:ascii="Ebrima" w:hAnsi="Ebrima"/>
          <w:sz w:val="22"/>
          <w:szCs w:val="22"/>
        </w:rPr>
      </w:pPr>
      <w:r w:rsidRPr="00C56D65">
        <w:rPr>
          <w:rFonts w:ascii="Ebrima" w:hAnsi="Ebrima"/>
          <w:sz w:val="22"/>
          <w:szCs w:val="22"/>
        </w:rPr>
        <w:t xml:space="preserve">Pagamento em 17/04: </w:t>
      </w:r>
      <w:r w:rsidR="009310E7" w:rsidRPr="00C56D65">
        <w:rPr>
          <w:rFonts w:ascii="Ebrima" w:hAnsi="Ebrima"/>
          <w:sz w:val="22"/>
          <w:szCs w:val="22"/>
        </w:rPr>
        <w:t>pagamento regular</w:t>
      </w:r>
      <w:r w:rsidRPr="00C56D65">
        <w:rPr>
          <w:rFonts w:ascii="Ebrima" w:hAnsi="Ebrima"/>
          <w:sz w:val="22"/>
          <w:szCs w:val="22"/>
        </w:rPr>
        <w:t>; e</w:t>
      </w:r>
    </w:p>
    <w:p w14:paraId="6FC8CEAD" w14:textId="77777777" w:rsidR="00A6012C" w:rsidRPr="00C56D65" w:rsidRDefault="00A6012C" w:rsidP="006F4A51">
      <w:pPr>
        <w:pStyle w:val="ListParagraph"/>
        <w:widowControl w:val="0"/>
        <w:numPr>
          <w:ilvl w:val="0"/>
          <w:numId w:val="37"/>
        </w:numPr>
        <w:tabs>
          <w:tab w:val="left" w:pos="1418"/>
        </w:tabs>
        <w:spacing w:line="320" w:lineRule="exact"/>
        <w:ind w:left="709" w:firstLine="0"/>
        <w:jc w:val="both"/>
        <w:rPr>
          <w:rFonts w:ascii="Ebrima" w:hAnsi="Ebrima"/>
          <w:sz w:val="22"/>
          <w:szCs w:val="22"/>
        </w:rPr>
      </w:pPr>
      <w:r w:rsidRPr="00C56D65">
        <w:rPr>
          <w:rFonts w:ascii="Ebrima" w:hAnsi="Ebrima"/>
          <w:sz w:val="22"/>
          <w:szCs w:val="22"/>
        </w:rPr>
        <w:t xml:space="preserve">Pagamento em 02/05: </w:t>
      </w:r>
      <w:r w:rsidR="009310E7" w:rsidRPr="00C56D65">
        <w:rPr>
          <w:rFonts w:ascii="Ebrima" w:hAnsi="Ebrima"/>
          <w:sz w:val="22"/>
          <w:szCs w:val="22"/>
        </w:rPr>
        <w:t xml:space="preserve">pagamento </w:t>
      </w:r>
      <w:r w:rsidR="005F01DE" w:rsidRPr="00C56D65">
        <w:rPr>
          <w:rFonts w:ascii="Ebrima" w:hAnsi="Ebrima"/>
          <w:sz w:val="22"/>
          <w:szCs w:val="22"/>
        </w:rPr>
        <w:t>feito em atraso</w:t>
      </w:r>
      <w:r w:rsidRPr="00C56D65">
        <w:rPr>
          <w:rFonts w:ascii="Ebrima" w:hAnsi="Ebrima"/>
          <w:sz w:val="22"/>
          <w:szCs w:val="22"/>
        </w:rPr>
        <w:t>.</w:t>
      </w:r>
    </w:p>
    <w:p w14:paraId="05ADABFA" w14:textId="77777777" w:rsidR="00760CF4" w:rsidRPr="00C56D65" w:rsidRDefault="00760CF4" w:rsidP="00C56D65">
      <w:pPr>
        <w:pStyle w:val="ListParagraph"/>
        <w:widowControl w:val="0"/>
        <w:tabs>
          <w:tab w:val="left" w:pos="1134"/>
        </w:tabs>
        <w:spacing w:line="320" w:lineRule="exact"/>
        <w:ind w:left="0"/>
        <w:jc w:val="both"/>
        <w:rPr>
          <w:rFonts w:ascii="Ebrima" w:hAnsi="Ebrima"/>
          <w:sz w:val="22"/>
          <w:szCs w:val="22"/>
        </w:rPr>
      </w:pPr>
    </w:p>
    <w:p w14:paraId="72AB434D" w14:textId="7A15838A" w:rsidR="00DE64DC" w:rsidRPr="00C56D65" w:rsidRDefault="00AB67B8" w:rsidP="00AF432F">
      <w:pPr>
        <w:pStyle w:val="ListParagraph"/>
        <w:numPr>
          <w:ilvl w:val="2"/>
          <w:numId w:val="44"/>
        </w:numPr>
        <w:tabs>
          <w:tab w:val="left" w:pos="1701"/>
        </w:tabs>
        <w:autoSpaceDE w:val="0"/>
        <w:autoSpaceDN w:val="0"/>
        <w:adjustRightInd w:val="0"/>
        <w:spacing w:line="320" w:lineRule="exact"/>
        <w:ind w:left="709" w:firstLine="0"/>
        <w:jc w:val="both"/>
        <w:rPr>
          <w:rFonts w:ascii="Ebrima" w:hAnsi="Ebrima"/>
          <w:sz w:val="22"/>
          <w:szCs w:val="22"/>
        </w:rPr>
      </w:pPr>
      <w:bookmarkStart w:id="38" w:name="_Hlk49512637"/>
      <w:bookmarkEnd w:id="37"/>
      <w:r w:rsidRPr="00C56D65">
        <w:rPr>
          <w:rFonts w:ascii="Ebrima" w:hAnsi="Ebrima"/>
          <w:sz w:val="22"/>
          <w:szCs w:val="22"/>
        </w:rPr>
        <w:t xml:space="preserve">Serão igualmente considerados </w:t>
      </w:r>
      <w:r w:rsidR="00F167E7" w:rsidRPr="00C56D65">
        <w:rPr>
          <w:rFonts w:ascii="Ebrima" w:hAnsi="Ebrima"/>
          <w:sz w:val="22"/>
          <w:szCs w:val="22"/>
        </w:rPr>
        <w:t xml:space="preserve">e tratados como </w:t>
      </w:r>
      <w:r w:rsidRPr="00C56D65">
        <w:rPr>
          <w:rFonts w:ascii="Ebrima" w:hAnsi="Ebrima"/>
          <w:sz w:val="22"/>
          <w:szCs w:val="22"/>
        </w:rPr>
        <w:t xml:space="preserve">Antecipações os </w:t>
      </w:r>
      <w:r w:rsidR="00DE64DC" w:rsidRPr="00C56D65">
        <w:rPr>
          <w:rFonts w:ascii="Ebrima" w:hAnsi="Ebrima"/>
          <w:sz w:val="22"/>
          <w:szCs w:val="22"/>
        </w:rPr>
        <w:t xml:space="preserve">recursos </w:t>
      </w:r>
      <w:r w:rsidRPr="00C56D65">
        <w:rPr>
          <w:rFonts w:ascii="Ebrima" w:hAnsi="Ebrima"/>
          <w:sz w:val="22"/>
          <w:szCs w:val="22"/>
        </w:rPr>
        <w:t>pagos a título de entrada/sinal que excederem 20% (vinte por cento) do valor total de uma nova venda</w:t>
      </w:r>
      <w:r w:rsidR="003966B4" w:rsidRPr="00C56D65">
        <w:rPr>
          <w:rFonts w:ascii="Ebrima" w:hAnsi="Ebrima"/>
          <w:sz w:val="22"/>
          <w:szCs w:val="22"/>
        </w:rPr>
        <w:t>, incluindo, portanto, os recursos oriundos de uma nova venda pagos de uma única vez (venda à vista).</w:t>
      </w:r>
      <w:r w:rsidR="00915B2A" w:rsidRPr="00C56D65">
        <w:rPr>
          <w:rFonts w:ascii="Ebrima" w:hAnsi="Ebrima"/>
          <w:i/>
          <w:iCs/>
          <w:sz w:val="22"/>
          <w:szCs w:val="22"/>
        </w:rPr>
        <w:t xml:space="preserve"> </w:t>
      </w:r>
    </w:p>
    <w:bookmarkEnd w:id="38"/>
    <w:p w14:paraId="2F41C4A1" w14:textId="77777777" w:rsidR="00A44889" w:rsidRPr="00C56D65" w:rsidRDefault="00A44889" w:rsidP="00C56D65">
      <w:pPr>
        <w:tabs>
          <w:tab w:val="left" w:pos="709"/>
          <w:tab w:val="left" w:pos="851"/>
        </w:tabs>
        <w:autoSpaceDE w:val="0"/>
        <w:autoSpaceDN w:val="0"/>
        <w:adjustRightInd w:val="0"/>
        <w:spacing w:line="320" w:lineRule="exact"/>
        <w:jc w:val="both"/>
        <w:rPr>
          <w:rFonts w:ascii="Ebrima" w:hAnsi="Ebrima"/>
          <w:sz w:val="22"/>
          <w:szCs w:val="22"/>
        </w:rPr>
      </w:pPr>
    </w:p>
    <w:p w14:paraId="09211E72" w14:textId="42EEAE33" w:rsidR="00087B20" w:rsidRPr="00C56D65" w:rsidRDefault="009C3C95" w:rsidP="00AF432F">
      <w:pPr>
        <w:pStyle w:val="ListParagraph"/>
        <w:numPr>
          <w:ilvl w:val="0"/>
          <w:numId w:val="17"/>
        </w:numPr>
        <w:autoSpaceDE w:val="0"/>
        <w:autoSpaceDN w:val="0"/>
        <w:adjustRightInd w:val="0"/>
        <w:spacing w:line="320" w:lineRule="exact"/>
        <w:ind w:left="0" w:firstLine="0"/>
        <w:jc w:val="both"/>
        <w:rPr>
          <w:rFonts w:ascii="Ebrima" w:hAnsi="Ebrima"/>
          <w:sz w:val="22"/>
          <w:szCs w:val="22"/>
        </w:rPr>
      </w:pPr>
      <w:r w:rsidRPr="00C56D65">
        <w:rPr>
          <w:rFonts w:ascii="Ebrima" w:hAnsi="Ebrima" w:cstheme="minorHAnsi"/>
          <w:sz w:val="22"/>
          <w:szCs w:val="22"/>
        </w:rPr>
        <w:t>Em cada Data de Apuração a Securitizadora reservará, na Conta Centralizadora, recursos recebidos durante o Mês de Competência em montante suficiente para realizar os pagamentos da seguinte ordem (“</w:t>
      </w:r>
      <w:r w:rsidRPr="00C56D65">
        <w:rPr>
          <w:rFonts w:ascii="Ebrima" w:hAnsi="Ebrima" w:cstheme="minorHAnsi"/>
          <w:sz w:val="22"/>
          <w:szCs w:val="22"/>
          <w:u w:val="single"/>
        </w:rPr>
        <w:t>Ordem de Pagamentos</w:t>
      </w:r>
      <w:r w:rsidRPr="00C56D65">
        <w:rPr>
          <w:rFonts w:ascii="Ebrima" w:hAnsi="Ebrima" w:cstheme="minorHAnsi"/>
          <w:sz w:val="22"/>
          <w:szCs w:val="22"/>
        </w:rPr>
        <w:t>”), cujos valores serão projetados para aquele Mês de Apuração</w:t>
      </w:r>
      <w:r w:rsidR="00D31B9A" w:rsidRPr="00433985">
        <w:rPr>
          <w:rFonts w:ascii="Ebrima" w:hAnsi="Ebrima" w:cstheme="minorHAnsi"/>
          <w:sz w:val="22"/>
          <w:szCs w:val="22"/>
        </w:rPr>
        <w:t>:</w:t>
      </w:r>
    </w:p>
    <w:p w14:paraId="5E06DDD2" w14:textId="77777777" w:rsidR="00C56D65" w:rsidRPr="00C56D65" w:rsidRDefault="00C56D65" w:rsidP="00C56D65">
      <w:pPr>
        <w:pStyle w:val="ListParagraph"/>
        <w:autoSpaceDE w:val="0"/>
        <w:autoSpaceDN w:val="0"/>
        <w:adjustRightInd w:val="0"/>
        <w:spacing w:line="320" w:lineRule="exact"/>
        <w:ind w:left="0"/>
        <w:jc w:val="both"/>
        <w:rPr>
          <w:rFonts w:ascii="Ebrima" w:hAnsi="Ebrima"/>
          <w:sz w:val="22"/>
          <w:szCs w:val="22"/>
        </w:rPr>
      </w:pPr>
    </w:p>
    <w:p w14:paraId="2BE29CE2" w14:textId="77777777" w:rsidR="00FF3503" w:rsidRPr="00BB7402" w:rsidRDefault="00FF3503" w:rsidP="00C83E0F">
      <w:pPr>
        <w:numPr>
          <w:ilvl w:val="0"/>
          <w:numId w:val="40"/>
        </w:numPr>
        <w:tabs>
          <w:tab w:val="clear" w:pos="720"/>
          <w:tab w:val="num" w:pos="1418"/>
        </w:tabs>
        <w:spacing w:line="320" w:lineRule="exact"/>
        <w:ind w:left="1418" w:hanging="709"/>
        <w:jc w:val="both"/>
        <w:rPr>
          <w:rFonts w:ascii="Ebrima" w:hAnsi="Ebrima"/>
          <w:sz w:val="22"/>
          <w:szCs w:val="22"/>
        </w:rPr>
      </w:pPr>
      <w:r w:rsidRPr="00BB7402">
        <w:rPr>
          <w:rFonts w:ascii="Ebrima" w:hAnsi="Ebrima"/>
          <w:sz w:val="22"/>
          <w:szCs w:val="22"/>
        </w:rPr>
        <w:t>Despesas do Patrimônio Separado, referente ao Mês de Apuração, e outras em aberto;</w:t>
      </w:r>
    </w:p>
    <w:p w14:paraId="2FA965AA" w14:textId="77777777" w:rsidR="00FF3503" w:rsidRPr="00FF3503" w:rsidRDefault="00FF3503" w:rsidP="00C83E0F">
      <w:pPr>
        <w:numPr>
          <w:ilvl w:val="0"/>
          <w:numId w:val="40"/>
        </w:numPr>
        <w:tabs>
          <w:tab w:val="clear" w:pos="720"/>
          <w:tab w:val="num" w:pos="1418"/>
        </w:tabs>
        <w:spacing w:line="320" w:lineRule="exact"/>
        <w:ind w:left="1418" w:hanging="709"/>
        <w:jc w:val="both"/>
        <w:rPr>
          <w:rFonts w:ascii="Ebrima" w:hAnsi="Ebrima"/>
          <w:sz w:val="22"/>
          <w:szCs w:val="22"/>
        </w:rPr>
      </w:pPr>
      <w:r w:rsidRPr="00BB7402">
        <w:rPr>
          <w:rFonts w:ascii="Ebrima" w:hAnsi="Ebrima"/>
          <w:sz w:val="22"/>
          <w:szCs w:val="22"/>
        </w:rPr>
        <w:t>Obrigações Garantidas relacionadas ao pagamento dos CRI que estejam em aberto;</w:t>
      </w:r>
    </w:p>
    <w:p w14:paraId="10AE0340" w14:textId="77777777" w:rsidR="00FF3503" w:rsidRPr="00BB7402" w:rsidRDefault="00FF3503" w:rsidP="00C83E0F">
      <w:pPr>
        <w:numPr>
          <w:ilvl w:val="0"/>
          <w:numId w:val="40"/>
        </w:numPr>
        <w:tabs>
          <w:tab w:val="clear" w:pos="720"/>
          <w:tab w:val="num" w:pos="1418"/>
        </w:tabs>
        <w:spacing w:line="320" w:lineRule="exact"/>
        <w:ind w:left="1418" w:hanging="709"/>
        <w:jc w:val="both"/>
        <w:rPr>
          <w:rFonts w:ascii="Ebrima" w:hAnsi="Ebrima"/>
          <w:sz w:val="22"/>
          <w:szCs w:val="22"/>
        </w:rPr>
      </w:pPr>
      <w:r w:rsidRPr="00BB7402">
        <w:rPr>
          <w:rFonts w:ascii="Ebrima" w:hAnsi="Ebrima"/>
          <w:sz w:val="22"/>
          <w:szCs w:val="22"/>
        </w:rPr>
        <w:t>Parcelas de Remuneração dos CRI Sêniores e Subordinados, devidas no Mês de Apuração;</w:t>
      </w:r>
    </w:p>
    <w:p w14:paraId="7EBF7594" w14:textId="77777777" w:rsidR="00FF3503" w:rsidRPr="00BB7402" w:rsidRDefault="00FF3503" w:rsidP="00C83E0F">
      <w:pPr>
        <w:numPr>
          <w:ilvl w:val="0"/>
          <w:numId w:val="40"/>
        </w:numPr>
        <w:tabs>
          <w:tab w:val="clear" w:pos="720"/>
          <w:tab w:val="num" w:pos="1418"/>
        </w:tabs>
        <w:spacing w:line="320" w:lineRule="exact"/>
        <w:ind w:left="1418" w:hanging="709"/>
        <w:jc w:val="both"/>
        <w:rPr>
          <w:rFonts w:ascii="Ebrima" w:hAnsi="Ebrima"/>
          <w:sz w:val="22"/>
          <w:szCs w:val="22"/>
        </w:rPr>
      </w:pPr>
      <w:r w:rsidRPr="00BB7402">
        <w:rPr>
          <w:rFonts w:ascii="Ebrima" w:hAnsi="Ebrima"/>
          <w:sz w:val="22"/>
          <w:szCs w:val="22"/>
        </w:rPr>
        <w:t>Parcelas de Amortização Programada CRI Sêniores e Subordinados, devidas no Mês de Apuração;</w:t>
      </w:r>
    </w:p>
    <w:p w14:paraId="120EABF9" w14:textId="77777777" w:rsidR="00FF3503" w:rsidRPr="00BB7402" w:rsidRDefault="00FF3503" w:rsidP="00C83E0F">
      <w:pPr>
        <w:numPr>
          <w:ilvl w:val="0"/>
          <w:numId w:val="40"/>
        </w:numPr>
        <w:tabs>
          <w:tab w:val="clear" w:pos="720"/>
          <w:tab w:val="num" w:pos="1418"/>
        </w:tabs>
        <w:spacing w:line="320" w:lineRule="exact"/>
        <w:ind w:left="1418" w:hanging="709"/>
        <w:jc w:val="both"/>
        <w:rPr>
          <w:rFonts w:ascii="Ebrima" w:hAnsi="Ebrima"/>
          <w:sz w:val="22"/>
          <w:szCs w:val="22"/>
        </w:rPr>
      </w:pPr>
      <w:r w:rsidRPr="00BB7402">
        <w:rPr>
          <w:rFonts w:ascii="Ebrima" w:hAnsi="Ebrima"/>
          <w:sz w:val="22"/>
          <w:szCs w:val="22"/>
        </w:rPr>
        <w:lastRenderedPageBreak/>
        <w:t>Recomposição do Fundo de Reserva; e</w:t>
      </w:r>
    </w:p>
    <w:p w14:paraId="2CA830F5" w14:textId="7A3EAD86" w:rsidR="00E441A4" w:rsidRDefault="00E441A4" w:rsidP="00C83E0F">
      <w:pPr>
        <w:numPr>
          <w:ilvl w:val="0"/>
          <w:numId w:val="40"/>
        </w:numPr>
        <w:tabs>
          <w:tab w:val="clear" w:pos="720"/>
          <w:tab w:val="num" w:pos="1418"/>
        </w:tabs>
        <w:spacing w:line="320" w:lineRule="exact"/>
        <w:ind w:left="1418" w:hanging="709"/>
        <w:jc w:val="both"/>
        <w:rPr>
          <w:rFonts w:ascii="Ebrima" w:hAnsi="Ebrima" w:cs="Segoe UI"/>
          <w:sz w:val="22"/>
          <w:szCs w:val="22"/>
        </w:rPr>
      </w:pPr>
      <w:r w:rsidRPr="00C56D65">
        <w:rPr>
          <w:rFonts w:ascii="Ebrima" w:hAnsi="Ebrima"/>
          <w:sz w:val="22"/>
          <w:szCs w:val="22"/>
        </w:rPr>
        <w:t xml:space="preserve">Amortização Extraordinária ou Resgate Antecipado dos CRI, observado o Termo de Securitização, para reenquadramento das Razões de Garantia, na forma da Cláusula 4.8 e seguintes </w:t>
      </w:r>
      <w:r w:rsidR="00206986" w:rsidRPr="00C56D65">
        <w:rPr>
          <w:rFonts w:ascii="Ebrima" w:hAnsi="Ebrima"/>
          <w:sz w:val="22"/>
          <w:szCs w:val="22"/>
        </w:rPr>
        <w:t>abaixo</w:t>
      </w:r>
      <w:r w:rsidRPr="00C56D65">
        <w:rPr>
          <w:rFonts w:ascii="Ebrima" w:hAnsi="Ebrima"/>
          <w:sz w:val="22"/>
          <w:szCs w:val="22"/>
        </w:rPr>
        <w:t>.</w:t>
      </w:r>
    </w:p>
    <w:p w14:paraId="2FFDEB14" w14:textId="77777777" w:rsidR="00797E13" w:rsidRPr="00C56D65" w:rsidRDefault="00797E13" w:rsidP="00797E13">
      <w:pPr>
        <w:spacing w:line="320" w:lineRule="exact"/>
        <w:jc w:val="both"/>
        <w:rPr>
          <w:rFonts w:ascii="Ebrima" w:hAnsi="Ebrima" w:cs="Segoe UI"/>
          <w:sz w:val="22"/>
          <w:szCs w:val="22"/>
        </w:rPr>
      </w:pPr>
    </w:p>
    <w:p w14:paraId="1D8372C3" w14:textId="77777777" w:rsidR="00C56D65" w:rsidRDefault="001F53D7" w:rsidP="00AF432F">
      <w:pPr>
        <w:pStyle w:val="ListParagraph"/>
        <w:numPr>
          <w:ilvl w:val="2"/>
          <w:numId w:val="45"/>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As parcelas de Remuneração e Amortização Programada dos CRI constam da </w:t>
      </w:r>
      <w:r w:rsidR="00904809" w:rsidRPr="00C56D65">
        <w:rPr>
          <w:rFonts w:ascii="Ebrima" w:hAnsi="Ebrima"/>
          <w:sz w:val="22"/>
          <w:szCs w:val="22"/>
        </w:rPr>
        <w:t>“</w:t>
      </w:r>
      <w:r w:rsidRPr="00C56D65">
        <w:rPr>
          <w:rFonts w:ascii="Ebrima" w:hAnsi="Ebrima"/>
          <w:sz w:val="22"/>
          <w:szCs w:val="22"/>
        </w:rPr>
        <w:t>Tabela Vigente</w:t>
      </w:r>
      <w:r w:rsidR="00904809" w:rsidRPr="00C56D65">
        <w:rPr>
          <w:rFonts w:ascii="Ebrima" w:hAnsi="Ebrima"/>
          <w:sz w:val="22"/>
          <w:szCs w:val="22"/>
        </w:rPr>
        <w:t>”</w:t>
      </w:r>
      <w:r w:rsidRPr="00C56D65">
        <w:rPr>
          <w:rFonts w:ascii="Ebrima" w:hAnsi="Ebrima"/>
          <w:sz w:val="22"/>
          <w:szCs w:val="22"/>
        </w:rPr>
        <w:t xml:space="preserve"> indicada no Termo de Securitização, a qual poderá ser alterada pela Securitizadora a qualquer momento em função de reflexos </w:t>
      </w:r>
      <w:r w:rsidR="00455471" w:rsidRPr="00C56D65">
        <w:rPr>
          <w:rFonts w:ascii="Ebrima" w:hAnsi="Ebrima"/>
          <w:sz w:val="22"/>
          <w:szCs w:val="22"/>
        </w:rPr>
        <w:t>das</w:t>
      </w:r>
      <w:r w:rsidRPr="00C56D65">
        <w:rPr>
          <w:rFonts w:ascii="Ebrima" w:hAnsi="Ebrima"/>
          <w:sz w:val="22"/>
          <w:szCs w:val="22"/>
        </w:rPr>
        <w:t xml:space="preserve"> hipóteses de amortização previstas neste Contrato de Cessão e no Termo de Securitização.</w:t>
      </w:r>
    </w:p>
    <w:p w14:paraId="7BA565F6" w14:textId="77777777" w:rsidR="00C56D65" w:rsidRDefault="00C56D65" w:rsidP="00C56D65">
      <w:pPr>
        <w:pStyle w:val="ListParagraph"/>
        <w:tabs>
          <w:tab w:val="left" w:pos="1701"/>
        </w:tabs>
        <w:autoSpaceDE w:val="0"/>
        <w:autoSpaceDN w:val="0"/>
        <w:adjustRightInd w:val="0"/>
        <w:spacing w:line="320" w:lineRule="exact"/>
        <w:ind w:left="709"/>
        <w:jc w:val="both"/>
        <w:rPr>
          <w:rFonts w:ascii="Ebrima" w:hAnsi="Ebrima"/>
          <w:sz w:val="22"/>
          <w:szCs w:val="22"/>
        </w:rPr>
      </w:pPr>
    </w:p>
    <w:p w14:paraId="6A0BDEC0" w14:textId="77777777" w:rsidR="00C56D65" w:rsidRDefault="009E5CE4" w:rsidP="00AF432F">
      <w:pPr>
        <w:pStyle w:val="ListParagraph"/>
        <w:numPr>
          <w:ilvl w:val="2"/>
          <w:numId w:val="45"/>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Considerando que poderá haver pagamentos de parcelas dos </w:t>
      </w:r>
      <w:r w:rsidR="002B4307" w:rsidRPr="00C56D65">
        <w:rPr>
          <w:rFonts w:ascii="Ebrima" w:hAnsi="Ebrima"/>
          <w:sz w:val="22"/>
          <w:szCs w:val="22"/>
        </w:rPr>
        <w:t xml:space="preserve">Créditos Imobiliários </w:t>
      </w:r>
      <w:r w:rsidR="004A761D" w:rsidRPr="00C56D65">
        <w:rPr>
          <w:rFonts w:ascii="Ebrima" w:hAnsi="Ebrima"/>
          <w:sz w:val="22"/>
          <w:szCs w:val="22"/>
        </w:rPr>
        <w:t xml:space="preserve">Totais </w:t>
      </w:r>
      <w:r w:rsidRPr="00C56D65">
        <w:rPr>
          <w:rFonts w:ascii="Ebrima" w:hAnsi="Ebrima"/>
          <w:sz w:val="22"/>
          <w:szCs w:val="22"/>
        </w:rPr>
        <w:t xml:space="preserve">sendo creditados </w:t>
      </w:r>
      <w:r w:rsidR="00E333B5" w:rsidRPr="00C56D65">
        <w:rPr>
          <w:rFonts w:ascii="Ebrima" w:hAnsi="Ebrima"/>
          <w:sz w:val="22"/>
          <w:szCs w:val="22"/>
        </w:rPr>
        <w:t xml:space="preserve">em todos os dias de qualquer mês, as Partes têm ciência e concordam em não </w:t>
      </w:r>
      <w:r w:rsidR="0020636E" w:rsidRPr="00C56D65">
        <w:rPr>
          <w:rFonts w:ascii="Ebrima" w:hAnsi="Ebrima"/>
          <w:sz w:val="22"/>
          <w:szCs w:val="22"/>
        </w:rPr>
        <w:t xml:space="preserve">utilizar </w:t>
      </w:r>
      <w:r w:rsidR="00E333B5" w:rsidRPr="00C56D65">
        <w:rPr>
          <w:rFonts w:ascii="Ebrima" w:hAnsi="Ebrima"/>
          <w:sz w:val="22"/>
          <w:szCs w:val="22"/>
        </w:rPr>
        <w:t xml:space="preserve">recebimentos </w:t>
      </w:r>
      <w:r w:rsidR="00927525" w:rsidRPr="00C56D65">
        <w:rPr>
          <w:rFonts w:ascii="Ebrima" w:hAnsi="Ebrima"/>
          <w:sz w:val="22"/>
          <w:szCs w:val="22"/>
        </w:rPr>
        <w:t xml:space="preserve">de um Mês de </w:t>
      </w:r>
      <w:r w:rsidR="00917266" w:rsidRPr="00C56D65">
        <w:rPr>
          <w:rFonts w:ascii="Ebrima" w:hAnsi="Ebrima"/>
          <w:sz w:val="22"/>
          <w:szCs w:val="22"/>
        </w:rPr>
        <w:t>Competência</w:t>
      </w:r>
      <w:r w:rsidR="00927525" w:rsidRPr="00C56D65">
        <w:rPr>
          <w:rFonts w:ascii="Ebrima" w:hAnsi="Ebrima"/>
          <w:sz w:val="22"/>
          <w:szCs w:val="22"/>
        </w:rPr>
        <w:t xml:space="preserve"> </w:t>
      </w:r>
      <w:r w:rsidR="00A34B48" w:rsidRPr="00C56D65">
        <w:rPr>
          <w:rFonts w:ascii="Ebrima" w:hAnsi="Ebrima"/>
          <w:sz w:val="22"/>
          <w:szCs w:val="22"/>
        </w:rPr>
        <w:t>em</w:t>
      </w:r>
      <w:r w:rsidR="00E333B5" w:rsidRPr="00C56D65">
        <w:rPr>
          <w:rFonts w:ascii="Ebrima" w:hAnsi="Ebrima"/>
          <w:sz w:val="22"/>
          <w:szCs w:val="22"/>
        </w:rPr>
        <w:t xml:space="preserve"> </w:t>
      </w:r>
      <w:r w:rsidR="00917266" w:rsidRPr="00C56D65">
        <w:rPr>
          <w:rFonts w:ascii="Ebrima" w:hAnsi="Ebrima"/>
          <w:sz w:val="22"/>
          <w:szCs w:val="22"/>
        </w:rPr>
        <w:t xml:space="preserve">uma </w:t>
      </w:r>
      <w:r w:rsidR="00E333B5" w:rsidRPr="00C56D65">
        <w:rPr>
          <w:rFonts w:ascii="Ebrima" w:hAnsi="Ebrima"/>
          <w:sz w:val="22"/>
          <w:szCs w:val="22"/>
        </w:rPr>
        <w:t>Ordem de Pagamentos</w:t>
      </w:r>
      <w:r w:rsidR="00927525" w:rsidRPr="00C56D65">
        <w:rPr>
          <w:rFonts w:ascii="Ebrima" w:hAnsi="Ebrima"/>
          <w:sz w:val="22"/>
          <w:szCs w:val="22"/>
        </w:rPr>
        <w:t xml:space="preserve"> </w:t>
      </w:r>
      <w:r w:rsidR="00A9781D" w:rsidRPr="00C56D65">
        <w:rPr>
          <w:rFonts w:ascii="Ebrima" w:hAnsi="Ebrima"/>
          <w:sz w:val="22"/>
          <w:szCs w:val="22"/>
        </w:rPr>
        <w:t xml:space="preserve">que não seja </w:t>
      </w:r>
      <w:r w:rsidR="00917266" w:rsidRPr="00C56D65">
        <w:rPr>
          <w:rFonts w:ascii="Ebrima" w:hAnsi="Ebrima"/>
          <w:sz w:val="22"/>
          <w:szCs w:val="22"/>
        </w:rPr>
        <w:t xml:space="preserve">do Mês </w:t>
      </w:r>
      <w:bookmarkStart w:id="39" w:name="_Hlk49512868"/>
      <w:r w:rsidR="00917266" w:rsidRPr="00C56D65">
        <w:rPr>
          <w:rFonts w:ascii="Ebrima" w:hAnsi="Ebrima"/>
          <w:sz w:val="22"/>
          <w:szCs w:val="22"/>
        </w:rPr>
        <w:t>de Apuração</w:t>
      </w:r>
      <w:r w:rsidR="00A9781D" w:rsidRPr="00C56D65">
        <w:rPr>
          <w:rFonts w:ascii="Ebrima" w:hAnsi="Ebrima"/>
          <w:sz w:val="22"/>
          <w:szCs w:val="22"/>
        </w:rPr>
        <w:t xml:space="preserve"> conseguinte</w:t>
      </w:r>
      <w:r w:rsidR="00917266" w:rsidRPr="00C56D65">
        <w:rPr>
          <w:rFonts w:ascii="Ebrima" w:hAnsi="Ebrima"/>
          <w:sz w:val="22"/>
          <w:szCs w:val="22"/>
        </w:rPr>
        <w:t>, de modo a não misturar recursos</w:t>
      </w:r>
      <w:r w:rsidR="00905922" w:rsidRPr="00C56D65">
        <w:rPr>
          <w:rFonts w:ascii="Ebrima" w:hAnsi="Ebrima"/>
          <w:sz w:val="22"/>
          <w:szCs w:val="22"/>
        </w:rPr>
        <w:t xml:space="preserve"> de diferentes competências</w:t>
      </w:r>
      <w:bookmarkEnd w:id="39"/>
      <w:r w:rsidR="00E333B5" w:rsidRPr="00C56D65">
        <w:rPr>
          <w:rFonts w:ascii="Ebrima" w:hAnsi="Ebrima"/>
          <w:sz w:val="22"/>
          <w:szCs w:val="22"/>
        </w:rPr>
        <w:t>.</w:t>
      </w:r>
      <w:bookmarkStart w:id="40" w:name="_Hlk49512920"/>
    </w:p>
    <w:p w14:paraId="646D4AFB" w14:textId="77777777" w:rsidR="00C56D65" w:rsidRPr="00C56D65" w:rsidRDefault="00C56D65" w:rsidP="00C56D65">
      <w:pPr>
        <w:pStyle w:val="ListParagraph"/>
        <w:tabs>
          <w:tab w:val="left" w:pos="1701"/>
        </w:tabs>
        <w:autoSpaceDE w:val="0"/>
        <w:autoSpaceDN w:val="0"/>
        <w:adjustRightInd w:val="0"/>
        <w:spacing w:line="320" w:lineRule="exact"/>
        <w:ind w:left="709"/>
        <w:jc w:val="both"/>
        <w:rPr>
          <w:rFonts w:ascii="Ebrima" w:hAnsi="Ebrima"/>
          <w:sz w:val="22"/>
          <w:szCs w:val="22"/>
        </w:rPr>
      </w:pPr>
    </w:p>
    <w:p w14:paraId="4892EBC1" w14:textId="79BD30F3" w:rsidR="00246C75" w:rsidRPr="00C56D65" w:rsidRDefault="00C82BE9" w:rsidP="00AF432F">
      <w:pPr>
        <w:pStyle w:val="ListParagraph"/>
        <w:numPr>
          <w:ilvl w:val="2"/>
          <w:numId w:val="45"/>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Os valores das Antecipações </w:t>
      </w:r>
      <w:r w:rsidR="00B01BE4" w:rsidRPr="00C56D65">
        <w:rPr>
          <w:rFonts w:ascii="Ebrima" w:hAnsi="Ebrima"/>
          <w:sz w:val="22"/>
          <w:szCs w:val="22"/>
        </w:rPr>
        <w:t xml:space="preserve">serão </w:t>
      </w:r>
      <w:r w:rsidRPr="00C56D65">
        <w:rPr>
          <w:rFonts w:ascii="Ebrima" w:hAnsi="Ebrima"/>
          <w:sz w:val="22"/>
          <w:szCs w:val="22"/>
        </w:rPr>
        <w:t xml:space="preserve">destinados diretamente à amortização antecipada e extraordinária dos CRI, na forma </w:t>
      </w:r>
      <w:bookmarkEnd w:id="40"/>
      <w:r w:rsidR="000D6088" w:rsidRPr="00C56D65">
        <w:rPr>
          <w:rFonts w:ascii="Ebrima" w:hAnsi="Ebrima"/>
          <w:sz w:val="22"/>
          <w:szCs w:val="22"/>
        </w:rPr>
        <w:t>do Termo de Securitização</w:t>
      </w:r>
      <w:r w:rsidRPr="00C56D65">
        <w:rPr>
          <w:rFonts w:ascii="Ebrima" w:hAnsi="Ebrima"/>
          <w:sz w:val="22"/>
          <w:szCs w:val="22"/>
        </w:rPr>
        <w:t xml:space="preserve">. </w:t>
      </w:r>
    </w:p>
    <w:p w14:paraId="721411BA" w14:textId="77777777" w:rsidR="009E5CE4" w:rsidRPr="00C56D65" w:rsidRDefault="009E5CE4" w:rsidP="00C56D65">
      <w:pPr>
        <w:pStyle w:val="ListParagraph"/>
        <w:tabs>
          <w:tab w:val="left" w:pos="1701"/>
        </w:tabs>
        <w:autoSpaceDE w:val="0"/>
        <w:autoSpaceDN w:val="0"/>
        <w:adjustRightInd w:val="0"/>
        <w:spacing w:line="320" w:lineRule="exact"/>
        <w:ind w:left="709"/>
        <w:jc w:val="both"/>
        <w:rPr>
          <w:rFonts w:ascii="Ebrima" w:hAnsi="Ebrima"/>
          <w:sz w:val="22"/>
          <w:szCs w:val="22"/>
        </w:rPr>
      </w:pPr>
    </w:p>
    <w:p w14:paraId="06F903A3" w14:textId="69656A11" w:rsidR="009E6479" w:rsidRPr="00C56D65" w:rsidRDefault="00440C48" w:rsidP="00AF432F">
      <w:pPr>
        <w:pStyle w:val="ListParagraph"/>
        <w:numPr>
          <w:ilvl w:val="2"/>
          <w:numId w:val="45"/>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A</w:t>
      </w:r>
      <w:r w:rsidR="006864B6" w:rsidRPr="00C56D65">
        <w:rPr>
          <w:rFonts w:ascii="Ebrima" w:hAnsi="Ebrima"/>
          <w:sz w:val="22"/>
          <w:szCs w:val="22"/>
        </w:rPr>
        <w:t xml:space="preserve"> </w:t>
      </w:r>
      <w:r w:rsidR="009E6479" w:rsidRPr="00C56D65">
        <w:rPr>
          <w:rFonts w:ascii="Ebrima" w:hAnsi="Ebrima"/>
          <w:sz w:val="22"/>
          <w:szCs w:val="22"/>
        </w:rPr>
        <w:t xml:space="preserve">Securitizadora elaborará e disponibilizará </w:t>
      </w:r>
      <w:r w:rsidR="00EC0E5B" w:rsidRPr="00C56D65">
        <w:rPr>
          <w:rFonts w:ascii="Ebrima" w:hAnsi="Ebrima"/>
          <w:sz w:val="22"/>
          <w:szCs w:val="22"/>
        </w:rPr>
        <w:t xml:space="preserve">à </w:t>
      </w:r>
      <w:r w:rsidR="007C4CB7">
        <w:rPr>
          <w:rFonts w:ascii="Ebrima" w:hAnsi="Ebrima"/>
          <w:sz w:val="22"/>
          <w:szCs w:val="22"/>
        </w:rPr>
        <w:t>Cedente</w:t>
      </w:r>
      <w:r w:rsidR="00BF24FC" w:rsidRPr="00C56D65">
        <w:rPr>
          <w:rFonts w:ascii="Ebrima" w:hAnsi="Ebrima"/>
          <w:sz w:val="22"/>
          <w:szCs w:val="22"/>
        </w:rPr>
        <w:t>, na Data de Apuração</w:t>
      </w:r>
      <w:r w:rsidR="009E6479" w:rsidRPr="00C56D65">
        <w:rPr>
          <w:rFonts w:ascii="Ebrima" w:hAnsi="Ebrima"/>
          <w:sz w:val="22"/>
          <w:szCs w:val="22"/>
        </w:rPr>
        <w:t xml:space="preserve"> os cálculos por ela realizados (“</w:t>
      </w:r>
      <w:r w:rsidR="009E6479" w:rsidRPr="00C56D65">
        <w:rPr>
          <w:rFonts w:ascii="Ebrima" w:hAnsi="Ebrima"/>
          <w:sz w:val="22"/>
          <w:szCs w:val="22"/>
          <w:u w:val="single"/>
        </w:rPr>
        <w:t>Cálculo de Excedente</w:t>
      </w:r>
      <w:r w:rsidR="009E6479" w:rsidRPr="00C56D65">
        <w:rPr>
          <w:rFonts w:ascii="Ebrima" w:hAnsi="Ebrima"/>
          <w:sz w:val="22"/>
          <w:szCs w:val="22"/>
        </w:rPr>
        <w:t>”)</w:t>
      </w:r>
      <w:r w:rsidR="00B9634D" w:rsidRPr="00C56D65">
        <w:rPr>
          <w:rFonts w:ascii="Ebrima" w:hAnsi="Ebrima"/>
          <w:sz w:val="22"/>
          <w:szCs w:val="22"/>
        </w:rPr>
        <w:t xml:space="preserve">, incluindo </w:t>
      </w:r>
      <w:r w:rsidR="00E27480" w:rsidRPr="00C56D65">
        <w:rPr>
          <w:rFonts w:ascii="Ebrima" w:hAnsi="Ebrima"/>
          <w:sz w:val="22"/>
          <w:szCs w:val="22"/>
        </w:rPr>
        <w:t>a indicação d</w:t>
      </w:r>
      <w:r w:rsidR="00B9634D" w:rsidRPr="00C56D65">
        <w:rPr>
          <w:rFonts w:ascii="Ebrima" w:hAnsi="Ebrima"/>
          <w:sz w:val="22"/>
          <w:szCs w:val="22"/>
        </w:rPr>
        <w:t>os valores a serem depositados a título de reenquadramento das Razões de Garantia,</w:t>
      </w:r>
      <w:r w:rsidR="00E27480" w:rsidRPr="00C56D65">
        <w:rPr>
          <w:rFonts w:ascii="Ebrima" w:hAnsi="Ebrima"/>
          <w:sz w:val="22"/>
          <w:szCs w:val="22"/>
        </w:rPr>
        <w:t xml:space="preserve"> conforme aplicável,</w:t>
      </w:r>
      <w:r w:rsidR="009E6479" w:rsidRPr="00C56D65">
        <w:rPr>
          <w:rFonts w:ascii="Ebrima" w:hAnsi="Ebrima"/>
          <w:sz w:val="22"/>
          <w:szCs w:val="22"/>
        </w:rPr>
        <w:t xml:space="preserve"> como forma de comprovação e prestação de contas, e seu aceite representará quitação em favor da Securitizadora.</w:t>
      </w:r>
      <w:r w:rsidR="00BF24FC" w:rsidRPr="00C56D65">
        <w:rPr>
          <w:rFonts w:ascii="Ebrima" w:hAnsi="Ebrima"/>
          <w:sz w:val="22"/>
          <w:szCs w:val="22"/>
        </w:rPr>
        <w:t xml:space="preserve"> </w:t>
      </w:r>
    </w:p>
    <w:p w14:paraId="1A0D2975" w14:textId="77777777" w:rsidR="00087B20" w:rsidRPr="00C56D65" w:rsidRDefault="00087B20" w:rsidP="00C56D65">
      <w:pPr>
        <w:widowControl w:val="0"/>
        <w:tabs>
          <w:tab w:val="left" w:pos="1701"/>
        </w:tabs>
        <w:spacing w:line="320" w:lineRule="exact"/>
        <w:jc w:val="both"/>
        <w:rPr>
          <w:rFonts w:ascii="Ebrima" w:hAnsi="Ebrima"/>
          <w:sz w:val="22"/>
          <w:szCs w:val="22"/>
        </w:rPr>
      </w:pPr>
    </w:p>
    <w:p w14:paraId="05FC2B8C" w14:textId="0CDFDFDF" w:rsidR="00247C2F" w:rsidRPr="00C56D65" w:rsidRDefault="00EC0E5B" w:rsidP="00AF432F">
      <w:pPr>
        <w:pStyle w:val="ListParagraph"/>
        <w:numPr>
          <w:ilvl w:val="0"/>
          <w:numId w:val="17"/>
        </w:numPr>
        <w:autoSpaceDE w:val="0"/>
        <w:autoSpaceDN w:val="0"/>
        <w:adjustRightInd w:val="0"/>
        <w:spacing w:line="320" w:lineRule="exact"/>
        <w:ind w:left="0" w:firstLine="0"/>
        <w:jc w:val="both"/>
        <w:rPr>
          <w:rFonts w:ascii="Ebrima" w:hAnsi="Ebrima"/>
          <w:color w:val="000000"/>
          <w:sz w:val="22"/>
          <w:szCs w:val="22"/>
        </w:rPr>
      </w:pPr>
      <w:bookmarkStart w:id="41" w:name="_Hlk49512981"/>
      <w:r w:rsidRPr="00C56D65">
        <w:rPr>
          <w:rFonts w:ascii="Ebrima" w:hAnsi="Ebrima"/>
          <w:sz w:val="22"/>
          <w:szCs w:val="22"/>
        </w:rPr>
        <w:t xml:space="preserve">A Securitizadora poderá verificar, </w:t>
      </w:r>
      <w:r w:rsidR="00E27480" w:rsidRPr="00C56D65">
        <w:rPr>
          <w:rFonts w:ascii="Ebrima" w:hAnsi="Ebrima"/>
          <w:sz w:val="22"/>
          <w:szCs w:val="22"/>
        </w:rPr>
        <w:t>em cada</w:t>
      </w:r>
      <w:r w:rsidRPr="00C56D65">
        <w:rPr>
          <w:rFonts w:ascii="Ebrima" w:hAnsi="Ebrima"/>
          <w:sz w:val="22"/>
          <w:szCs w:val="22"/>
        </w:rPr>
        <w:t xml:space="preserve"> Data de Apuração, que </w:t>
      </w:r>
      <w:r w:rsidR="00D93790" w:rsidRPr="00C56D65">
        <w:rPr>
          <w:rFonts w:ascii="Ebrima" w:hAnsi="Ebrima"/>
          <w:sz w:val="22"/>
          <w:szCs w:val="22"/>
        </w:rPr>
        <w:t xml:space="preserve">os </w:t>
      </w:r>
      <w:r w:rsidR="00E27480" w:rsidRPr="00C56D65">
        <w:rPr>
          <w:rFonts w:ascii="Ebrima" w:hAnsi="Ebrima"/>
          <w:sz w:val="22"/>
          <w:szCs w:val="22"/>
        </w:rPr>
        <w:t xml:space="preserve">Créditos Imobiliários Totais </w:t>
      </w:r>
      <w:r w:rsidR="00D93790" w:rsidRPr="00C56D65">
        <w:rPr>
          <w:rFonts w:ascii="Ebrima" w:hAnsi="Ebrima"/>
          <w:sz w:val="22"/>
          <w:szCs w:val="22"/>
        </w:rPr>
        <w:t xml:space="preserve">recebidos </w:t>
      </w:r>
      <w:r w:rsidRPr="00C56D65">
        <w:rPr>
          <w:rFonts w:ascii="Ebrima" w:hAnsi="Ebrima"/>
          <w:sz w:val="22"/>
          <w:szCs w:val="22"/>
        </w:rPr>
        <w:t xml:space="preserve">na </w:t>
      </w:r>
      <w:r w:rsidR="00A96B86" w:rsidRPr="00C56D65">
        <w:rPr>
          <w:rFonts w:ascii="Ebrima" w:hAnsi="Ebrima"/>
          <w:sz w:val="22"/>
          <w:szCs w:val="22"/>
        </w:rPr>
        <w:t>Conta Centralizadora</w:t>
      </w:r>
      <w:r w:rsidR="00D93790" w:rsidRPr="00C56D65">
        <w:rPr>
          <w:rFonts w:ascii="Ebrima" w:hAnsi="Ebrima"/>
          <w:sz w:val="22"/>
          <w:szCs w:val="22"/>
        </w:rPr>
        <w:t xml:space="preserve"> no </w:t>
      </w:r>
      <w:r w:rsidR="00E27480" w:rsidRPr="00C56D65">
        <w:rPr>
          <w:rFonts w:ascii="Ebrima" w:hAnsi="Ebrima"/>
          <w:sz w:val="22"/>
          <w:szCs w:val="22"/>
        </w:rPr>
        <w:t xml:space="preserve">respectivo </w:t>
      </w:r>
      <w:r w:rsidR="00507FC1" w:rsidRPr="00C56D65">
        <w:rPr>
          <w:rFonts w:ascii="Ebrima" w:hAnsi="Ebrima"/>
          <w:sz w:val="22"/>
          <w:szCs w:val="22"/>
        </w:rPr>
        <w:t>M</w:t>
      </w:r>
      <w:r w:rsidR="00D93790" w:rsidRPr="00C56D65">
        <w:rPr>
          <w:rFonts w:ascii="Ebrima" w:hAnsi="Ebrima"/>
          <w:sz w:val="22"/>
          <w:szCs w:val="22"/>
        </w:rPr>
        <w:t xml:space="preserve">ês </w:t>
      </w:r>
      <w:r w:rsidR="00507FC1" w:rsidRPr="00C56D65">
        <w:rPr>
          <w:rFonts w:ascii="Ebrima" w:hAnsi="Ebrima"/>
          <w:sz w:val="22"/>
          <w:szCs w:val="22"/>
        </w:rPr>
        <w:t>de Competência</w:t>
      </w:r>
      <w:r w:rsidR="00D93790" w:rsidRPr="00C56D65">
        <w:rPr>
          <w:rFonts w:ascii="Ebrima" w:hAnsi="Ebrima"/>
          <w:sz w:val="22"/>
          <w:szCs w:val="22"/>
        </w:rPr>
        <w:t xml:space="preserve"> </w:t>
      </w:r>
      <w:r w:rsidR="00DA1A12" w:rsidRPr="00C56D65">
        <w:rPr>
          <w:rFonts w:ascii="Ebrima" w:hAnsi="Ebrima"/>
          <w:sz w:val="22"/>
          <w:szCs w:val="22"/>
        </w:rPr>
        <w:t xml:space="preserve">foram </w:t>
      </w:r>
      <w:r w:rsidR="00D93790" w:rsidRPr="00C56D65">
        <w:rPr>
          <w:rFonts w:ascii="Ebrima" w:hAnsi="Ebrima"/>
          <w:sz w:val="22"/>
          <w:szCs w:val="22"/>
        </w:rPr>
        <w:t xml:space="preserve">superiores </w:t>
      </w:r>
      <w:r w:rsidR="006E6F3D" w:rsidRPr="00C56D65">
        <w:rPr>
          <w:rFonts w:ascii="Ebrima" w:hAnsi="Ebrima"/>
          <w:sz w:val="22"/>
          <w:szCs w:val="22"/>
        </w:rPr>
        <w:t xml:space="preserve">aos valores </w:t>
      </w:r>
      <w:r w:rsidR="00CA771C" w:rsidRPr="00C56D65">
        <w:rPr>
          <w:rFonts w:ascii="Ebrima" w:hAnsi="Ebrima"/>
          <w:sz w:val="22"/>
          <w:szCs w:val="22"/>
        </w:rPr>
        <w:t>que serão utilizados na</w:t>
      </w:r>
      <w:r w:rsidR="006E6F3D" w:rsidRPr="00C56D65">
        <w:rPr>
          <w:rFonts w:ascii="Ebrima" w:hAnsi="Ebrima"/>
          <w:sz w:val="22"/>
          <w:szCs w:val="22"/>
        </w:rPr>
        <w:t xml:space="preserve"> Ordem de Pagamentos</w:t>
      </w:r>
      <w:r w:rsidRPr="00C56D65">
        <w:rPr>
          <w:rFonts w:ascii="Ebrima" w:hAnsi="Ebrima"/>
          <w:sz w:val="22"/>
          <w:szCs w:val="22"/>
        </w:rPr>
        <w:t>. Neste caso,</w:t>
      </w:r>
      <w:r w:rsidR="00D93790" w:rsidRPr="00C56D65">
        <w:rPr>
          <w:rFonts w:ascii="Ebrima" w:hAnsi="Ebrima"/>
          <w:sz w:val="22"/>
          <w:szCs w:val="22"/>
        </w:rPr>
        <w:t xml:space="preserve"> </w:t>
      </w:r>
      <w:r w:rsidR="008F53C0" w:rsidRPr="00C56D65">
        <w:rPr>
          <w:rFonts w:ascii="Ebrima" w:hAnsi="Ebrima"/>
          <w:sz w:val="22"/>
          <w:szCs w:val="22"/>
        </w:rPr>
        <w:t xml:space="preserve">a Securitizadora </w:t>
      </w:r>
      <w:r w:rsidR="00D93790" w:rsidRPr="00C56D65">
        <w:rPr>
          <w:rFonts w:ascii="Ebrima" w:hAnsi="Ebrima"/>
          <w:sz w:val="22"/>
          <w:szCs w:val="22"/>
        </w:rPr>
        <w:t xml:space="preserve">deverá proceder, </w:t>
      </w:r>
      <w:r w:rsidRPr="00C56D65">
        <w:rPr>
          <w:rFonts w:ascii="Ebrima" w:hAnsi="Ebrima"/>
          <w:sz w:val="22"/>
          <w:szCs w:val="22"/>
        </w:rPr>
        <w:t xml:space="preserve">até </w:t>
      </w:r>
      <w:r w:rsidR="005A061F" w:rsidRPr="00C56D65">
        <w:rPr>
          <w:rFonts w:ascii="Ebrima" w:hAnsi="Ebrima"/>
          <w:sz w:val="22"/>
          <w:szCs w:val="22"/>
        </w:rPr>
        <w:t>2 (dois) Dias Úteis da Data de Apuração</w:t>
      </w:r>
      <w:r w:rsidRPr="00C56D65">
        <w:rPr>
          <w:rFonts w:ascii="Ebrima" w:hAnsi="Ebrima"/>
          <w:sz w:val="22"/>
          <w:szCs w:val="22"/>
        </w:rPr>
        <w:t xml:space="preserve">, </w:t>
      </w:r>
      <w:r w:rsidR="00D93790" w:rsidRPr="00C56D65">
        <w:rPr>
          <w:rFonts w:ascii="Ebrima" w:hAnsi="Ebrima"/>
          <w:sz w:val="22"/>
          <w:szCs w:val="22"/>
        </w:rPr>
        <w:t xml:space="preserve">ao pagamento do </w:t>
      </w:r>
      <w:r w:rsidR="00CA771C" w:rsidRPr="00C56D65">
        <w:rPr>
          <w:rFonts w:ascii="Ebrima" w:hAnsi="Ebrima"/>
          <w:sz w:val="22"/>
          <w:szCs w:val="22"/>
        </w:rPr>
        <w:t xml:space="preserve">excedente </w:t>
      </w:r>
      <w:r w:rsidRPr="00C56D65">
        <w:rPr>
          <w:rFonts w:ascii="Ebrima" w:hAnsi="Ebrima"/>
          <w:sz w:val="22"/>
          <w:szCs w:val="22"/>
        </w:rPr>
        <w:t xml:space="preserve">à </w:t>
      </w:r>
      <w:r w:rsidR="004E741C">
        <w:rPr>
          <w:rFonts w:ascii="Ebrima" w:hAnsi="Ebrima"/>
          <w:sz w:val="22"/>
          <w:szCs w:val="22"/>
        </w:rPr>
        <w:t>Cedente</w:t>
      </w:r>
      <w:r w:rsidR="00CA771C" w:rsidRPr="00C56D65">
        <w:rPr>
          <w:rFonts w:ascii="Ebrima" w:hAnsi="Ebrima"/>
          <w:sz w:val="22"/>
          <w:szCs w:val="22"/>
        </w:rPr>
        <w:t>. Referido excedente será pago a título de “</w:t>
      </w:r>
      <w:r w:rsidR="00D93790" w:rsidRPr="00C56D65">
        <w:rPr>
          <w:rFonts w:ascii="Ebrima" w:hAnsi="Ebrima"/>
          <w:sz w:val="22"/>
          <w:szCs w:val="22"/>
          <w:u w:val="single"/>
        </w:rPr>
        <w:t>Saldo Remanescente do Preço da Cessão</w:t>
      </w:r>
      <w:r w:rsidR="00CA771C" w:rsidRPr="00C56D65">
        <w:rPr>
          <w:rFonts w:ascii="Ebrima" w:hAnsi="Ebrima"/>
          <w:sz w:val="22"/>
          <w:szCs w:val="22"/>
        </w:rPr>
        <w:t>”</w:t>
      </w:r>
      <w:r w:rsidR="00D93790" w:rsidRPr="00C56D65">
        <w:rPr>
          <w:rFonts w:ascii="Ebrima" w:hAnsi="Ebrima"/>
          <w:sz w:val="22"/>
          <w:szCs w:val="22"/>
        </w:rPr>
        <w:t xml:space="preserve">, </w:t>
      </w:r>
      <w:bookmarkStart w:id="42" w:name="_Hlk21016456"/>
      <w:r w:rsidR="0035478C" w:rsidRPr="00C56D65">
        <w:rPr>
          <w:rFonts w:ascii="Ebrima" w:hAnsi="Ebrima"/>
          <w:sz w:val="22"/>
          <w:szCs w:val="22"/>
        </w:rPr>
        <w:t xml:space="preserve">consistindo em ajuste do Preço de Cessão originalmente pactuado, e </w:t>
      </w:r>
      <w:bookmarkEnd w:id="42"/>
      <w:r w:rsidR="0042433B" w:rsidRPr="00C56D65">
        <w:rPr>
          <w:rFonts w:ascii="Ebrima" w:hAnsi="Ebrima"/>
          <w:sz w:val="22"/>
          <w:szCs w:val="22"/>
        </w:rPr>
        <w:t>desde</w:t>
      </w:r>
      <w:r w:rsidR="00247C2F" w:rsidRPr="00C56D65">
        <w:rPr>
          <w:rFonts w:ascii="Ebrima" w:hAnsi="Ebrima"/>
          <w:color w:val="000000"/>
          <w:sz w:val="22"/>
          <w:szCs w:val="22"/>
        </w:rPr>
        <w:t xml:space="preserve"> que </w:t>
      </w:r>
      <w:r w:rsidRPr="00C56D65">
        <w:rPr>
          <w:rFonts w:ascii="Ebrima" w:hAnsi="Ebrima"/>
          <w:color w:val="000000"/>
          <w:sz w:val="22"/>
          <w:szCs w:val="22"/>
        </w:rPr>
        <w:t xml:space="preserve">(i) haja </w:t>
      </w:r>
      <w:r w:rsidRPr="00C56D65">
        <w:rPr>
          <w:rFonts w:ascii="Ebrima" w:hAnsi="Ebrima"/>
          <w:sz w:val="22"/>
          <w:szCs w:val="22"/>
        </w:rPr>
        <w:t>excedente de recursos</w:t>
      </w:r>
      <w:r w:rsidR="00E27480" w:rsidRPr="00C56D65">
        <w:rPr>
          <w:rFonts w:ascii="Ebrima" w:hAnsi="Ebrima" w:cstheme="minorHAnsi"/>
          <w:bCs/>
          <w:sz w:val="22"/>
          <w:szCs w:val="22"/>
        </w:rPr>
        <w:t>; (ii) seja verificado o atendimento d</w:t>
      </w:r>
      <w:r w:rsidR="005A061F" w:rsidRPr="00C56D65">
        <w:rPr>
          <w:rFonts w:ascii="Ebrima" w:hAnsi="Ebrima" w:cstheme="minorHAnsi"/>
          <w:bCs/>
          <w:sz w:val="22"/>
          <w:szCs w:val="22"/>
        </w:rPr>
        <w:t xml:space="preserve">a Razão </w:t>
      </w:r>
      <w:r w:rsidR="00E27480" w:rsidRPr="00C56D65">
        <w:rPr>
          <w:rFonts w:ascii="Ebrima" w:hAnsi="Ebrima" w:cstheme="minorHAnsi"/>
          <w:bCs/>
          <w:sz w:val="22"/>
          <w:szCs w:val="22"/>
        </w:rPr>
        <w:t>de Garantia do Fluxo Mensal,</w:t>
      </w:r>
      <w:r w:rsidR="005A061F" w:rsidRPr="00C56D65">
        <w:rPr>
          <w:rFonts w:ascii="Ebrima" w:hAnsi="Ebrima" w:cstheme="minorHAnsi"/>
          <w:bCs/>
          <w:sz w:val="22"/>
          <w:szCs w:val="22"/>
        </w:rPr>
        <w:t xml:space="preserve"> </w:t>
      </w:r>
      <w:r w:rsidR="00E27480" w:rsidRPr="00C56D65">
        <w:rPr>
          <w:rFonts w:ascii="Ebrima" w:hAnsi="Ebrima" w:cstheme="minorHAnsi"/>
          <w:bCs/>
          <w:sz w:val="22"/>
          <w:szCs w:val="22"/>
        </w:rPr>
        <w:t>apurada no</w:t>
      </w:r>
      <w:r w:rsidR="005A061F" w:rsidRPr="00C56D65">
        <w:rPr>
          <w:rFonts w:ascii="Ebrima" w:hAnsi="Ebrima" w:cstheme="minorHAnsi"/>
          <w:bCs/>
          <w:sz w:val="22"/>
          <w:szCs w:val="22"/>
        </w:rPr>
        <w:t xml:space="preserve"> respectivo </w:t>
      </w:r>
      <w:r w:rsidR="00E27480" w:rsidRPr="00C56D65">
        <w:rPr>
          <w:rFonts w:ascii="Ebrima" w:hAnsi="Ebrima" w:cstheme="minorHAnsi"/>
          <w:bCs/>
          <w:sz w:val="22"/>
          <w:szCs w:val="22"/>
        </w:rPr>
        <w:t>Mês</w:t>
      </w:r>
      <w:r w:rsidR="005A061F" w:rsidRPr="00C56D65">
        <w:rPr>
          <w:rFonts w:ascii="Ebrima" w:hAnsi="Ebrima" w:cstheme="minorHAnsi"/>
          <w:bCs/>
          <w:sz w:val="22"/>
          <w:szCs w:val="22"/>
        </w:rPr>
        <w:t xml:space="preserve"> </w:t>
      </w:r>
      <w:r w:rsidR="00E27480" w:rsidRPr="00C56D65">
        <w:rPr>
          <w:rFonts w:ascii="Ebrima" w:hAnsi="Ebrima" w:cstheme="minorHAnsi"/>
          <w:bCs/>
          <w:sz w:val="22"/>
          <w:szCs w:val="22"/>
        </w:rPr>
        <w:t>d</w:t>
      </w:r>
      <w:r w:rsidR="005A061F" w:rsidRPr="00C56D65">
        <w:rPr>
          <w:rFonts w:ascii="Ebrima" w:hAnsi="Ebrima" w:cstheme="minorHAnsi"/>
          <w:bCs/>
          <w:sz w:val="22"/>
          <w:szCs w:val="22"/>
        </w:rPr>
        <w:t>e</w:t>
      </w:r>
      <w:r w:rsidR="00E27480" w:rsidRPr="00C56D65">
        <w:rPr>
          <w:rFonts w:ascii="Ebrima" w:hAnsi="Ebrima" w:cstheme="minorHAnsi"/>
          <w:bCs/>
          <w:sz w:val="22"/>
          <w:szCs w:val="22"/>
        </w:rPr>
        <w:t xml:space="preserve"> Competência,</w:t>
      </w:r>
      <w:r w:rsidR="005A061F" w:rsidRPr="00C56D65">
        <w:rPr>
          <w:rFonts w:ascii="Ebrima" w:hAnsi="Ebrima" w:cstheme="minorHAnsi"/>
          <w:bCs/>
          <w:sz w:val="22"/>
          <w:szCs w:val="22"/>
        </w:rPr>
        <w:t xml:space="preserve"> </w:t>
      </w:r>
      <w:r w:rsidR="00E27480" w:rsidRPr="00C56D65">
        <w:rPr>
          <w:rFonts w:ascii="Ebrima" w:hAnsi="Ebrima" w:cstheme="minorHAnsi"/>
          <w:bCs/>
          <w:sz w:val="22"/>
          <w:szCs w:val="22"/>
        </w:rPr>
        <w:t>e d</w:t>
      </w:r>
      <w:r w:rsidR="005A061F" w:rsidRPr="00C56D65">
        <w:rPr>
          <w:rFonts w:ascii="Ebrima" w:hAnsi="Ebrima" w:cstheme="minorHAnsi"/>
          <w:bCs/>
          <w:sz w:val="22"/>
          <w:szCs w:val="22"/>
        </w:rPr>
        <w:t>a Razão</w:t>
      </w:r>
      <w:r w:rsidR="00E27480" w:rsidRPr="00C56D65">
        <w:rPr>
          <w:rFonts w:ascii="Ebrima" w:hAnsi="Ebrima" w:cstheme="minorHAnsi"/>
          <w:bCs/>
          <w:sz w:val="22"/>
          <w:szCs w:val="22"/>
        </w:rPr>
        <w:t xml:space="preserve"> de Garantia do </w:t>
      </w:r>
      <w:r w:rsidR="005A061F" w:rsidRPr="00C56D65">
        <w:rPr>
          <w:rFonts w:ascii="Ebrima" w:hAnsi="Ebrima" w:cstheme="minorHAnsi"/>
          <w:bCs/>
          <w:sz w:val="22"/>
          <w:szCs w:val="22"/>
        </w:rPr>
        <w:t>Sal</w:t>
      </w:r>
      <w:r w:rsidR="00E27480" w:rsidRPr="00C56D65">
        <w:rPr>
          <w:rFonts w:ascii="Ebrima" w:hAnsi="Ebrima" w:cstheme="minorHAnsi"/>
          <w:bCs/>
          <w:sz w:val="22"/>
          <w:szCs w:val="22"/>
        </w:rPr>
        <w:t>d</w:t>
      </w:r>
      <w:r w:rsidR="005A061F" w:rsidRPr="00C56D65">
        <w:rPr>
          <w:rFonts w:ascii="Ebrima" w:hAnsi="Ebrima" w:cstheme="minorHAnsi"/>
          <w:bCs/>
          <w:sz w:val="22"/>
          <w:szCs w:val="22"/>
        </w:rPr>
        <w:t>o Devedor</w:t>
      </w:r>
      <w:r w:rsidR="00E27480" w:rsidRPr="00C56D65">
        <w:rPr>
          <w:rFonts w:ascii="Ebrima" w:hAnsi="Ebrima" w:cstheme="minorHAnsi"/>
          <w:bCs/>
          <w:sz w:val="22"/>
          <w:szCs w:val="22"/>
        </w:rPr>
        <w:t>,</w:t>
      </w:r>
      <w:r w:rsidR="005A061F" w:rsidRPr="00C56D65">
        <w:rPr>
          <w:rFonts w:ascii="Ebrima" w:hAnsi="Ebrima" w:cstheme="minorHAnsi"/>
          <w:bCs/>
          <w:sz w:val="22"/>
          <w:szCs w:val="22"/>
        </w:rPr>
        <w:t xml:space="preserve"> apurada no mês </w:t>
      </w:r>
      <w:r w:rsidR="00E27480" w:rsidRPr="00C56D65">
        <w:rPr>
          <w:rFonts w:ascii="Ebrima" w:hAnsi="Ebrima" w:cstheme="minorHAnsi"/>
          <w:bCs/>
          <w:sz w:val="22"/>
          <w:szCs w:val="22"/>
        </w:rPr>
        <w:t xml:space="preserve">imediatamente </w:t>
      </w:r>
      <w:r w:rsidR="005A061F" w:rsidRPr="00C56D65">
        <w:rPr>
          <w:rFonts w:ascii="Ebrima" w:hAnsi="Ebrima" w:cstheme="minorHAnsi"/>
          <w:bCs/>
          <w:sz w:val="22"/>
          <w:szCs w:val="22"/>
        </w:rPr>
        <w:t>anterior</w:t>
      </w:r>
      <w:r w:rsidR="00E27480" w:rsidRPr="00C56D65">
        <w:rPr>
          <w:rFonts w:ascii="Ebrima" w:hAnsi="Ebrima" w:cstheme="minorHAnsi"/>
          <w:bCs/>
          <w:sz w:val="22"/>
          <w:szCs w:val="22"/>
        </w:rPr>
        <w:t>;</w:t>
      </w:r>
      <w:r w:rsidRPr="00C56D65">
        <w:rPr>
          <w:rFonts w:ascii="Ebrima" w:hAnsi="Ebrima"/>
          <w:sz w:val="22"/>
          <w:szCs w:val="22"/>
        </w:rPr>
        <w:t xml:space="preserve"> (ii</w:t>
      </w:r>
      <w:r w:rsidR="00E27480" w:rsidRPr="00C56D65">
        <w:rPr>
          <w:rFonts w:ascii="Ebrima" w:hAnsi="Ebrima"/>
          <w:sz w:val="22"/>
          <w:szCs w:val="22"/>
        </w:rPr>
        <w:t>i</w:t>
      </w:r>
      <w:r w:rsidRPr="00C56D65">
        <w:rPr>
          <w:rFonts w:ascii="Ebrima" w:hAnsi="Ebrima"/>
          <w:sz w:val="22"/>
          <w:szCs w:val="22"/>
        </w:rPr>
        <w:t xml:space="preserve">) </w:t>
      </w:r>
      <w:r w:rsidR="00247C2F" w:rsidRPr="00C56D65">
        <w:rPr>
          <w:rFonts w:ascii="Ebrima" w:hAnsi="Ebrima"/>
          <w:color w:val="000000"/>
          <w:sz w:val="22"/>
          <w:szCs w:val="22"/>
        </w:rPr>
        <w:t>não haja inadimplemento</w:t>
      </w:r>
      <w:r w:rsidR="00892BD2" w:rsidRPr="00C56D65">
        <w:rPr>
          <w:rFonts w:ascii="Ebrima" w:hAnsi="Ebrima"/>
          <w:color w:val="000000"/>
          <w:sz w:val="22"/>
          <w:szCs w:val="22"/>
        </w:rPr>
        <w:t xml:space="preserve"> da </w:t>
      </w:r>
      <w:r w:rsidR="004E741C">
        <w:rPr>
          <w:rFonts w:ascii="Ebrima" w:hAnsi="Ebrima"/>
          <w:color w:val="000000"/>
          <w:sz w:val="22"/>
          <w:szCs w:val="22"/>
        </w:rPr>
        <w:t>Cedente</w:t>
      </w:r>
      <w:r w:rsidR="00433985">
        <w:rPr>
          <w:rFonts w:ascii="Ebrima" w:hAnsi="Ebrima"/>
          <w:color w:val="000000"/>
          <w:sz w:val="22"/>
          <w:szCs w:val="22"/>
        </w:rPr>
        <w:t xml:space="preserve"> e/ou das Garantidoras</w:t>
      </w:r>
      <w:r w:rsidR="00455471" w:rsidRPr="00C56D65">
        <w:rPr>
          <w:rFonts w:ascii="Ebrima" w:hAnsi="Ebrima"/>
          <w:color w:val="000000"/>
          <w:sz w:val="22"/>
          <w:szCs w:val="22"/>
        </w:rPr>
        <w:t>,</w:t>
      </w:r>
      <w:r w:rsidR="00F01DEA" w:rsidRPr="00C56D65">
        <w:rPr>
          <w:rFonts w:ascii="Ebrima" w:hAnsi="Ebrima"/>
          <w:color w:val="000000"/>
          <w:sz w:val="22"/>
          <w:szCs w:val="22"/>
        </w:rPr>
        <w:t xml:space="preserve"> pecuniário ou não, </w:t>
      </w:r>
      <w:r w:rsidR="00247C2F" w:rsidRPr="00C56D65">
        <w:rPr>
          <w:rFonts w:ascii="Ebrima" w:hAnsi="Ebrima"/>
          <w:color w:val="000000"/>
          <w:sz w:val="22"/>
          <w:szCs w:val="22"/>
        </w:rPr>
        <w:t xml:space="preserve">de qualquer das Obrigações Garantidas, </w:t>
      </w:r>
      <w:r w:rsidRPr="00C56D65">
        <w:rPr>
          <w:rFonts w:ascii="Ebrima" w:hAnsi="Ebrima"/>
          <w:color w:val="000000"/>
          <w:sz w:val="22"/>
          <w:szCs w:val="22"/>
        </w:rPr>
        <w:t xml:space="preserve">excetuado eventual inadimplemento </w:t>
      </w:r>
      <w:r w:rsidR="00247C2F" w:rsidRPr="00C56D65">
        <w:rPr>
          <w:rFonts w:ascii="Ebrima" w:hAnsi="Ebrima"/>
          <w:color w:val="000000"/>
          <w:sz w:val="22"/>
          <w:szCs w:val="22"/>
        </w:rPr>
        <w:t>Devedores nos Contratos Imobiliários</w:t>
      </w:r>
      <w:r w:rsidRPr="00C56D65">
        <w:rPr>
          <w:rFonts w:ascii="Ebrima" w:hAnsi="Ebrima"/>
          <w:color w:val="000000"/>
          <w:sz w:val="22"/>
          <w:szCs w:val="22"/>
        </w:rPr>
        <w:t>; e (</w:t>
      </w:r>
      <w:r w:rsidR="00E27480" w:rsidRPr="00C56D65">
        <w:rPr>
          <w:rFonts w:ascii="Ebrima" w:hAnsi="Ebrima"/>
          <w:color w:val="000000"/>
          <w:sz w:val="22"/>
          <w:szCs w:val="22"/>
        </w:rPr>
        <w:t>iv</w:t>
      </w:r>
      <w:r w:rsidRPr="00C56D65">
        <w:rPr>
          <w:rFonts w:ascii="Ebrima" w:hAnsi="Ebrima"/>
          <w:color w:val="000000"/>
          <w:sz w:val="22"/>
          <w:szCs w:val="22"/>
        </w:rPr>
        <w:t xml:space="preserve">) a </w:t>
      </w:r>
      <w:r w:rsidR="004E741C">
        <w:rPr>
          <w:rFonts w:ascii="Ebrima" w:hAnsi="Ebrima"/>
          <w:color w:val="000000"/>
          <w:sz w:val="22"/>
          <w:szCs w:val="22"/>
        </w:rPr>
        <w:t xml:space="preserve">Cedente </w:t>
      </w:r>
      <w:r w:rsidRPr="00C56D65">
        <w:rPr>
          <w:rFonts w:ascii="Ebrima" w:hAnsi="Ebrima"/>
          <w:color w:val="000000"/>
          <w:sz w:val="22"/>
          <w:szCs w:val="22"/>
        </w:rPr>
        <w:t>esteja em dia com todas as obrigações indicadas no Contrato de Servicing</w:t>
      </w:r>
      <w:r w:rsidR="00455471" w:rsidRPr="00C56D65">
        <w:rPr>
          <w:rFonts w:ascii="Ebrima" w:hAnsi="Ebrima"/>
          <w:color w:val="000000"/>
          <w:sz w:val="22"/>
          <w:szCs w:val="22"/>
        </w:rPr>
        <w:t>, observados os prazos de cura previstos nos respectivos instrumentos</w:t>
      </w:r>
      <w:r w:rsidR="00247C2F" w:rsidRPr="00C56D65">
        <w:rPr>
          <w:rFonts w:ascii="Ebrima" w:hAnsi="Ebrima"/>
          <w:color w:val="000000"/>
          <w:sz w:val="22"/>
          <w:szCs w:val="22"/>
        </w:rPr>
        <w:t xml:space="preserve">. </w:t>
      </w:r>
    </w:p>
    <w:p w14:paraId="361F5C9F" w14:textId="77777777" w:rsidR="00EC0E5B" w:rsidRPr="00C56D65" w:rsidRDefault="00EC0E5B" w:rsidP="00C56D65">
      <w:pPr>
        <w:tabs>
          <w:tab w:val="left" w:pos="1418"/>
        </w:tabs>
        <w:autoSpaceDE w:val="0"/>
        <w:autoSpaceDN w:val="0"/>
        <w:adjustRightInd w:val="0"/>
        <w:spacing w:line="320" w:lineRule="exact"/>
        <w:jc w:val="both"/>
        <w:rPr>
          <w:rFonts w:ascii="Ebrima" w:hAnsi="Ebrima"/>
          <w:color w:val="000000"/>
          <w:sz w:val="22"/>
          <w:szCs w:val="22"/>
        </w:rPr>
      </w:pPr>
    </w:p>
    <w:p w14:paraId="6C311387" w14:textId="53373FF5" w:rsidR="00EC0E5B" w:rsidRPr="00C56D65" w:rsidRDefault="00EC0E5B" w:rsidP="00AF432F">
      <w:pPr>
        <w:pStyle w:val="ListParagraph"/>
        <w:numPr>
          <w:ilvl w:val="2"/>
          <w:numId w:val="46"/>
        </w:numPr>
        <w:tabs>
          <w:tab w:val="left" w:pos="1701"/>
        </w:tabs>
        <w:autoSpaceDE w:val="0"/>
        <w:autoSpaceDN w:val="0"/>
        <w:adjustRightInd w:val="0"/>
        <w:spacing w:line="320" w:lineRule="exact"/>
        <w:ind w:left="709" w:firstLine="0"/>
        <w:jc w:val="both"/>
        <w:rPr>
          <w:rFonts w:ascii="Ebrima" w:hAnsi="Ebrima"/>
          <w:color w:val="000000"/>
          <w:sz w:val="22"/>
          <w:szCs w:val="22"/>
        </w:rPr>
      </w:pPr>
      <w:r w:rsidRPr="00C56D65">
        <w:rPr>
          <w:rFonts w:ascii="Ebrima" w:hAnsi="Ebrima"/>
          <w:color w:val="000000"/>
          <w:sz w:val="22"/>
          <w:szCs w:val="22"/>
        </w:rPr>
        <w:lastRenderedPageBreak/>
        <w:t xml:space="preserve">O </w:t>
      </w:r>
      <w:r w:rsidRPr="00C56D65">
        <w:rPr>
          <w:rFonts w:ascii="Ebrima" w:hAnsi="Ebrima"/>
          <w:sz w:val="22"/>
          <w:szCs w:val="22"/>
        </w:rPr>
        <w:t xml:space="preserve">Saldo Remanescente do Preço de Cessão poderá ser compensado pela Securitizadora contra quaisquer obrigações pecuniárias da </w:t>
      </w:r>
      <w:r w:rsidR="004E741C">
        <w:rPr>
          <w:rFonts w:ascii="Ebrima" w:hAnsi="Ebrima"/>
          <w:sz w:val="22"/>
          <w:szCs w:val="22"/>
        </w:rPr>
        <w:t xml:space="preserve">Cedente </w:t>
      </w:r>
      <w:r w:rsidRPr="00C56D65">
        <w:rPr>
          <w:rFonts w:ascii="Ebrima" w:hAnsi="Ebrima"/>
          <w:sz w:val="22"/>
          <w:szCs w:val="22"/>
        </w:rPr>
        <w:t>em aberto à época.</w:t>
      </w:r>
      <w:r w:rsidR="00463251" w:rsidRPr="00C56D65">
        <w:rPr>
          <w:rFonts w:ascii="Ebrima" w:hAnsi="Ebrima"/>
          <w:sz w:val="22"/>
          <w:szCs w:val="22"/>
        </w:rPr>
        <w:t xml:space="preserve"> </w:t>
      </w:r>
    </w:p>
    <w:p w14:paraId="31C72518" w14:textId="77777777" w:rsidR="00EC0E5B" w:rsidRPr="00C56D65" w:rsidRDefault="00EC0E5B" w:rsidP="00C56D65">
      <w:pPr>
        <w:widowControl w:val="0"/>
        <w:tabs>
          <w:tab w:val="left" w:pos="1701"/>
        </w:tabs>
        <w:spacing w:line="320" w:lineRule="exact"/>
        <w:jc w:val="both"/>
        <w:rPr>
          <w:rFonts w:ascii="Ebrima" w:hAnsi="Ebrima"/>
          <w:sz w:val="22"/>
          <w:szCs w:val="22"/>
        </w:rPr>
      </w:pPr>
    </w:p>
    <w:p w14:paraId="3FE6D7B8" w14:textId="3F5A3DAA" w:rsidR="00C95F13" w:rsidRPr="00C56D65" w:rsidRDefault="00F615E7" w:rsidP="00AF432F">
      <w:pPr>
        <w:pStyle w:val="ListParagraph"/>
        <w:numPr>
          <w:ilvl w:val="0"/>
          <w:numId w:val="1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Caso, ao contrário do </w:t>
      </w:r>
      <w:r w:rsidR="001563E0" w:rsidRPr="00C56D65">
        <w:rPr>
          <w:rFonts w:ascii="Ebrima" w:hAnsi="Ebrima"/>
          <w:sz w:val="22"/>
          <w:szCs w:val="22"/>
        </w:rPr>
        <w:t xml:space="preserve">disposto </w:t>
      </w:r>
      <w:r w:rsidR="004E741C">
        <w:rPr>
          <w:rFonts w:ascii="Ebrima" w:hAnsi="Ebrima"/>
          <w:sz w:val="22"/>
          <w:szCs w:val="22"/>
        </w:rPr>
        <w:t>na</w:t>
      </w:r>
      <w:r w:rsidR="001563E0" w:rsidRPr="00C56D65">
        <w:rPr>
          <w:rFonts w:ascii="Ebrima" w:hAnsi="Ebrima"/>
          <w:sz w:val="22"/>
          <w:szCs w:val="22"/>
        </w:rPr>
        <w:t xml:space="preserve"> </w:t>
      </w:r>
      <w:r w:rsidR="004E741C">
        <w:rPr>
          <w:rFonts w:ascii="Ebrima" w:hAnsi="Ebrima"/>
          <w:sz w:val="22"/>
          <w:szCs w:val="22"/>
        </w:rPr>
        <w:t xml:space="preserve">Cláusula </w:t>
      </w:r>
      <w:r w:rsidRPr="00C56D65">
        <w:rPr>
          <w:rFonts w:ascii="Ebrima" w:hAnsi="Ebrima"/>
          <w:sz w:val="22"/>
          <w:szCs w:val="22"/>
        </w:rPr>
        <w:t>4.4 acima,</w:t>
      </w:r>
      <w:r w:rsidR="00D93717" w:rsidRPr="00C56D65">
        <w:rPr>
          <w:rFonts w:ascii="Ebrima" w:hAnsi="Ebrima"/>
          <w:sz w:val="22"/>
          <w:szCs w:val="22"/>
        </w:rPr>
        <w:t xml:space="preserve"> o Cálculo de Excedente indique que </w:t>
      </w:r>
      <w:r w:rsidRPr="00C56D65">
        <w:rPr>
          <w:rFonts w:ascii="Ebrima" w:hAnsi="Ebrima"/>
          <w:sz w:val="22"/>
          <w:szCs w:val="22"/>
        </w:rPr>
        <w:t xml:space="preserve">os recursos </w:t>
      </w:r>
      <w:r w:rsidR="00D93717" w:rsidRPr="00C56D65">
        <w:rPr>
          <w:rFonts w:ascii="Ebrima" w:hAnsi="Ebrima"/>
          <w:sz w:val="22"/>
          <w:szCs w:val="22"/>
        </w:rPr>
        <w:t xml:space="preserve">recebidos </w:t>
      </w:r>
      <w:r w:rsidR="00EC0E5B" w:rsidRPr="00C56D65">
        <w:rPr>
          <w:rFonts w:ascii="Ebrima" w:hAnsi="Ebrima"/>
          <w:sz w:val="22"/>
          <w:szCs w:val="22"/>
        </w:rPr>
        <w:t>na</w:t>
      </w:r>
      <w:r w:rsidR="00D93717" w:rsidRPr="00C56D65">
        <w:rPr>
          <w:rFonts w:ascii="Ebrima" w:hAnsi="Ebrima"/>
          <w:sz w:val="22"/>
          <w:szCs w:val="22"/>
        </w:rPr>
        <w:t xml:space="preserve"> Conta Centralizadora </w:t>
      </w:r>
      <w:r w:rsidRPr="00C56D65">
        <w:rPr>
          <w:rFonts w:ascii="Ebrima" w:hAnsi="Ebrima"/>
          <w:sz w:val="22"/>
          <w:szCs w:val="22"/>
        </w:rPr>
        <w:t xml:space="preserve">no </w:t>
      </w:r>
      <w:r w:rsidR="00722393" w:rsidRPr="00C56D65">
        <w:rPr>
          <w:rFonts w:ascii="Ebrima" w:hAnsi="Ebrima"/>
          <w:sz w:val="22"/>
          <w:szCs w:val="22"/>
        </w:rPr>
        <w:t>M</w:t>
      </w:r>
      <w:r w:rsidRPr="00C56D65">
        <w:rPr>
          <w:rFonts w:ascii="Ebrima" w:hAnsi="Ebrima"/>
          <w:sz w:val="22"/>
          <w:szCs w:val="22"/>
        </w:rPr>
        <w:t xml:space="preserve">ês </w:t>
      </w:r>
      <w:r w:rsidR="00722393" w:rsidRPr="00C56D65">
        <w:rPr>
          <w:rFonts w:ascii="Ebrima" w:hAnsi="Ebrima"/>
          <w:sz w:val="22"/>
          <w:szCs w:val="22"/>
        </w:rPr>
        <w:t xml:space="preserve">de Competência </w:t>
      </w:r>
      <w:r w:rsidRPr="00C56D65">
        <w:rPr>
          <w:rFonts w:ascii="Ebrima" w:hAnsi="Ebrima"/>
          <w:sz w:val="22"/>
          <w:szCs w:val="22"/>
        </w:rPr>
        <w:t xml:space="preserve">tenham sido inferiores </w:t>
      </w:r>
      <w:r w:rsidR="00D93717" w:rsidRPr="00C56D65">
        <w:rPr>
          <w:rFonts w:ascii="Ebrima" w:hAnsi="Ebrima"/>
          <w:sz w:val="22"/>
          <w:szCs w:val="22"/>
        </w:rPr>
        <w:t>aos valores que serão utilizados na Ordem de Pagamentos</w:t>
      </w:r>
      <w:r w:rsidRPr="00C56D65">
        <w:rPr>
          <w:rFonts w:ascii="Ebrima" w:hAnsi="Ebrima"/>
          <w:sz w:val="22"/>
          <w:szCs w:val="22"/>
        </w:rPr>
        <w:t>,</w:t>
      </w:r>
      <w:r w:rsidR="009B2572" w:rsidRPr="00C56D65">
        <w:rPr>
          <w:rFonts w:ascii="Ebrima" w:hAnsi="Ebrima"/>
          <w:sz w:val="22"/>
          <w:szCs w:val="22"/>
        </w:rPr>
        <w:t xml:space="preserve"> </w:t>
      </w:r>
      <w:r w:rsidRPr="00C56D65">
        <w:rPr>
          <w:rFonts w:ascii="Ebrima" w:hAnsi="Ebrima"/>
          <w:sz w:val="22"/>
          <w:szCs w:val="22"/>
        </w:rPr>
        <w:t xml:space="preserve">a Securitizadora </w:t>
      </w:r>
      <w:r w:rsidR="00EB3CFB" w:rsidRPr="00C56D65">
        <w:rPr>
          <w:rFonts w:ascii="Ebrima" w:hAnsi="Ebrima"/>
          <w:sz w:val="22"/>
          <w:szCs w:val="22"/>
        </w:rPr>
        <w:t xml:space="preserve">notificará </w:t>
      </w:r>
      <w:r w:rsidR="004E741C">
        <w:rPr>
          <w:rFonts w:ascii="Ebrima" w:hAnsi="Ebrima"/>
          <w:sz w:val="22"/>
          <w:szCs w:val="22"/>
        </w:rPr>
        <w:t xml:space="preserve">a Cedente </w:t>
      </w:r>
      <w:r w:rsidR="000D306F" w:rsidRPr="00C56D65">
        <w:rPr>
          <w:rFonts w:ascii="Ebrima" w:hAnsi="Ebrima"/>
          <w:sz w:val="22"/>
          <w:szCs w:val="22"/>
        </w:rPr>
        <w:t xml:space="preserve">na Data de Apuração </w:t>
      </w:r>
      <w:r w:rsidR="00EB3CFB" w:rsidRPr="00C56D65">
        <w:rPr>
          <w:rFonts w:ascii="Ebrima" w:hAnsi="Ebrima"/>
          <w:sz w:val="22"/>
          <w:szCs w:val="22"/>
        </w:rPr>
        <w:t xml:space="preserve">para que complemente os valores faltantes nos termos da </w:t>
      </w:r>
      <w:r w:rsidR="004E741C">
        <w:rPr>
          <w:rFonts w:ascii="Ebrima" w:hAnsi="Ebrima"/>
          <w:sz w:val="22"/>
          <w:szCs w:val="22"/>
        </w:rPr>
        <w:t xml:space="preserve">Coobrigação </w:t>
      </w:r>
      <w:r w:rsidR="00EB3CFB" w:rsidRPr="00C56D65">
        <w:rPr>
          <w:rFonts w:ascii="Ebrima" w:hAnsi="Ebrima"/>
          <w:sz w:val="22"/>
          <w:szCs w:val="22"/>
        </w:rPr>
        <w:t>referida na Cláusula Quinta ao presente instrumento</w:t>
      </w:r>
      <w:r w:rsidR="004E741C">
        <w:rPr>
          <w:rFonts w:ascii="Ebrima" w:hAnsi="Ebrima"/>
          <w:sz w:val="22"/>
          <w:szCs w:val="22"/>
        </w:rPr>
        <w:t xml:space="preserve"> (“</w:t>
      </w:r>
      <w:r w:rsidR="004E741C" w:rsidRPr="004E741C">
        <w:rPr>
          <w:rFonts w:ascii="Ebrima" w:hAnsi="Ebrima"/>
          <w:sz w:val="22"/>
          <w:szCs w:val="22"/>
          <w:u w:val="single"/>
        </w:rPr>
        <w:t>Valor Exigido de Coobrigação</w:t>
      </w:r>
      <w:r w:rsidR="004E741C">
        <w:rPr>
          <w:rFonts w:ascii="Ebrima" w:hAnsi="Ebrima"/>
          <w:sz w:val="22"/>
          <w:szCs w:val="22"/>
        </w:rPr>
        <w:t>”)</w:t>
      </w:r>
      <w:r w:rsidR="00EB3CFB" w:rsidRPr="00C56D65">
        <w:rPr>
          <w:rFonts w:ascii="Ebrima" w:hAnsi="Ebrima"/>
          <w:sz w:val="22"/>
          <w:szCs w:val="22"/>
        </w:rPr>
        <w:t xml:space="preserve">. </w:t>
      </w:r>
      <w:r w:rsidR="009B5B12" w:rsidRPr="00C56D65">
        <w:rPr>
          <w:rFonts w:ascii="Ebrima" w:hAnsi="Ebrima"/>
          <w:sz w:val="22"/>
          <w:szCs w:val="22"/>
        </w:rPr>
        <w:t xml:space="preserve">A </w:t>
      </w:r>
      <w:r w:rsidR="004E741C">
        <w:rPr>
          <w:rFonts w:ascii="Ebrima" w:hAnsi="Ebrima"/>
          <w:sz w:val="22"/>
          <w:szCs w:val="22"/>
        </w:rPr>
        <w:t xml:space="preserve">Cedente </w:t>
      </w:r>
      <w:r w:rsidR="00EB3CFB" w:rsidRPr="00C56D65">
        <w:rPr>
          <w:rFonts w:ascii="Ebrima" w:hAnsi="Ebrima"/>
          <w:sz w:val="22"/>
          <w:szCs w:val="22"/>
        </w:rPr>
        <w:t>dever</w:t>
      </w:r>
      <w:r w:rsidR="004E741C">
        <w:rPr>
          <w:rFonts w:ascii="Ebrima" w:hAnsi="Ebrima"/>
          <w:sz w:val="22"/>
          <w:szCs w:val="22"/>
        </w:rPr>
        <w:t>á</w:t>
      </w:r>
      <w:r w:rsidR="00EB3CFB" w:rsidRPr="00C56D65">
        <w:rPr>
          <w:rFonts w:ascii="Ebrima" w:hAnsi="Ebrima"/>
          <w:sz w:val="22"/>
          <w:szCs w:val="22"/>
        </w:rPr>
        <w:t xml:space="preserve">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15EE8B0F" w14:textId="77777777" w:rsidR="00C95F13" w:rsidRPr="00C56D65" w:rsidRDefault="00C95F13" w:rsidP="00C56D65">
      <w:pPr>
        <w:widowControl w:val="0"/>
        <w:tabs>
          <w:tab w:val="left" w:pos="1701"/>
        </w:tabs>
        <w:spacing w:line="320" w:lineRule="exact"/>
        <w:jc w:val="both"/>
        <w:rPr>
          <w:rFonts w:ascii="Ebrima" w:hAnsi="Ebrima"/>
          <w:sz w:val="22"/>
          <w:szCs w:val="22"/>
        </w:rPr>
      </w:pPr>
    </w:p>
    <w:p w14:paraId="7B59706C" w14:textId="30C50884" w:rsidR="00EB3CFB" w:rsidRPr="00C56D65" w:rsidRDefault="00EB3CFB" w:rsidP="00AF432F">
      <w:pPr>
        <w:pStyle w:val="ListParagraph"/>
        <w:numPr>
          <w:ilvl w:val="2"/>
          <w:numId w:val="47"/>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Sem prejuízo do exercício da </w:t>
      </w:r>
      <w:r w:rsidR="004E741C">
        <w:rPr>
          <w:rFonts w:ascii="Ebrima" w:hAnsi="Ebrima"/>
          <w:sz w:val="22"/>
          <w:szCs w:val="22"/>
        </w:rPr>
        <w:t>Coobrigação</w:t>
      </w:r>
      <w:r w:rsidRPr="00C56D65">
        <w:rPr>
          <w:rFonts w:ascii="Ebrima" w:hAnsi="Ebrima"/>
          <w:sz w:val="22"/>
          <w:szCs w:val="22"/>
        </w:rPr>
        <w:t>, a Securitizadora</w:t>
      </w:r>
      <w:r w:rsidR="00531273" w:rsidRPr="00C56D65">
        <w:rPr>
          <w:rFonts w:ascii="Ebrima" w:hAnsi="Ebrima"/>
          <w:sz w:val="22"/>
          <w:szCs w:val="22"/>
        </w:rPr>
        <w:t>, a seu exclusivo critério,</w:t>
      </w:r>
      <w:r w:rsidRPr="00C56D65">
        <w:rPr>
          <w:rFonts w:ascii="Ebrima" w:hAnsi="Ebrima"/>
          <w:sz w:val="22"/>
          <w:szCs w:val="22"/>
        </w:rPr>
        <w:t xml:space="preserve"> poderá utilizar recursos do Fundo de Reserva </w:t>
      </w:r>
      <w:r w:rsidR="00531273" w:rsidRPr="00C56D65">
        <w:rPr>
          <w:rFonts w:ascii="Ebrima" w:hAnsi="Ebrima"/>
          <w:sz w:val="22"/>
          <w:szCs w:val="22"/>
        </w:rPr>
        <w:t xml:space="preserve">então existente </w:t>
      </w:r>
      <w:r w:rsidRPr="00C56D65">
        <w:rPr>
          <w:rFonts w:ascii="Ebrima" w:hAnsi="Ebrima"/>
          <w:sz w:val="22"/>
          <w:szCs w:val="22"/>
        </w:rPr>
        <w:t>para completar os valores faltantes</w:t>
      </w:r>
      <w:r w:rsidR="00531273" w:rsidRPr="00C56D65">
        <w:rPr>
          <w:rFonts w:ascii="Ebrima" w:hAnsi="Ebrima"/>
          <w:sz w:val="22"/>
          <w:szCs w:val="22"/>
        </w:rPr>
        <w:t xml:space="preserve">. Neste caso, </w:t>
      </w:r>
      <w:r w:rsidR="009B5B12" w:rsidRPr="00C56D65">
        <w:rPr>
          <w:rFonts w:ascii="Ebrima" w:hAnsi="Ebrima"/>
          <w:sz w:val="22"/>
          <w:szCs w:val="22"/>
        </w:rPr>
        <w:t xml:space="preserve">a </w:t>
      </w:r>
      <w:r w:rsidR="004E741C">
        <w:rPr>
          <w:rFonts w:ascii="Ebrima" w:hAnsi="Ebrima"/>
          <w:sz w:val="22"/>
          <w:szCs w:val="22"/>
        </w:rPr>
        <w:t xml:space="preserve">Cedente tem </w:t>
      </w:r>
      <w:r w:rsidR="00531273" w:rsidRPr="00C56D65">
        <w:rPr>
          <w:rFonts w:ascii="Ebrima" w:hAnsi="Ebrima"/>
          <w:sz w:val="22"/>
          <w:szCs w:val="22"/>
        </w:rPr>
        <w:t xml:space="preserve">ciência e concorda que (i) referida utilização do Fundo de Reserva é feita em benefício dos investidores, e não dela própria, o que não a exime do cumprimento da </w:t>
      </w:r>
      <w:r w:rsidR="004E741C">
        <w:rPr>
          <w:rFonts w:ascii="Ebrima" w:hAnsi="Ebrima"/>
          <w:sz w:val="22"/>
          <w:szCs w:val="22"/>
        </w:rPr>
        <w:t xml:space="preserve">Coobrigação </w:t>
      </w:r>
      <w:r w:rsidR="00531273" w:rsidRPr="00C56D65">
        <w:rPr>
          <w:rFonts w:ascii="Ebrima" w:hAnsi="Ebrima"/>
          <w:sz w:val="22"/>
          <w:szCs w:val="22"/>
        </w:rPr>
        <w:t>quando instada para tanto, e (ii) a obrigação de aporte de recursos continuará a existir, porém sendo agora direcionada à recomposição do Fundo de Reserva utilizado.</w:t>
      </w:r>
      <w:bookmarkEnd w:id="41"/>
      <w:r w:rsidR="00A2556F" w:rsidRPr="00C56D65">
        <w:rPr>
          <w:rFonts w:ascii="Ebrima" w:hAnsi="Ebrima"/>
          <w:i/>
          <w:iCs/>
          <w:sz w:val="22"/>
          <w:szCs w:val="22"/>
        </w:rPr>
        <w:t xml:space="preserve"> </w:t>
      </w:r>
    </w:p>
    <w:p w14:paraId="313AE55B" w14:textId="77777777" w:rsidR="00A84437" w:rsidRPr="00C56D65" w:rsidRDefault="00A84437" w:rsidP="00C56D65">
      <w:pPr>
        <w:widowControl w:val="0"/>
        <w:tabs>
          <w:tab w:val="left" w:pos="1701"/>
        </w:tabs>
        <w:spacing w:line="320" w:lineRule="exact"/>
        <w:jc w:val="both"/>
        <w:rPr>
          <w:rFonts w:ascii="Ebrima" w:hAnsi="Ebrima"/>
          <w:sz w:val="22"/>
          <w:szCs w:val="22"/>
        </w:rPr>
      </w:pPr>
    </w:p>
    <w:p w14:paraId="3B7DB34B" w14:textId="42F0A995" w:rsidR="00A968B5" w:rsidRPr="005A2405" w:rsidRDefault="00B84AAB" w:rsidP="00AF432F">
      <w:pPr>
        <w:pStyle w:val="ListParagraph"/>
        <w:numPr>
          <w:ilvl w:val="0"/>
          <w:numId w:val="17"/>
        </w:numPr>
        <w:autoSpaceDE w:val="0"/>
        <w:autoSpaceDN w:val="0"/>
        <w:adjustRightInd w:val="0"/>
        <w:spacing w:line="320" w:lineRule="exact"/>
        <w:ind w:left="0" w:firstLine="0"/>
        <w:jc w:val="both"/>
        <w:rPr>
          <w:rFonts w:ascii="Ebrima" w:hAnsi="Ebrima"/>
          <w:sz w:val="22"/>
          <w:szCs w:val="22"/>
        </w:rPr>
      </w:pPr>
      <w:r w:rsidRPr="005A2405">
        <w:rPr>
          <w:rFonts w:ascii="Ebrima" w:hAnsi="Ebrima"/>
          <w:sz w:val="22"/>
          <w:szCs w:val="22"/>
        </w:rPr>
        <w:t xml:space="preserve">A partir do mês seguinte à </w:t>
      </w:r>
      <w:r w:rsidR="00157F23" w:rsidRPr="005A2405">
        <w:rPr>
          <w:rFonts w:ascii="Ebrima" w:hAnsi="Ebrima"/>
          <w:sz w:val="22"/>
          <w:szCs w:val="22"/>
        </w:rPr>
        <w:t>data da primeira integralização dos CRI</w:t>
      </w:r>
      <w:r w:rsidRPr="005A2405">
        <w:rPr>
          <w:rFonts w:ascii="Ebrima" w:hAnsi="Ebrima"/>
          <w:sz w:val="22"/>
          <w:szCs w:val="22"/>
        </w:rPr>
        <w:t>, a</w:t>
      </w:r>
      <w:r w:rsidR="00A968B5" w:rsidRPr="005A2405">
        <w:rPr>
          <w:rFonts w:ascii="Ebrima" w:hAnsi="Ebrima"/>
          <w:sz w:val="22"/>
          <w:szCs w:val="22"/>
        </w:rPr>
        <w:t xml:space="preserve">té o adimplemento integral </w:t>
      </w:r>
      <w:r w:rsidR="00414C40" w:rsidRPr="005A2405">
        <w:rPr>
          <w:rFonts w:ascii="Ebrima" w:hAnsi="Ebrima"/>
          <w:sz w:val="22"/>
          <w:szCs w:val="22"/>
        </w:rPr>
        <w:t>das Obrigações Garantidas</w:t>
      </w:r>
      <w:r w:rsidR="00A968B5" w:rsidRPr="005A2405">
        <w:rPr>
          <w:rFonts w:ascii="Ebrima" w:hAnsi="Ebrima"/>
          <w:sz w:val="22"/>
          <w:szCs w:val="22"/>
        </w:rPr>
        <w:t xml:space="preserve">, </w:t>
      </w:r>
      <w:r w:rsidR="009B5B12" w:rsidRPr="005A2405">
        <w:rPr>
          <w:rFonts w:ascii="Ebrima" w:hAnsi="Ebrima"/>
          <w:sz w:val="22"/>
          <w:szCs w:val="22"/>
        </w:rPr>
        <w:t xml:space="preserve">a </w:t>
      </w:r>
      <w:r w:rsidR="004E741C" w:rsidRPr="005A2405">
        <w:rPr>
          <w:rFonts w:ascii="Ebrima" w:hAnsi="Ebrima"/>
          <w:sz w:val="22"/>
          <w:szCs w:val="22"/>
        </w:rPr>
        <w:t xml:space="preserve">Cedente </w:t>
      </w:r>
      <w:r w:rsidR="00A968B5" w:rsidRPr="005A2405">
        <w:rPr>
          <w:rFonts w:ascii="Ebrima" w:hAnsi="Ebrima"/>
          <w:sz w:val="22"/>
          <w:szCs w:val="22"/>
        </w:rPr>
        <w:t>dever</w:t>
      </w:r>
      <w:r w:rsidR="009B5B12" w:rsidRPr="005A2405">
        <w:rPr>
          <w:rFonts w:ascii="Ebrima" w:hAnsi="Ebrima"/>
          <w:sz w:val="22"/>
          <w:szCs w:val="22"/>
        </w:rPr>
        <w:t>á</w:t>
      </w:r>
      <w:r w:rsidR="00A968B5" w:rsidRPr="005A2405">
        <w:rPr>
          <w:rFonts w:ascii="Ebrima" w:hAnsi="Ebrima"/>
          <w:sz w:val="22"/>
          <w:szCs w:val="22"/>
        </w:rPr>
        <w:t xml:space="preserve"> </w:t>
      </w:r>
      <w:r w:rsidR="004010AD" w:rsidRPr="005A2405">
        <w:rPr>
          <w:rFonts w:ascii="Ebrima" w:hAnsi="Ebrima"/>
          <w:sz w:val="22"/>
          <w:szCs w:val="22"/>
        </w:rPr>
        <w:t xml:space="preserve">mensalmente </w:t>
      </w:r>
      <w:r w:rsidR="00A968B5" w:rsidRPr="005A2405">
        <w:rPr>
          <w:rFonts w:ascii="Ebrima" w:hAnsi="Ebrima"/>
          <w:sz w:val="22"/>
          <w:szCs w:val="22"/>
        </w:rPr>
        <w:t>assegurar que o</w:t>
      </w:r>
      <w:r w:rsidR="00277F54" w:rsidRPr="005A2405">
        <w:rPr>
          <w:rFonts w:ascii="Ebrima" w:hAnsi="Ebrima"/>
          <w:sz w:val="22"/>
          <w:szCs w:val="22"/>
        </w:rPr>
        <w:t>s</w:t>
      </w:r>
      <w:r w:rsidR="00A968B5" w:rsidRPr="005A2405">
        <w:rPr>
          <w:rFonts w:ascii="Ebrima" w:hAnsi="Ebrima"/>
          <w:sz w:val="22"/>
          <w:szCs w:val="22"/>
        </w:rPr>
        <w:t xml:space="preserve"> valor</w:t>
      </w:r>
      <w:r w:rsidR="00277F54" w:rsidRPr="005A2405">
        <w:rPr>
          <w:rFonts w:ascii="Ebrima" w:hAnsi="Ebrima"/>
          <w:sz w:val="22"/>
          <w:szCs w:val="22"/>
        </w:rPr>
        <w:t>es</w:t>
      </w:r>
      <w:r w:rsidR="00A968B5" w:rsidRPr="005A2405">
        <w:rPr>
          <w:rFonts w:ascii="Ebrima" w:hAnsi="Ebrima"/>
          <w:sz w:val="22"/>
          <w:szCs w:val="22"/>
        </w:rPr>
        <w:t xml:space="preserve"> referente</w:t>
      </w:r>
      <w:r w:rsidR="00D75641" w:rsidRPr="005A2405">
        <w:rPr>
          <w:rFonts w:ascii="Ebrima" w:hAnsi="Ebrima"/>
          <w:sz w:val="22"/>
          <w:szCs w:val="22"/>
        </w:rPr>
        <w:t>s</w:t>
      </w:r>
      <w:r w:rsidR="00A968B5" w:rsidRPr="005A2405">
        <w:rPr>
          <w:rFonts w:ascii="Ebrima" w:hAnsi="Ebrima"/>
          <w:sz w:val="22"/>
          <w:szCs w:val="22"/>
        </w:rPr>
        <w:t xml:space="preserve"> a</w:t>
      </w:r>
      <w:r w:rsidR="00277F54" w:rsidRPr="005A2405">
        <w:rPr>
          <w:rFonts w:ascii="Ebrima" w:hAnsi="Ebrima"/>
          <w:sz w:val="22"/>
          <w:szCs w:val="22"/>
        </w:rPr>
        <w:t>os</w:t>
      </w:r>
      <w:r w:rsidR="00A968B5" w:rsidRPr="005A2405">
        <w:rPr>
          <w:rFonts w:ascii="Ebrima" w:hAnsi="Ebrima"/>
          <w:sz w:val="22"/>
          <w:szCs w:val="22"/>
        </w:rPr>
        <w:t xml:space="preserve"> Créditos Imobiliários Totais </w:t>
      </w:r>
      <w:r w:rsidR="00737385" w:rsidRPr="005A2405">
        <w:rPr>
          <w:rFonts w:ascii="Ebrima" w:hAnsi="Ebrima"/>
          <w:sz w:val="22"/>
          <w:szCs w:val="22"/>
        </w:rPr>
        <w:t>(</w:t>
      </w:r>
      <w:r w:rsidR="002161ED" w:rsidRPr="005A2405">
        <w:rPr>
          <w:rFonts w:ascii="Ebrima" w:hAnsi="Ebrima"/>
          <w:sz w:val="22"/>
          <w:szCs w:val="22"/>
        </w:rPr>
        <w:t>líquid</w:t>
      </w:r>
      <w:r w:rsidR="00737385" w:rsidRPr="005A2405">
        <w:rPr>
          <w:rFonts w:ascii="Ebrima" w:hAnsi="Ebrima"/>
          <w:sz w:val="22"/>
          <w:szCs w:val="22"/>
        </w:rPr>
        <w:t>o</w:t>
      </w:r>
      <w:r w:rsidR="002161ED" w:rsidRPr="005A2405">
        <w:rPr>
          <w:rFonts w:ascii="Ebrima" w:hAnsi="Ebrima"/>
          <w:sz w:val="22"/>
          <w:szCs w:val="22"/>
        </w:rPr>
        <w:t xml:space="preserve">s </w:t>
      </w:r>
      <w:r w:rsidR="00737385" w:rsidRPr="005A2405">
        <w:rPr>
          <w:rFonts w:ascii="Ebrima" w:hAnsi="Ebrima"/>
          <w:sz w:val="22"/>
          <w:szCs w:val="22"/>
        </w:rPr>
        <w:t>das</w:t>
      </w:r>
      <w:r w:rsidR="002161ED" w:rsidRPr="005A2405">
        <w:rPr>
          <w:rFonts w:ascii="Ebrima" w:hAnsi="Ebrima"/>
          <w:sz w:val="22"/>
          <w:szCs w:val="22"/>
        </w:rPr>
        <w:t xml:space="preserve"> </w:t>
      </w:r>
      <w:r w:rsidR="00737385" w:rsidRPr="005A2405">
        <w:rPr>
          <w:rFonts w:ascii="Ebrima" w:hAnsi="Ebrima"/>
          <w:sz w:val="22"/>
          <w:szCs w:val="22"/>
        </w:rPr>
        <w:t>A</w:t>
      </w:r>
      <w:r w:rsidR="002161ED" w:rsidRPr="005A2405">
        <w:rPr>
          <w:rFonts w:ascii="Ebrima" w:hAnsi="Ebrima"/>
          <w:sz w:val="22"/>
          <w:szCs w:val="22"/>
        </w:rPr>
        <w:t>ntecipações</w:t>
      </w:r>
      <w:r w:rsidR="00737385" w:rsidRPr="005A2405">
        <w:rPr>
          <w:rFonts w:ascii="Ebrima" w:hAnsi="Ebrima"/>
          <w:sz w:val="22"/>
          <w:szCs w:val="22"/>
        </w:rPr>
        <w:t>)</w:t>
      </w:r>
      <w:r w:rsidR="002161ED" w:rsidRPr="005A2405">
        <w:rPr>
          <w:rFonts w:ascii="Ebrima" w:hAnsi="Ebrima"/>
          <w:sz w:val="22"/>
          <w:szCs w:val="22"/>
        </w:rPr>
        <w:t xml:space="preserve"> </w:t>
      </w:r>
      <w:r w:rsidR="00737385" w:rsidRPr="005A2405">
        <w:rPr>
          <w:rFonts w:ascii="Ebrima" w:hAnsi="Ebrima"/>
          <w:sz w:val="22"/>
          <w:szCs w:val="22"/>
        </w:rPr>
        <w:t xml:space="preserve">recebidos </w:t>
      </w:r>
      <w:r w:rsidR="00A968B5" w:rsidRPr="005A2405">
        <w:rPr>
          <w:rFonts w:ascii="Ebrima" w:hAnsi="Ebrima"/>
          <w:sz w:val="22"/>
          <w:szCs w:val="22"/>
        </w:rPr>
        <w:t>na</w:t>
      </w:r>
      <w:r w:rsidR="008B2E68" w:rsidRPr="005A2405">
        <w:rPr>
          <w:rFonts w:ascii="Ebrima" w:hAnsi="Ebrima"/>
          <w:sz w:val="22"/>
          <w:szCs w:val="22"/>
        </w:rPr>
        <w:t xml:space="preserve"> </w:t>
      </w:r>
      <w:r w:rsidR="00D57E46" w:rsidRPr="005A2405">
        <w:rPr>
          <w:rFonts w:ascii="Ebrima" w:hAnsi="Ebrima"/>
          <w:sz w:val="22"/>
          <w:szCs w:val="22"/>
        </w:rPr>
        <w:t xml:space="preserve">Conta </w:t>
      </w:r>
      <w:r w:rsidR="00737385" w:rsidRPr="005A2405">
        <w:rPr>
          <w:rFonts w:ascii="Ebrima" w:hAnsi="Ebrima"/>
          <w:sz w:val="22"/>
          <w:szCs w:val="22"/>
        </w:rPr>
        <w:t xml:space="preserve">Centralizadora </w:t>
      </w:r>
      <w:r w:rsidR="00A968B5" w:rsidRPr="005A2405">
        <w:rPr>
          <w:rFonts w:ascii="Ebrima" w:hAnsi="Ebrima"/>
          <w:sz w:val="22"/>
          <w:szCs w:val="22"/>
        </w:rPr>
        <w:t xml:space="preserve">ao longo </w:t>
      </w:r>
      <w:r w:rsidR="00D75641" w:rsidRPr="005A2405">
        <w:rPr>
          <w:rFonts w:ascii="Ebrima" w:hAnsi="Ebrima"/>
          <w:sz w:val="22"/>
          <w:szCs w:val="22"/>
        </w:rPr>
        <w:t xml:space="preserve">de um </w:t>
      </w:r>
      <w:r w:rsidR="002161ED" w:rsidRPr="005A2405">
        <w:rPr>
          <w:rFonts w:ascii="Ebrima" w:hAnsi="Ebrima" w:cstheme="minorHAnsi"/>
          <w:sz w:val="22"/>
          <w:szCs w:val="22"/>
        </w:rPr>
        <w:t>M</w:t>
      </w:r>
      <w:r w:rsidR="00D75641" w:rsidRPr="005A2405">
        <w:rPr>
          <w:rFonts w:ascii="Ebrima" w:hAnsi="Ebrima" w:cstheme="minorHAnsi"/>
          <w:sz w:val="22"/>
          <w:szCs w:val="22"/>
        </w:rPr>
        <w:t>ês</w:t>
      </w:r>
      <w:r w:rsidR="00D75641" w:rsidRPr="005A2405">
        <w:rPr>
          <w:rFonts w:ascii="Ebrima" w:hAnsi="Ebrima"/>
          <w:sz w:val="22"/>
          <w:szCs w:val="22"/>
        </w:rPr>
        <w:t xml:space="preserve"> de </w:t>
      </w:r>
      <w:r w:rsidR="002161ED" w:rsidRPr="005A2405">
        <w:rPr>
          <w:rFonts w:ascii="Ebrima" w:hAnsi="Ebrima" w:cstheme="minorHAnsi"/>
          <w:sz w:val="22"/>
          <w:szCs w:val="22"/>
        </w:rPr>
        <w:t>C</w:t>
      </w:r>
      <w:r w:rsidR="00D75641" w:rsidRPr="005A2405">
        <w:rPr>
          <w:rFonts w:ascii="Ebrima" w:hAnsi="Ebrima" w:cstheme="minorHAnsi"/>
          <w:sz w:val="22"/>
          <w:szCs w:val="22"/>
        </w:rPr>
        <w:t>ompetência</w:t>
      </w:r>
      <w:r w:rsidR="00A968B5" w:rsidRPr="005A2405">
        <w:rPr>
          <w:rFonts w:ascii="Ebrima" w:hAnsi="Ebrima"/>
          <w:sz w:val="22"/>
          <w:szCs w:val="22"/>
        </w:rPr>
        <w:t xml:space="preserve"> seja equivalente a, pelo menos, </w:t>
      </w:r>
      <w:r w:rsidR="004E741C" w:rsidRPr="005A2405">
        <w:rPr>
          <w:rFonts w:ascii="Ebrima" w:hAnsi="Ebrima"/>
          <w:sz w:val="22"/>
          <w:szCs w:val="22"/>
        </w:rPr>
        <w:t>115</w:t>
      </w:r>
      <w:r w:rsidR="00A968B5" w:rsidRPr="005A2405">
        <w:rPr>
          <w:rFonts w:ascii="Ebrima" w:hAnsi="Ebrima"/>
          <w:sz w:val="22"/>
          <w:szCs w:val="22"/>
        </w:rPr>
        <w:t xml:space="preserve">% (cento e </w:t>
      </w:r>
      <w:r w:rsidR="004E741C" w:rsidRPr="005A2405">
        <w:rPr>
          <w:rFonts w:ascii="Ebrima" w:hAnsi="Ebrima"/>
          <w:sz w:val="22"/>
          <w:szCs w:val="22"/>
        </w:rPr>
        <w:t xml:space="preserve">quinze </w:t>
      </w:r>
      <w:r w:rsidR="00A968B5" w:rsidRPr="005A2405">
        <w:rPr>
          <w:rFonts w:ascii="Ebrima" w:hAnsi="Ebrima"/>
          <w:sz w:val="22"/>
          <w:szCs w:val="22"/>
        </w:rPr>
        <w:t xml:space="preserve">por cento) das Obrigações Garantidas </w:t>
      </w:r>
      <w:bookmarkStart w:id="43" w:name="_Hlk23409653"/>
      <w:r w:rsidR="00547BA7" w:rsidRPr="005A2405">
        <w:rPr>
          <w:rFonts w:ascii="Ebrima" w:hAnsi="Ebrima"/>
          <w:sz w:val="22"/>
          <w:szCs w:val="22"/>
        </w:rPr>
        <w:t xml:space="preserve">referentes à parcela dos CRI </w:t>
      </w:r>
      <w:bookmarkEnd w:id="43"/>
      <w:r w:rsidR="00A968B5" w:rsidRPr="005A2405">
        <w:rPr>
          <w:rFonts w:ascii="Ebrima" w:hAnsi="Ebrima"/>
          <w:sz w:val="22"/>
          <w:szCs w:val="22"/>
        </w:rPr>
        <w:t xml:space="preserve">do </w:t>
      </w:r>
      <w:r w:rsidR="002161ED" w:rsidRPr="005A2405">
        <w:rPr>
          <w:rFonts w:ascii="Ebrima" w:hAnsi="Ebrima" w:cstheme="minorHAnsi"/>
          <w:sz w:val="22"/>
          <w:szCs w:val="22"/>
        </w:rPr>
        <w:t>M</w:t>
      </w:r>
      <w:r w:rsidR="00A968B5" w:rsidRPr="005A2405">
        <w:rPr>
          <w:rFonts w:ascii="Ebrima" w:hAnsi="Ebrima" w:cstheme="minorHAnsi"/>
          <w:sz w:val="22"/>
          <w:szCs w:val="22"/>
        </w:rPr>
        <w:t>ês</w:t>
      </w:r>
      <w:r w:rsidR="00A968B5" w:rsidRPr="005A2405">
        <w:rPr>
          <w:rFonts w:ascii="Ebrima" w:hAnsi="Ebrima"/>
          <w:sz w:val="22"/>
          <w:szCs w:val="22"/>
        </w:rPr>
        <w:t xml:space="preserve"> d</w:t>
      </w:r>
      <w:r w:rsidR="002161ED" w:rsidRPr="005A2405">
        <w:rPr>
          <w:rFonts w:ascii="Ebrima" w:hAnsi="Ebrima"/>
          <w:sz w:val="22"/>
          <w:szCs w:val="22"/>
        </w:rPr>
        <w:t>e Apuração</w:t>
      </w:r>
      <w:r w:rsidR="00A968B5" w:rsidRPr="005A2405">
        <w:rPr>
          <w:rFonts w:ascii="Ebrima" w:hAnsi="Ebrima"/>
          <w:sz w:val="22"/>
          <w:szCs w:val="22"/>
        </w:rPr>
        <w:t xml:space="preserve"> (“</w:t>
      </w:r>
      <w:r w:rsidR="00737385" w:rsidRPr="005A2405">
        <w:rPr>
          <w:rFonts w:ascii="Ebrima" w:hAnsi="Ebrima"/>
          <w:sz w:val="22"/>
          <w:szCs w:val="22"/>
          <w:u w:val="single"/>
        </w:rPr>
        <w:t>Razão de Garantia do Fluxo Mensal</w:t>
      </w:r>
      <w:r w:rsidR="00A968B5" w:rsidRPr="005A2405">
        <w:rPr>
          <w:rFonts w:ascii="Ebrima" w:hAnsi="Ebrima"/>
          <w:sz w:val="22"/>
          <w:szCs w:val="22"/>
        </w:rPr>
        <w:t>”).</w:t>
      </w:r>
      <w:r w:rsidR="00261D49" w:rsidRPr="005A2405">
        <w:rPr>
          <w:rFonts w:ascii="Ebrima" w:hAnsi="Ebrima"/>
          <w:sz w:val="22"/>
          <w:szCs w:val="22"/>
        </w:rPr>
        <w:t xml:space="preserve"> Para facilitar o entendimento, a fórmula abaixo será utilizada</w:t>
      </w:r>
      <w:r w:rsidR="001563E0" w:rsidRPr="005A2405">
        <w:rPr>
          <w:rFonts w:ascii="Ebrima" w:hAnsi="Ebrima"/>
          <w:sz w:val="22"/>
          <w:szCs w:val="22"/>
        </w:rPr>
        <w:t xml:space="preserve"> para a verificação do cumprimento da </w:t>
      </w:r>
      <w:r w:rsidR="00737385" w:rsidRPr="005A2405">
        <w:rPr>
          <w:rFonts w:ascii="Ebrima" w:hAnsi="Ebrima"/>
          <w:sz w:val="22"/>
          <w:szCs w:val="22"/>
        </w:rPr>
        <w:t>Razão de Garantia do Fluxo Mensal</w:t>
      </w:r>
      <w:r w:rsidR="00261D49" w:rsidRPr="005A2405">
        <w:rPr>
          <w:rFonts w:ascii="Ebrima" w:hAnsi="Ebrima"/>
          <w:sz w:val="22"/>
          <w:szCs w:val="22"/>
        </w:rPr>
        <w:t>:</w:t>
      </w:r>
      <w:r w:rsidR="00B50A2F" w:rsidRPr="005A2405">
        <w:rPr>
          <w:rFonts w:ascii="Ebrima" w:hAnsi="Ebrima" w:cstheme="minorHAnsi"/>
          <w:sz w:val="22"/>
          <w:szCs w:val="22"/>
        </w:rPr>
        <w:t xml:space="preserve"> </w:t>
      </w:r>
    </w:p>
    <w:p w14:paraId="605418EA" w14:textId="77777777" w:rsidR="00261D49" w:rsidRPr="00C56D65" w:rsidRDefault="00261D49" w:rsidP="00C56D65">
      <w:pPr>
        <w:pStyle w:val="ListParagraph"/>
        <w:autoSpaceDE w:val="0"/>
        <w:autoSpaceDN w:val="0"/>
        <w:adjustRightInd w:val="0"/>
        <w:spacing w:line="320" w:lineRule="exact"/>
        <w:ind w:left="0"/>
        <w:jc w:val="center"/>
        <w:rPr>
          <w:rFonts w:ascii="Ebrima" w:hAnsi="Ebrima"/>
          <w:sz w:val="22"/>
          <w:szCs w:val="22"/>
        </w:rPr>
      </w:pPr>
    </w:p>
    <w:p w14:paraId="154CAC97" w14:textId="0CF74306" w:rsidR="00261D49" w:rsidRPr="004E741C" w:rsidRDefault="004E741C" w:rsidP="00C56D65">
      <w:pPr>
        <w:spacing w:line="320" w:lineRule="exact"/>
        <w:jc w:val="center"/>
        <w:rPr>
          <w:rFonts w:ascii="Ebrima" w:hAnsi="Ebrima"/>
          <w:b/>
          <w:bCs/>
          <w:sz w:val="22"/>
          <w:szCs w:val="22"/>
        </w:rPr>
      </w:pPr>
      <w:r w:rsidRPr="004E741C">
        <w:rPr>
          <w:rFonts w:ascii="Ebrima" w:eastAsiaTheme="minorEastAsia" w:hAnsi="Ebrima"/>
          <w:b/>
          <w:bCs/>
          <w:sz w:val="22"/>
          <w:szCs w:val="22"/>
        </w:rPr>
        <w:t>𝑪𝑰𝑻𝒎≥𝑹𝑮𝒎 𝒙 𝑷𝑴𝑻</w:t>
      </w:r>
    </w:p>
    <w:p w14:paraId="3985DFB1" w14:textId="77777777" w:rsidR="00261D49" w:rsidRPr="00C56D65" w:rsidRDefault="00261D49" w:rsidP="00C56D65">
      <w:pPr>
        <w:spacing w:line="320" w:lineRule="exact"/>
        <w:jc w:val="center"/>
        <w:rPr>
          <w:rFonts w:ascii="Ebrima" w:hAnsi="Ebrima"/>
          <w:b/>
          <w:sz w:val="22"/>
          <w:szCs w:val="22"/>
        </w:rPr>
      </w:pPr>
    </w:p>
    <w:p w14:paraId="5FE3640A" w14:textId="77777777" w:rsidR="00261D49" w:rsidRPr="00C56D65" w:rsidRDefault="00261D49" w:rsidP="00C56D65">
      <w:pPr>
        <w:spacing w:line="320" w:lineRule="exact"/>
        <w:rPr>
          <w:rFonts w:ascii="Ebrima" w:hAnsi="Ebrima"/>
          <w:sz w:val="22"/>
          <w:szCs w:val="22"/>
        </w:rPr>
      </w:pPr>
      <w:r w:rsidRPr="00C56D65">
        <w:rPr>
          <w:rFonts w:ascii="Ebrima" w:hAnsi="Ebrima"/>
          <w:sz w:val="22"/>
          <w:szCs w:val="22"/>
        </w:rPr>
        <w:t>Onde:</w:t>
      </w:r>
    </w:p>
    <w:p w14:paraId="3181AC33" w14:textId="77777777" w:rsidR="00261D49" w:rsidRPr="00C56D65" w:rsidRDefault="00A61998" w:rsidP="00C56D65">
      <w:pPr>
        <w:spacing w:line="320" w:lineRule="exact"/>
        <w:jc w:val="center"/>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Totais recebidos no Mês de Competência, sem Antecipações</m:t>
          </m:r>
        </m:oMath>
      </m:oMathPara>
    </w:p>
    <w:p w14:paraId="56B7EED4" w14:textId="77777777" w:rsidR="00261D49" w:rsidRPr="00C56D65" w:rsidRDefault="00A61998" w:rsidP="00C56D65">
      <w:pPr>
        <w:spacing w:line="320" w:lineRule="exact"/>
        <w:jc w:val="center"/>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69520DBC" w14:textId="4B1F2E6E" w:rsidR="00261D49" w:rsidRPr="00C56D65" w:rsidRDefault="00261D49" w:rsidP="00C56D65">
      <w:pPr>
        <w:spacing w:line="320" w:lineRule="exact"/>
        <w:jc w:val="center"/>
        <w:rPr>
          <w:rFonts w:ascii="Ebrima" w:eastAsiaTheme="minorEastAsia" w:hAnsi="Ebrima"/>
          <w:sz w:val="22"/>
          <w:szCs w:val="22"/>
        </w:rPr>
      </w:pPr>
      <m:oMathPara>
        <m:oMathParaPr>
          <m:jc m:val="left"/>
        </m:oMathParaPr>
        <m:oMath>
          <m:r>
            <w:rPr>
              <w:rFonts w:ascii="Cambria Math" w:hAnsi="Cambria Math"/>
              <w:sz w:val="22"/>
              <w:szCs w:val="22"/>
            </w:rPr>
            <m:t>PMT=Parcela dos CRI do Mês de Apuração</m:t>
          </m:r>
        </m:oMath>
      </m:oMathPara>
    </w:p>
    <w:p w14:paraId="0BE5D385" w14:textId="77777777" w:rsidR="00D43562" w:rsidRPr="00C56D65" w:rsidRDefault="00D43562" w:rsidP="00C56D65">
      <w:pPr>
        <w:shd w:val="clear" w:color="auto" w:fill="FFFFFF" w:themeFill="background1"/>
        <w:autoSpaceDE w:val="0"/>
        <w:autoSpaceDN w:val="0"/>
        <w:adjustRightInd w:val="0"/>
        <w:spacing w:line="320" w:lineRule="exact"/>
        <w:jc w:val="both"/>
        <w:rPr>
          <w:rFonts w:ascii="Ebrima" w:hAnsi="Ebrima"/>
          <w:sz w:val="22"/>
          <w:szCs w:val="22"/>
        </w:rPr>
      </w:pPr>
    </w:p>
    <w:p w14:paraId="0AF05037" w14:textId="2905CBC6" w:rsidR="009B5B12" w:rsidRPr="00C56D65" w:rsidRDefault="009B5B12" w:rsidP="00AF432F">
      <w:pPr>
        <w:pStyle w:val="ListParagraph"/>
        <w:numPr>
          <w:ilvl w:val="2"/>
          <w:numId w:val="48"/>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lastRenderedPageBreak/>
        <w:t>Os valores de antecipação e pré-pagamentos de Créditos Imobiliários Totais não serão considerados para fins do cálculo da Razão de Garantia do Fluxo Mensal</w:t>
      </w:r>
      <w:r w:rsidR="007B65D8" w:rsidRPr="00C56D65">
        <w:rPr>
          <w:rFonts w:ascii="Ebrima" w:hAnsi="Ebrima"/>
          <w:sz w:val="22"/>
          <w:szCs w:val="22"/>
        </w:rPr>
        <w:t>.</w:t>
      </w:r>
      <w:r w:rsidR="0039631F" w:rsidRPr="00C56D65">
        <w:rPr>
          <w:rFonts w:ascii="Ebrima" w:hAnsi="Ebrima"/>
          <w:sz w:val="22"/>
          <w:szCs w:val="22"/>
        </w:rPr>
        <w:t xml:space="preserve"> </w:t>
      </w:r>
    </w:p>
    <w:p w14:paraId="4041F89D" w14:textId="77777777" w:rsidR="009B5B12" w:rsidRPr="00C56D65" w:rsidRDefault="009B5B12" w:rsidP="00C56D65">
      <w:pPr>
        <w:shd w:val="clear" w:color="auto" w:fill="FFFFFF" w:themeFill="background1"/>
        <w:autoSpaceDE w:val="0"/>
        <w:autoSpaceDN w:val="0"/>
        <w:adjustRightInd w:val="0"/>
        <w:spacing w:line="320" w:lineRule="exact"/>
        <w:jc w:val="both"/>
        <w:rPr>
          <w:rFonts w:ascii="Ebrima" w:hAnsi="Ebrima"/>
          <w:sz w:val="22"/>
          <w:szCs w:val="22"/>
        </w:rPr>
      </w:pPr>
    </w:p>
    <w:p w14:paraId="3DEB8670" w14:textId="162DE6CC" w:rsidR="00A968B5" w:rsidRPr="005A2405" w:rsidRDefault="00F45860" w:rsidP="004E741C">
      <w:pPr>
        <w:pStyle w:val="ListParagraph"/>
        <w:numPr>
          <w:ilvl w:val="0"/>
          <w:numId w:val="17"/>
        </w:numPr>
        <w:autoSpaceDE w:val="0"/>
        <w:autoSpaceDN w:val="0"/>
        <w:adjustRightInd w:val="0"/>
        <w:spacing w:line="320" w:lineRule="exact"/>
        <w:ind w:left="0" w:firstLine="0"/>
        <w:jc w:val="both"/>
        <w:rPr>
          <w:rFonts w:ascii="Ebrima" w:hAnsi="Ebrima"/>
          <w:sz w:val="22"/>
          <w:szCs w:val="22"/>
        </w:rPr>
      </w:pPr>
      <w:r w:rsidRPr="005A2405">
        <w:rPr>
          <w:rFonts w:ascii="Ebrima" w:hAnsi="Ebrima"/>
          <w:sz w:val="22"/>
          <w:szCs w:val="22"/>
        </w:rPr>
        <w:t xml:space="preserve">Em complemento à </w:t>
      </w:r>
      <w:r w:rsidR="00737385" w:rsidRPr="005A2405">
        <w:rPr>
          <w:rFonts w:ascii="Ebrima" w:hAnsi="Ebrima"/>
          <w:sz w:val="22"/>
          <w:szCs w:val="22"/>
        </w:rPr>
        <w:t>Razão de Garantia do Fluxo Mensal</w:t>
      </w:r>
      <w:r w:rsidR="008749E6" w:rsidRPr="005A2405">
        <w:rPr>
          <w:rFonts w:ascii="Ebrima" w:hAnsi="Ebrima"/>
          <w:sz w:val="22"/>
          <w:szCs w:val="22"/>
        </w:rPr>
        <w:t xml:space="preserve">, </w:t>
      </w:r>
      <w:r w:rsidR="00B84AAB" w:rsidRPr="005A2405">
        <w:rPr>
          <w:rFonts w:ascii="Ebrima" w:hAnsi="Ebrima"/>
          <w:sz w:val="22"/>
          <w:szCs w:val="22"/>
        </w:rPr>
        <w:t xml:space="preserve">a partir do mês seguinte à </w:t>
      </w:r>
      <w:r w:rsidR="002F4AA8" w:rsidRPr="005A2405">
        <w:rPr>
          <w:rFonts w:ascii="Ebrima" w:hAnsi="Ebrima"/>
          <w:sz w:val="22"/>
          <w:szCs w:val="22"/>
        </w:rPr>
        <w:t>data da primeira integralização dos CRI</w:t>
      </w:r>
      <w:r w:rsidR="00F82AF4" w:rsidRPr="005A2405">
        <w:rPr>
          <w:rFonts w:ascii="Ebrima" w:hAnsi="Ebrima"/>
          <w:sz w:val="22"/>
          <w:szCs w:val="22"/>
        </w:rPr>
        <w:t xml:space="preserve">, </w:t>
      </w:r>
      <w:r w:rsidR="00A968B5" w:rsidRPr="005A2405">
        <w:rPr>
          <w:rFonts w:ascii="Ebrima" w:hAnsi="Ebrima"/>
          <w:sz w:val="22"/>
          <w:szCs w:val="22"/>
        </w:rPr>
        <w:t xml:space="preserve">até o adimplemento integral das Obrigações Garantidas, </w:t>
      </w:r>
      <w:r w:rsidR="009B5B12" w:rsidRPr="005A2405">
        <w:rPr>
          <w:rFonts w:ascii="Ebrima" w:hAnsi="Ebrima"/>
          <w:sz w:val="22"/>
          <w:szCs w:val="22"/>
        </w:rPr>
        <w:t xml:space="preserve">a </w:t>
      </w:r>
      <w:r w:rsidR="004E741C" w:rsidRPr="005A2405">
        <w:rPr>
          <w:rFonts w:ascii="Ebrima" w:hAnsi="Ebrima"/>
          <w:sz w:val="22"/>
          <w:szCs w:val="22"/>
        </w:rPr>
        <w:t>Cedente</w:t>
      </w:r>
      <w:r w:rsidR="009B5B12" w:rsidRPr="005A2405">
        <w:rPr>
          <w:rFonts w:ascii="Ebrima" w:hAnsi="Ebrima"/>
          <w:sz w:val="22"/>
          <w:szCs w:val="22"/>
        </w:rPr>
        <w:t xml:space="preserve"> deverá</w:t>
      </w:r>
      <w:r w:rsidR="00A968B5" w:rsidRPr="005A2405">
        <w:rPr>
          <w:rFonts w:ascii="Ebrima" w:hAnsi="Ebrima"/>
          <w:sz w:val="22"/>
          <w:szCs w:val="22"/>
        </w:rPr>
        <w:t xml:space="preserve"> </w:t>
      </w:r>
      <w:r w:rsidR="0050412B" w:rsidRPr="005A2405">
        <w:rPr>
          <w:rFonts w:ascii="Ebrima" w:hAnsi="Ebrima"/>
          <w:sz w:val="22"/>
          <w:szCs w:val="22"/>
        </w:rPr>
        <w:t xml:space="preserve">mensalmente </w:t>
      </w:r>
      <w:r w:rsidR="00A968B5" w:rsidRPr="005A2405">
        <w:rPr>
          <w:rFonts w:ascii="Ebrima" w:hAnsi="Ebrima"/>
          <w:sz w:val="22"/>
          <w:szCs w:val="22"/>
        </w:rPr>
        <w:t xml:space="preserve">assegurar que </w:t>
      </w:r>
      <w:r w:rsidR="0050412B" w:rsidRPr="005A2405">
        <w:rPr>
          <w:rFonts w:ascii="Ebrima" w:hAnsi="Ebrima"/>
          <w:sz w:val="22"/>
          <w:szCs w:val="22"/>
        </w:rPr>
        <w:t xml:space="preserve">(i) </w:t>
      </w:r>
      <w:r w:rsidR="00A968B5" w:rsidRPr="005A2405">
        <w:rPr>
          <w:rFonts w:ascii="Ebrima" w:hAnsi="Ebrima"/>
          <w:sz w:val="22"/>
          <w:szCs w:val="22"/>
        </w:rPr>
        <w:t>o valor presente</w:t>
      </w:r>
      <w:r w:rsidR="0050412B" w:rsidRPr="005A2405">
        <w:rPr>
          <w:rFonts w:ascii="Ebrima" w:hAnsi="Ebrima"/>
          <w:sz w:val="22"/>
          <w:szCs w:val="22"/>
        </w:rPr>
        <w:t xml:space="preserve"> </w:t>
      </w:r>
      <w:r w:rsidR="00A968B5" w:rsidRPr="005A2405">
        <w:rPr>
          <w:rFonts w:ascii="Ebrima" w:hAnsi="Ebrima"/>
          <w:sz w:val="22"/>
          <w:szCs w:val="22"/>
        </w:rPr>
        <w:t xml:space="preserve">do saldo devedor da totalidade dos Créditos Imobiliários Totais de um </w:t>
      </w:r>
      <w:r w:rsidR="00A91A63" w:rsidRPr="005A2405">
        <w:rPr>
          <w:rFonts w:ascii="Ebrima" w:hAnsi="Ebrima" w:cstheme="minorHAnsi"/>
          <w:sz w:val="22"/>
          <w:szCs w:val="22"/>
        </w:rPr>
        <w:t>M</w:t>
      </w:r>
      <w:r w:rsidR="00A968B5" w:rsidRPr="005A2405">
        <w:rPr>
          <w:rFonts w:ascii="Ebrima" w:hAnsi="Ebrima" w:cstheme="minorHAnsi"/>
          <w:sz w:val="22"/>
          <w:szCs w:val="22"/>
        </w:rPr>
        <w:t>ês</w:t>
      </w:r>
      <w:r w:rsidR="00A968B5" w:rsidRPr="005A2405">
        <w:rPr>
          <w:rFonts w:ascii="Ebrima" w:hAnsi="Ebrima"/>
          <w:sz w:val="22"/>
          <w:szCs w:val="22"/>
        </w:rPr>
        <w:t xml:space="preserve"> de </w:t>
      </w:r>
      <w:r w:rsidR="00A91A63" w:rsidRPr="005A2405">
        <w:rPr>
          <w:rFonts w:ascii="Ebrima" w:hAnsi="Ebrima" w:cstheme="minorHAnsi"/>
          <w:sz w:val="22"/>
          <w:szCs w:val="22"/>
        </w:rPr>
        <w:t>Competência</w:t>
      </w:r>
      <w:r w:rsidR="0050412B" w:rsidRPr="005A2405">
        <w:rPr>
          <w:rFonts w:ascii="Ebrima" w:hAnsi="Ebrima"/>
          <w:sz w:val="22"/>
          <w:szCs w:val="22"/>
        </w:rPr>
        <w:t xml:space="preserve">, </w:t>
      </w:r>
      <w:r w:rsidR="00D6508C" w:rsidRPr="005A2405">
        <w:rPr>
          <w:rFonts w:ascii="Ebrima" w:hAnsi="Ebrima"/>
          <w:sz w:val="22"/>
          <w:szCs w:val="22"/>
        </w:rPr>
        <w:t xml:space="preserve">consideradas somente suas parcelas com vencimento dentro do prazo de amortização dos CRI, </w:t>
      </w:r>
      <w:r w:rsidR="0050412B" w:rsidRPr="005A2405">
        <w:rPr>
          <w:rFonts w:ascii="Ebrima" w:hAnsi="Ebrima"/>
          <w:sz w:val="22"/>
          <w:szCs w:val="22"/>
        </w:rPr>
        <w:t xml:space="preserve">(ii) descontado à taxa de juros dos CRI, </w:t>
      </w:r>
      <w:r w:rsidR="00A968B5" w:rsidRPr="005A2405">
        <w:rPr>
          <w:rFonts w:ascii="Ebrima" w:hAnsi="Ebrima"/>
          <w:sz w:val="22"/>
          <w:szCs w:val="22"/>
        </w:rPr>
        <w:t xml:space="preserve">seja equivalente a, pelo menos, </w:t>
      </w:r>
      <w:bookmarkStart w:id="44" w:name="_Hlk49513475"/>
      <w:r w:rsidR="003C2D87" w:rsidRPr="005A2405">
        <w:rPr>
          <w:rFonts w:ascii="Ebrima" w:hAnsi="Ebrima"/>
          <w:sz w:val="22"/>
          <w:szCs w:val="22"/>
        </w:rPr>
        <w:t xml:space="preserve">(iii) </w:t>
      </w:r>
      <w:r w:rsidR="004E741C" w:rsidRPr="005A2405">
        <w:rPr>
          <w:rFonts w:ascii="Ebrima" w:hAnsi="Ebrima"/>
          <w:sz w:val="22"/>
          <w:szCs w:val="22"/>
        </w:rPr>
        <w:t>115</w:t>
      </w:r>
      <w:r w:rsidR="0050412B" w:rsidRPr="005A2405">
        <w:rPr>
          <w:rFonts w:ascii="Ebrima" w:hAnsi="Ebrima"/>
          <w:sz w:val="22"/>
          <w:szCs w:val="22"/>
        </w:rPr>
        <w:t xml:space="preserve">% (cento e </w:t>
      </w:r>
      <w:r w:rsidR="004E741C" w:rsidRPr="005A2405">
        <w:rPr>
          <w:rFonts w:ascii="Ebrima" w:hAnsi="Ebrima"/>
          <w:sz w:val="22"/>
          <w:szCs w:val="22"/>
        </w:rPr>
        <w:t xml:space="preserve">quinze </w:t>
      </w:r>
      <w:r w:rsidR="0050412B" w:rsidRPr="005A2405">
        <w:rPr>
          <w:rFonts w:ascii="Ebrima" w:hAnsi="Ebrima"/>
          <w:sz w:val="22"/>
          <w:szCs w:val="22"/>
        </w:rPr>
        <w:t xml:space="preserve">por </w:t>
      </w:r>
      <w:r w:rsidR="00A968B5" w:rsidRPr="005A2405">
        <w:rPr>
          <w:rFonts w:ascii="Ebrima" w:hAnsi="Ebrima"/>
          <w:sz w:val="22"/>
          <w:szCs w:val="22"/>
        </w:rPr>
        <w:t>cento)</w:t>
      </w:r>
      <w:r w:rsidR="00A968B5" w:rsidRPr="005A2405">
        <w:rPr>
          <w:rFonts w:ascii="Ebrima" w:hAnsi="Ebrima"/>
          <w:i/>
          <w:sz w:val="22"/>
          <w:szCs w:val="22"/>
        </w:rPr>
        <w:t xml:space="preserve"> </w:t>
      </w:r>
      <w:r w:rsidR="00A968B5" w:rsidRPr="005A2405">
        <w:rPr>
          <w:rFonts w:ascii="Ebrima" w:hAnsi="Ebrima"/>
          <w:sz w:val="22"/>
          <w:szCs w:val="22"/>
        </w:rPr>
        <w:t xml:space="preserve">do </w:t>
      </w:r>
      <w:r w:rsidR="003C2D87" w:rsidRPr="005A2405">
        <w:rPr>
          <w:rFonts w:ascii="Ebrima" w:hAnsi="Ebrima"/>
          <w:sz w:val="22"/>
          <w:szCs w:val="22"/>
        </w:rPr>
        <w:t xml:space="preserve">(a) </w:t>
      </w:r>
      <w:r w:rsidR="00A968B5" w:rsidRPr="005A2405">
        <w:rPr>
          <w:rFonts w:ascii="Ebrima" w:hAnsi="Ebrima"/>
          <w:sz w:val="22"/>
          <w:szCs w:val="22"/>
        </w:rPr>
        <w:t>saldo devedor dos CRI integralizados</w:t>
      </w:r>
      <w:r w:rsidR="0050412B" w:rsidRPr="005A2405">
        <w:rPr>
          <w:rFonts w:ascii="Ebrima" w:hAnsi="Ebrima"/>
          <w:sz w:val="22"/>
          <w:szCs w:val="22"/>
        </w:rPr>
        <w:t xml:space="preserve"> até </w:t>
      </w:r>
      <w:r w:rsidR="004A1F2B" w:rsidRPr="005A2405">
        <w:rPr>
          <w:rFonts w:ascii="Ebrima" w:hAnsi="Ebrima"/>
          <w:sz w:val="22"/>
          <w:szCs w:val="22"/>
        </w:rPr>
        <w:t>então</w:t>
      </w:r>
      <w:r w:rsidR="003C2D87" w:rsidRPr="005A2405">
        <w:rPr>
          <w:rFonts w:ascii="Ebrima" w:hAnsi="Ebrima"/>
          <w:sz w:val="22"/>
          <w:szCs w:val="22"/>
        </w:rPr>
        <w:t xml:space="preserve">, </w:t>
      </w:r>
      <w:bookmarkStart w:id="45" w:name="_Hlk21016486"/>
      <w:r w:rsidR="0035478C" w:rsidRPr="005A2405">
        <w:rPr>
          <w:rFonts w:ascii="Ebrima" w:hAnsi="Ebrima"/>
          <w:sz w:val="22"/>
          <w:szCs w:val="22"/>
        </w:rPr>
        <w:t xml:space="preserve">calculado conforme o Termo de Securitização e </w:t>
      </w:r>
      <w:bookmarkEnd w:id="45"/>
      <w:r w:rsidR="003C2D87" w:rsidRPr="005A2405">
        <w:rPr>
          <w:rFonts w:ascii="Ebrima" w:hAnsi="Ebrima"/>
          <w:sz w:val="22"/>
          <w:szCs w:val="22"/>
        </w:rPr>
        <w:t xml:space="preserve">posicionado </w:t>
      </w:r>
      <w:r w:rsidR="00A968B5" w:rsidRPr="005A2405">
        <w:rPr>
          <w:rFonts w:ascii="Ebrima" w:hAnsi="Ebrima"/>
          <w:sz w:val="22"/>
          <w:szCs w:val="22"/>
        </w:rPr>
        <w:t xml:space="preserve">no último dia do </w:t>
      </w:r>
      <w:r w:rsidR="00392A56" w:rsidRPr="005A2405">
        <w:rPr>
          <w:rFonts w:ascii="Ebrima" w:hAnsi="Ebrima" w:cstheme="minorHAnsi"/>
          <w:bCs/>
          <w:sz w:val="22"/>
          <w:szCs w:val="22"/>
        </w:rPr>
        <w:t>M</w:t>
      </w:r>
      <w:r w:rsidR="00A968B5" w:rsidRPr="005A2405">
        <w:rPr>
          <w:rFonts w:ascii="Ebrima" w:hAnsi="Ebrima" w:cstheme="minorHAnsi"/>
          <w:bCs/>
          <w:sz w:val="22"/>
          <w:szCs w:val="22"/>
        </w:rPr>
        <w:t xml:space="preserve">ês </w:t>
      </w:r>
      <w:bookmarkStart w:id="46" w:name="_Hlk21016499"/>
      <w:r w:rsidR="00392A56" w:rsidRPr="005A2405">
        <w:rPr>
          <w:rFonts w:ascii="Ebrima" w:hAnsi="Ebrima" w:cstheme="minorHAnsi"/>
          <w:bCs/>
          <w:sz w:val="22"/>
          <w:szCs w:val="22"/>
        </w:rPr>
        <w:t>de Competência</w:t>
      </w:r>
      <w:bookmarkEnd w:id="46"/>
      <w:r w:rsidR="00A968B5" w:rsidRPr="005A2405">
        <w:rPr>
          <w:rFonts w:ascii="Ebrima" w:hAnsi="Ebrima"/>
          <w:sz w:val="22"/>
          <w:szCs w:val="22"/>
        </w:rPr>
        <w:t>,</w:t>
      </w:r>
      <w:r w:rsidR="003C2D87" w:rsidRPr="005A2405">
        <w:rPr>
          <w:rFonts w:ascii="Ebrima" w:hAnsi="Ebrima"/>
          <w:sz w:val="22"/>
          <w:szCs w:val="22"/>
        </w:rPr>
        <w:t xml:space="preserve"> (b)</w:t>
      </w:r>
      <w:r w:rsidR="00A968B5" w:rsidRPr="005A2405">
        <w:rPr>
          <w:rFonts w:ascii="Ebrima" w:hAnsi="Ebrima"/>
          <w:sz w:val="22"/>
          <w:szCs w:val="22"/>
        </w:rPr>
        <w:t xml:space="preserve"> subtraído</w:t>
      </w:r>
      <w:r w:rsidR="004A1F2B" w:rsidRPr="005A2405">
        <w:rPr>
          <w:rFonts w:ascii="Ebrima" w:hAnsi="Ebrima"/>
          <w:sz w:val="22"/>
          <w:szCs w:val="22"/>
        </w:rPr>
        <w:t>s</w:t>
      </w:r>
      <w:r w:rsidR="00A968B5" w:rsidRPr="005A2405">
        <w:rPr>
          <w:rFonts w:ascii="Ebrima" w:hAnsi="Ebrima"/>
          <w:sz w:val="22"/>
          <w:szCs w:val="22"/>
        </w:rPr>
        <w:t xml:space="preserve"> os valores </w:t>
      </w:r>
      <w:r w:rsidR="003C2D87" w:rsidRPr="005A2405">
        <w:rPr>
          <w:rFonts w:ascii="Ebrima" w:hAnsi="Ebrima"/>
          <w:sz w:val="22"/>
          <w:szCs w:val="22"/>
        </w:rPr>
        <w:t>integrantes</w:t>
      </w:r>
      <w:r w:rsidR="00A968B5" w:rsidRPr="005A2405">
        <w:rPr>
          <w:rFonts w:ascii="Ebrima" w:hAnsi="Ebrima"/>
          <w:sz w:val="22"/>
          <w:szCs w:val="22"/>
        </w:rPr>
        <w:t xml:space="preserve"> </w:t>
      </w:r>
      <w:r w:rsidR="003C2D87" w:rsidRPr="005A2405">
        <w:rPr>
          <w:rFonts w:ascii="Ebrima" w:hAnsi="Ebrima"/>
          <w:sz w:val="22"/>
          <w:szCs w:val="22"/>
        </w:rPr>
        <w:t>d</w:t>
      </w:r>
      <w:r w:rsidR="00A968B5" w:rsidRPr="005A2405">
        <w:rPr>
          <w:rFonts w:ascii="Ebrima" w:hAnsi="Ebrima"/>
          <w:sz w:val="22"/>
          <w:szCs w:val="22"/>
        </w:rPr>
        <w:t>o Fundo de Reserva (“</w:t>
      </w:r>
      <w:r w:rsidR="00737385" w:rsidRPr="005A2405">
        <w:rPr>
          <w:rFonts w:ascii="Ebrima" w:hAnsi="Ebrima"/>
          <w:sz w:val="22"/>
          <w:szCs w:val="22"/>
          <w:u w:val="single"/>
        </w:rPr>
        <w:t>Razão de Garantia do Saldo Devedor</w:t>
      </w:r>
      <w:r w:rsidR="00A968B5" w:rsidRPr="005A2405">
        <w:rPr>
          <w:rFonts w:ascii="Ebrima" w:hAnsi="Ebrima"/>
          <w:sz w:val="22"/>
          <w:szCs w:val="22"/>
        </w:rPr>
        <w:t xml:space="preserve">” e, em conjunto à </w:t>
      </w:r>
      <w:r w:rsidR="00737385" w:rsidRPr="005A2405">
        <w:rPr>
          <w:rFonts w:ascii="Ebrima" w:hAnsi="Ebrima"/>
          <w:sz w:val="22"/>
          <w:szCs w:val="22"/>
        </w:rPr>
        <w:t>Razão de Garantia do Fluxo Mensal</w:t>
      </w:r>
      <w:r w:rsidR="00A968B5" w:rsidRPr="005A2405">
        <w:rPr>
          <w:rFonts w:ascii="Ebrima" w:hAnsi="Ebrima"/>
          <w:sz w:val="22"/>
          <w:szCs w:val="22"/>
        </w:rPr>
        <w:t>, “</w:t>
      </w:r>
      <w:r w:rsidR="00A968B5" w:rsidRPr="005A2405">
        <w:rPr>
          <w:rFonts w:ascii="Ebrima" w:hAnsi="Ebrima"/>
          <w:sz w:val="22"/>
          <w:szCs w:val="22"/>
          <w:u w:val="single"/>
        </w:rPr>
        <w:t>Razões de Garantia</w:t>
      </w:r>
      <w:r w:rsidR="00A968B5" w:rsidRPr="005A2405">
        <w:rPr>
          <w:rFonts w:ascii="Ebrima" w:hAnsi="Ebrima"/>
          <w:sz w:val="22"/>
          <w:szCs w:val="22"/>
        </w:rPr>
        <w:t>”).</w:t>
      </w:r>
      <w:r w:rsidR="007B11AC" w:rsidRPr="005A2405">
        <w:rPr>
          <w:rFonts w:ascii="Ebrima" w:hAnsi="Ebrima"/>
          <w:sz w:val="22"/>
          <w:szCs w:val="22"/>
        </w:rPr>
        <w:t xml:space="preserve"> </w:t>
      </w:r>
      <w:r w:rsidR="00FA25CC" w:rsidRPr="005A2405">
        <w:rPr>
          <w:rFonts w:ascii="Ebrima" w:hAnsi="Ebrima"/>
          <w:sz w:val="22"/>
          <w:szCs w:val="22"/>
        </w:rPr>
        <w:t xml:space="preserve">Para </w:t>
      </w:r>
      <w:r w:rsidR="004B22AB" w:rsidRPr="005A2405">
        <w:rPr>
          <w:rFonts w:ascii="Ebrima" w:hAnsi="Ebrima"/>
          <w:sz w:val="22"/>
          <w:szCs w:val="22"/>
        </w:rPr>
        <w:t>facilitar o entendimento, a fórmula abaixo será utilizada</w:t>
      </w:r>
      <w:r w:rsidR="001563E0" w:rsidRPr="005A2405">
        <w:rPr>
          <w:rFonts w:ascii="Ebrima" w:hAnsi="Ebrima"/>
          <w:sz w:val="22"/>
          <w:szCs w:val="22"/>
        </w:rPr>
        <w:t xml:space="preserve"> para a verificação do cumprimento da </w:t>
      </w:r>
      <w:r w:rsidR="00737385" w:rsidRPr="005A2405">
        <w:rPr>
          <w:rFonts w:ascii="Ebrima" w:hAnsi="Ebrima"/>
          <w:sz w:val="22"/>
          <w:szCs w:val="22"/>
        </w:rPr>
        <w:t>Razão de Garantia do Saldo Devedor</w:t>
      </w:r>
      <w:bookmarkEnd w:id="44"/>
      <w:r w:rsidR="004B22AB" w:rsidRPr="005A2405">
        <w:rPr>
          <w:rFonts w:ascii="Ebrima" w:hAnsi="Ebrima"/>
          <w:sz w:val="22"/>
          <w:szCs w:val="22"/>
        </w:rPr>
        <w:t>:</w:t>
      </w:r>
      <w:r w:rsidR="00A26E97" w:rsidRPr="005A2405">
        <w:rPr>
          <w:rFonts w:ascii="Ebrima" w:hAnsi="Ebrima" w:cstheme="minorHAnsi"/>
          <w:sz w:val="22"/>
          <w:szCs w:val="22"/>
        </w:rPr>
        <w:t xml:space="preserve"> </w:t>
      </w:r>
    </w:p>
    <w:p w14:paraId="0F9143A4" w14:textId="77777777" w:rsidR="00261D49" w:rsidRPr="00C56D65" w:rsidRDefault="00261D49" w:rsidP="00C56D65">
      <w:pPr>
        <w:autoSpaceDE w:val="0"/>
        <w:autoSpaceDN w:val="0"/>
        <w:adjustRightInd w:val="0"/>
        <w:spacing w:line="320" w:lineRule="exact"/>
        <w:jc w:val="center"/>
        <w:rPr>
          <w:rFonts w:ascii="Ebrima" w:hAnsi="Ebrima"/>
          <w:sz w:val="22"/>
          <w:szCs w:val="22"/>
        </w:rPr>
      </w:pPr>
    </w:p>
    <w:p w14:paraId="52DCB2F5" w14:textId="4898820D" w:rsidR="00261D49" w:rsidRPr="00072F0C" w:rsidRDefault="004E741C" w:rsidP="00C56D65">
      <w:pPr>
        <w:spacing w:line="320" w:lineRule="exact"/>
        <w:jc w:val="center"/>
        <w:rPr>
          <w:rFonts w:ascii="Ebrima" w:hAnsi="Ebrima"/>
          <w:b/>
          <w:bCs/>
          <w:sz w:val="22"/>
          <w:szCs w:val="22"/>
        </w:rPr>
      </w:pPr>
      <m:oMathPara>
        <m:oMath>
          <m:r>
            <m:rPr>
              <m:sty m:val="bi"/>
            </m:rPr>
            <w:rPr>
              <w:rFonts w:ascii="Cambria Math" w:hAnsi="Cambria Math"/>
              <w:sz w:val="22"/>
              <w:szCs w:val="22"/>
            </w:rPr>
            <m:t>VP</m:t>
          </m:r>
          <m:d>
            <m:dPr>
              <m:ctrlPr>
                <w:rPr>
                  <w:rFonts w:ascii="Cambria Math" w:hAnsi="Cambria Math"/>
                  <w:b/>
                  <w:bCs/>
                  <w:i/>
                  <w:sz w:val="22"/>
                  <w:szCs w:val="22"/>
                </w:rPr>
              </m:ctrlPr>
            </m:dPr>
            <m:e>
              <m:sSub>
                <m:sSubPr>
                  <m:ctrlPr>
                    <w:rPr>
                      <w:rFonts w:ascii="Cambria Math" w:hAnsi="Cambria Math"/>
                      <w:b/>
                      <w:bCs/>
                      <w:i/>
                      <w:sz w:val="22"/>
                      <w:szCs w:val="22"/>
                    </w:rPr>
                  </m:ctrlPr>
                </m:sSubPr>
                <m:e>
                  <m:r>
                    <m:rPr>
                      <m:sty m:val="bi"/>
                    </m:rPr>
                    <w:rPr>
                      <w:rFonts w:ascii="Cambria Math" w:hAnsi="Cambria Math"/>
                      <w:sz w:val="22"/>
                      <w:szCs w:val="22"/>
                    </w:rPr>
                    <m:t>CIT</m:t>
                  </m:r>
                </m:e>
                <m:sub>
                  <m:r>
                    <m:rPr>
                      <m:sty m:val="bi"/>
                    </m:rPr>
                    <w:rPr>
                      <w:rFonts w:ascii="Cambria Math" w:hAnsi="Cambria Math"/>
                      <w:sz w:val="22"/>
                      <w:szCs w:val="22"/>
                    </w:rPr>
                    <m:t>l</m:t>
                  </m:r>
                </m:sub>
              </m:sSub>
            </m:e>
          </m:d>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RG</m:t>
              </m:r>
            </m:e>
            <m:sub>
              <m:r>
                <m:rPr>
                  <m:sty m:val="bi"/>
                </m:rPr>
                <w:rPr>
                  <w:rFonts w:ascii="Cambria Math" w:hAnsi="Cambria Math"/>
                  <w:sz w:val="22"/>
                  <w:szCs w:val="22"/>
                </w:rPr>
                <m:t>SD</m:t>
              </m:r>
            </m:sub>
          </m:sSub>
          <m:r>
            <m:rPr>
              <m:sty m:val="bi"/>
            </m:rPr>
            <w:rPr>
              <w:rFonts w:ascii="Cambria Math" w:hAnsi="Cambria Math"/>
              <w:sz w:val="22"/>
              <w:szCs w:val="22"/>
            </w:rPr>
            <m:t xml:space="preserve"> x </m:t>
          </m:r>
          <m:d>
            <m:dPr>
              <m:ctrlPr>
                <w:rPr>
                  <w:rFonts w:ascii="Cambria Math" w:hAnsi="Cambria Math"/>
                  <w:b/>
                  <w:bCs/>
                  <w:i/>
                  <w:sz w:val="22"/>
                  <w:szCs w:val="22"/>
                </w:rPr>
              </m:ctrlPr>
            </m:dPr>
            <m:e>
              <m:sSub>
                <m:sSubPr>
                  <m:ctrlPr>
                    <w:rPr>
                      <w:rFonts w:ascii="Cambria Math" w:hAnsi="Cambria Math"/>
                      <w:b/>
                      <w:bCs/>
                      <w:i/>
                      <w:sz w:val="22"/>
                      <w:szCs w:val="22"/>
                    </w:rPr>
                  </m:ctrlPr>
                </m:sSubPr>
                <m:e>
                  <m:r>
                    <m:rPr>
                      <m:sty m:val="bi"/>
                    </m:rPr>
                    <w:rPr>
                      <w:rFonts w:ascii="Cambria Math" w:hAnsi="Cambria Math"/>
                      <w:sz w:val="22"/>
                      <w:szCs w:val="22"/>
                    </w:rPr>
                    <m:t>SD</m:t>
                  </m:r>
                </m:e>
                <m:sub>
                  <m:r>
                    <m:rPr>
                      <m:sty m:val="bi"/>
                    </m:rPr>
                    <w:rPr>
                      <w:rFonts w:ascii="Cambria Math" w:hAnsi="Cambria Math"/>
                      <w:sz w:val="22"/>
                      <w:szCs w:val="22"/>
                    </w:rPr>
                    <m:t>CRI</m:t>
                  </m:r>
                </m:sub>
              </m:sSub>
            </m:e>
          </m:d>
        </m:oMath>
      </m:oMathPara>
    </w:p>
    <w:p w14:paraId="77CA4CAC" w14:textId="77777777" w:rsidR="00261D49" w:rsidRPr="00C56D65" w:rsidRDefault="00261D49" w:rsidP="00C56D65">
      <w:pPr>
        <w:spacing w:line="320" w:lineRule="exact"/>
        <w:jc w:val="center"/>
        <w:rPr>
          <w:rFonts w:ascii="Ebrima" w:hAnsi="Ebrima"/>
          <w:sz w:val="22"/>
          <w:szCs w:val="22"/>
        </w:rPr>
      </w:pPr>
    </w:p>
    <w:p w14:paraId="26EC635D" w14:textId="77777777" w:rsidR="00261D49" w:rsidRPr="00C56D65" w:rsidRDefault="00261D49" w:rsidP="004E741C">
      <w:pPr>
        <w:spacing w:line="320" w:lineRule="exact"/>
        <w:jc w:val="both"/>
        <w:rPr>
          <w:rFonts w:ascii="Ebrima" w:hAnsi="Ebrima"/>
          <w:sz w:val="22"/>
          <w:szCs w:val="22"/>
        </w:rPr>
      </w:pPr>
      <w:r w:rsidRPr="00C56D65">
        <w:rPr>
          <w:rFonts w:ascii="Ebrima" w:hAnsi="Ebrima"/>
          <w:sz w:val="22"/>
          <w:szCs w:val="22"/>
        </w:rPr>
        <w:t>Onde:</w:t>
      </w:r>
    </w:p>
    <w:p w14:paraId="55ACAA72" w14:textId="2FA318B3" w:rsidR="00261D49" w:rsidRPr="00C56D65" w:rsidRDefault="00261D49" w:rsidP="004E741C">
      <w:pPr>
        <w:spacing w:line="320" w:lineRule="exact"/>
        <w:jc w:val="both"/>
        <w:rPr>
          <w:rFonts w:ascii="Ebrima" w:hAnsi="Ebrima"/>
          <w:i/>
          <w:sz w:val="22"/>
          <w:szCs w:val="22"/>
        </w:rPr>
      </w:pPr>
      <m:oMathPara>
        <m:oMathParaPr>
          <m:jc m:val="left"/>
        </m:oMathParaPr>
        <m:oMath>
          <m:r>
            <w:rPr>
              <w:rFonts w:ascii="Cambria Math" w:hAnsi="Cambria Math"/>
              <w:sz w:val="22"/>
              <w:szCs w:val="22"/>
            </w:rPr>
            <m:t>VP=Valor Presente à taxa de emissão dos CRI, no Mês de Competência</m:t>
          </m:r>
        </m:oMath>
      </m:oMathPara>
    </w:p>
    <w:p w14:paraId="5C13B213" w14:textId="77777777" w:rsidR="00261D49" w:rsidRPr="00C56D65" w:rsidRDefault="00A61998" w:rsidP="004E741C">
      <w:pPr>
        <w:spacing w:line="320" w:lineRule="exact"/>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Imobilários Totais elegíveis do Mês de Competência</m:t>
          </m:r>
        </m:oMath>
      </m:oMathPara>
    </w:p>
    <w:p w14:paraId="7AA37ADC" w14:textId="77777777" w:rsidR="00261D49" w:rsidRPr="00C56D65" w:rsidRDefault="00A61998" w:rsidP="004E741C">
      <w:pPr>
        <w:spacing w:line="320" w:lineRule="exact"/>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6CAD42B4" w14:textId="1EF744A6" w:rsidR="00A61F85" w:rsidRPr="00C56D65" w:rsidRDefault="00A61998" w:rsidP="004E741C">
      <w:pPr>
        <w:spacing w:line="320" w:lineRule="exact"/>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m:t>
          </m:r>
        </m:oMath>
      </m:oMathPara>
    </w:p>
    <w:p w14:paraId="4DE4EC19" w14:textId="0F1161EF" w:rsidR="00261D49" w:rsidRPr="00C56D65" w:rsidRDefault="00A57822" w:rsidP="004E741C">
      <w:pPr>
        <w:spacing w:line="320" w:lineRule="exact"/>
        <w:jc w:val="both"/>
        <w:rPr>
          <w:rFonts w:ascii="Ebrima" w:hAnsi="Ebrima"/>
          <w:i/>
          <w:sz w:val="22"/>
          <w:szCs w:val="22"/>
        </w:rPr>
      </w:pPr>
      <m:oMathPara>
        <m:oMathParaPr>
          <m:jc m:val="left"/>
        </m:oMathParaPr>
        <m:oMath>
          <m:r>
            <w:rPr>
              <w:rFonts w:ascii="Cambria Math" w:hAnsi="Cambria Math"/>
              <w:sz w:val="22"/>
              <w:szCs w:val="22"/>
            </w:rPr>
            <m:t>menos o valor do Fundo de Reserva</m:t>
          </m:r>
        </m:oMath>
      </m:oMathPara>
    </w:p>
    <w:p w14:paraId="62426CE5" w14:textId="77777777" w:rsidR="00B67F3A" w:rsidRPr="00C56D65" w:rsidRDefault="00B67F3A" w:rsidP="00C56D65">
      <w:pPr>
        <w:shd w:val="clear" w:color="auto" w:fill="FFFFFF" w:themeFill="background1"/>
        <w:tabs>
          <w:tab w:val="left" w:pos="1560"/>
        </w:tabs>
        <w:autoSpaceDE w:val="0"/>
        <w:autoSpaceDN w:val="0"/>
        <w:adjustRightInd w:val="0"/>
        <w:spacing w:line="320" w:lineRule="exact"/>
        <w:jc w:val="both"/>
        <w:rPr>
          <w:rFonts w:ascii="Ebrima" w:hAnsi="Ebrima"/>
          <w:sz w:val="22"/>
          <w:szCs w:val="22"/>
          <w:highlight w:val="cyan"/>
        </w:rPr>
      </w:pPr>
    </w:p>
    <w:p w14:paraId="29588A06" w14:textId="09201927" w:rsidR="00B67F3A" w:rsidRPr="00C56D65" w:rsidRDefault="00B67F3A" w:rsidP="00AF432F">
      <w:pPr>
        <w:pStyle w:val="ListParagraph"/>
        <w:numPr>
          <w:ilvl w:val="2"/>
          <w:numId w:val="49"/>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O cálculo da </w:t>
      </w:r>
      <w:r w:rsidR="00737385" w:rsidRPr="00C56D65">
        <w:rPr>
          <w:rFonts w:ascii="Ebrima" w:hAnsi="Ebrima"/>
          <w:sz w:val="22"/>
          <w:szCs w:val="22"/>
        </w:rPr>
        <w:t>Razão de Garantia do Saldo Devedor</w:t>
      </w:r>
      <w:r w:rsidRPr="00C56D65">
        <w:rPr>
          <w:rFonts w:ascii="Ebrima" w:hAnsi="Ebrima"/>
          <w:sz w:val="22"/>
          <w:szCs w:val="22"/>
        </w:rPr>
        <w:t xml:space="preserve"> considerará apenas os Créditos Imobiliários Totais que preencherem os seguintes requisitos (“</w:t>
      </w:r>
      <w:r w:rsidRPr="00C56D65">
        <w:rPr>
          <w:rFonts w:ascii="Ebrima" w:hAnsi="Ebrima"/>
          <w:sz w:val="22"/>
          <w:szCs w:val="22"/>
          <w:u w:val="single"/>
        </w:rPr>
        <w:t>Critérios de Elegibilidade</w:t>
      </w:r>
      <w:r w:rsidRPr="00C56D65">
        <w:rPr>
          <w:rFonts w:ascii="Ebrima" w:hAnsi="Ebrima"/>
          <w:sz w:val="22"/>
          <w:szCs w:val="22"/>
        </w:rPr>
        <w:t xml:space="preserve">”): </w:t>
      </w:r>
    </w:p>
    <w:p w14:paraId="44B3D32F" w14:textId="77777777" w:rsidR="00B67F3A" w:rsidRPr="00C56D65" w:rsidRDefault="00B67F3A" w:rsidP="00C56D65">
      <w:pPr>
        <w:spacing w:line="320" w:lineRule="exact"/>
        <w:ind w:left="709"/>
        <w:jc w:val="both"/>
        <w:rPr>
          <w:rFonts w:ascii="Ebrima" w:hAnsi="Ebrima"/>
          <w:sz w:val="22"/>
          <w:szCs w:val="22"/>
        </w:rPr>
      </w:pPr>
      <w:bookmarkStart w:id="47" w:name="_Hlk514802701"/>
    </w:p>
    <w:p w14:paraId="41B98518" w14:textId="77777777" w:rsidR="00B67F3A" w:rsidRPr="00C56D65" w:rsidRDefault="00B67F3A" w:rsidP="00AF432F">
      <w:pPr>
        <w:pStyle w:val="BodyText2"/>
        <w:numPr>
          <w:ilvl w:val="0"/>
          <w:numId w:val="18"/>
        </w:numPr>
        <w:tabs>
          <w:tab w:val="left" w:pos="709"/>
          <w:tab w:val="left" w:pos="1418"/>
        </w:tabs>
        <w:suppressAutoHyphens/>
        <w:spacing w:after="0" w:line="320" w:lineRule="exact"/>
        <w:ind w:left="709" w:firstLine="0"/>
        <w:jc w:val="both"/>
        <w:rPr>
          <w:rFonts w:ascii="Ebrima" w:hAnsi="Ebrima"/>
          <w:sz w:val="22"/>
          <w:szCs w:val="22"/>
        </w:rPr>
      </w:pPr>
      <w:r w:rsidRPr="00C56D65">
        <w:rPr>
          <w:rFonts w:ascii="Ebrima" w:hAnsi="Ebrima"/>
          <w:sz w:val="22"/>
          <w:szCs w:val="22"/>
        </w:rPr>
        <w:t>nenhuma parcela em atraso por mais de 120 (cento e vinte) dias;</w:t>
      </w:r>
    </w:p>
    <w:p w14:paraId="0533CD74" w14:textId="4032CBFC" w:rsidR="00B67F3A" w:rsidRPr="00C56D65" w:rsidRDefault="00B67F3A" w:rsidP="00AF432F">
      <w:pPr>
        <w:pStyle w:val="BodyText2"/>
        <w:numPr>
          <w:ilvl w:val="0"/>
          <w:numId w:val="18"/>
        </w:numPr>
        <w:tabs>
          <w:tab w:val="left" w:pos="709"/>
          <w:tab w:val="left" w:pos="1418"/>
        </w:tabs>
        <w:suppressAutoHyphens/>
        <w:spacing w:after="0" w:line="320" w:lineRule="exact"/>
        <w:ind w:left="709" w:firstLine="0"/>
        <w:jc w:val="both"/>
        <w:rPr>
          <w:rFonts w:ascii="Ebrima" w:hAnsi="Ebrima"/>
          <w:sz w:val="22"/>
          <w:szCs w:val="22"/>
        </w:rPr>
      </w:pPr>
      <w:r w:rsidRPr="00C56D65">
        <w:rPr>
          <w:rFonts w:ascii="Ebrima" w:hAnsi="Ebrima"/>
          <w:sz w:val="22"/>
          <w:szCs w:val="22"/>
        </w:rPr>
        <w:t>ser oriundo do</w:t>
      </w:r>
      <w:r w:rsidR="0039631F" w:rsidRPr="00C56D65">
        <w:rPr>
          <w:rFonts w:ascii="Ebrima" w:hAnsi="Ebrima"/>
          <w:sz w:val="22"/>
          <w:szCs w:val="22"/>
        </w:rPr>
        <w:t xml:space="preserve"> </w:t>
      </w:r>
      <w:r w:rsidR="00C00CE3" w:rsidRPr="00C56D65">
        <w:rPr>
          <w:rFonts w:ascii="Ebrima" w:hAnsi="Ebrima"/>
          <w:sz w:val="22"/>
          <w:szCs w:val="22"/>
        </w:rPr>
        <w:t>Empreendimento Imobiliário</w:t>
      </w:r>
      <w:r w:rsidRPr="00C56D65">
        <w:rPr>
          <w:rFonts w:ascii="Ebrima" w:hAnsi="Ebrima"/>
          <w:sz w:val="22"/>
          <w:szCs w:val="22"/>
        </w:rPr>
        <w:t xml:space="preserve"> e ter</w:t>
      </w:r>
      <w:r w:rsidR="0039631F" w:rsidRPr="00C56D65">
        <w:rPr>
          <w:rFonts w:ascii="Ebrima" w:hAnsi="Ebrima"/>
          <w:sz w:val="22"/>
          <w:szCs w:val="22"/>
        </w:rPr>
        <w:t xml:space="preserve"> o</w:t>
      </w:r>
      <w:r w:rsidRPr="00C56D65">
        <w:rPr>
          <w:rFonts w:ascii="Ebrima" w:hAnsi="Ebrima"/>
          <w:sz w:val="22"/>
          <w:szCs w:val="22"/>
        </w:rPr>
        <w:t xml:space="preserve"> respectivo Contrato Imobiliário celebrado nos termos da </w:t>
      </w:r>
      <w:r w:rsidR="00555AF2" w:rsidRPr="00C56D65">
        <w:rPr>
          <w:rFonts w:ascii="Ebrima" w:hAnsi="Ebrima"/>
          <w:sz w:val="22"/>
          <w:szCs w:val="22"/>
        </w:rPr>
        <w:t>Lei nº 4.591/64</w:t>
      </w:r>
      <w:r w:rsidRPr="00C56D65">
        <w:rPr>
          <w:rFonts w:ascii="Ebrima" w:hAnsi="Ebrima"/>
          <w:sz w:val="22"/>
          <w:szCs w:val="22"/>
        </w:rPr>
        <w:t>;</w:t>
      </w:r>
    </w:p>
    <w:p w14:paraId="2F5D858D" w14:textId="77777777" w:rsidR="00B67F3A" w:rsidRPr="00C56D65" w:rsidRDefault="00B67F3A" w:rsidP="00AF432F">
      <w:pPr>
        <w:pStyle w:val="BodyText2"/>
        <w:numPr>
          <w:ilvl w:val="0"/>
          <w:numId w:val="18"/>
        </w:numPr>
        <w:tabs>
          <w:tab w:val="left" w:pos="709"/>
          <w:tab w:val="left" w:pos="1418"/>
        </w:tabs>
        <w:suppressAutoHyphens/>
        <w:spacing w:after="0" w:line="320" w:lineRule="exact"/>
        <w:ind w:left="709" w:firstLine="0"/>
        <w:jc w:val="both"/>
        <w:rPr>
          <w:rFonts w:ascii="Ebrima" w:hAnsi="Ebrima"/>
          <w:sz w:val="22"/>
          <w:szCs w:val="22"/>
        </w:rPr>
      </w:pPr>
      <w:r w:rsidRPr="00C56D65">
        <w:rPr>
          <w:rFonts w:ascii="Ebrima" w:hAnsi="Ebrima"/>
          <w:sz w:val="22"/>
          <w:szCs w:val="22"/>
        </w:rPr>
        <w:t>os 10 (dez) maiores Devedores individuais não poderão ser responsáveis por mais de 20% (vinte por cento) do volume total dos Créditos Imobiliários Totais;</w:t>
      </w:r>
    </w:p>
    <w:p w14:paraId="31D944B8" w14:textId="443340FE" w:rsidR="00B67F3A" w:rsidRPr="00C56D65" w:rsidRDefault="00B67F3A" w:rsidP="00AF432F">
      <w:pPr>
        <w:pStyle w:val="BodyText2"/>
        <w:numPr>
          <w:ilvl w:val="0"/>
          <w:numId w:val="18"/>
        </w:numPr>
        <w:tabs>
          <w:tab w:val="left" w:pos="709"/>
          <w:tab w:val="left" w:pos="1418"/>
        </w:tabs>
        <w:suppressAutoHyphens/>
        <w:spacing w:after="0" w:line="320" w:lineRule="exact"/>
        <w:ind w:left="709" w:firstLine="0"/>
        <w:jc w:val="both"/>
        <w:rPr>
          <w:rFonts w:ascii="Ebrima" w:hAnsi="Ebrima"/>
          <w:sz w:val="22"/>
          <w:szCs w:val="22"/>
        </w:rPr>
      </w:pPr>
      <w:r w:rsidRPr="00C56D65">
        <w:rPr>
          <w:rFonts w:ascii="Ebrima" w:hAnsi="Ebrima"/>
          <w:sz w:val="22"/>
          <w:szCs w:val="22"/>
        </w:rPr>
        <w:t xml:space="preserve">os Créditos Imobiliários Totais não poderão ter concentração superior a 10% (dez por cento) em pessoas físicas (natural) ou jurídicas pertencentes ao grupo econômico </w:t>
      </w:r>
      <w:r w:rsidR="00BB4427" w:rsidRPr="00C56D65">
        <w:rPr>
          <w:rFonts w:ascii="Ebrima" w:hAnsi="Ebrima"/>
          <w:sz w:val="22"/>
          <w:szCs w:val="22"/>
        </w:rPr>
        <w:t xml:space="preserve">da </w:t>
      </w:r>
      <w:r w:rsidR="004E741C">
        <w:rPr>
          <w:rFonts w:ascii="Ebrima" w:hAnsi="Ebrima"/>
          <w:sz w:val="22"/>
          <w:szCs w:val="22"/>
        </w:rPr>
        <w:t>Cedente</w:t>
      </w:r>
      <w:r w:rsidRPr="00C56D65">
        <w:rPr>
          <w:rFonts w:ascii="Ebrima" w:hAnsi="Ebrima"/>
          <w:sz w:val="22"/>
          <w:szCs w:val="22"/>
        </w:rPr>
        <w:t>; e</w:t>
      </w:r>
    </w:p>
    <w:p w14:paraId="772E2028" w14:textId="77777777" w:rsidR="00B67F3A" w:rsidRPr="00C56D65" w:rsidRDefault="00B67F3A" w:rsidP="00AF432F">
      <w:pPr>
        <w:pStyle w:val="BodyText2"/>
        <w:numPr>
          <w:ilvl w:val="0"/>
          <w:numId w:val="18"/>
        </w:numPr>
        <w:tabs>
          <w:tab w:val="left" w:pos="709"/>
          <w:tab w:val="left" w:pos="1418"/>
        </w:tabs>
        <w:suppressAutoHyphens/>
        <w:spacing w:after="0" w:line="320" w:lineRule="exact"/>
        <w:ind w:left="709" w:firstLine="0"/>
        <w:jc w:val="both"/>
        <w:rPr>
          <w:rFonts w:ascii="Ebrima" w:hAnsi="Ebrima"/>
          <w:sz w:val="22"/>
          <w:szCs w:val="22"/>
        </w:rPr>
      </w:pPr>
      <w:r w:rsidRPr="00C56D65">
        <w:rPr>
          <w:rFonts w:ascii="Ebrima" w:hAnsi="Ebrima"/>
          <w:sz w:val="22"/>
          <w:szCs w:val="22"/>
        </w:rPr>
        <w:t>uma única pessoa física (natural) não poderá ser Devedor de volume superior a 5% (cinco por cento) do saldo devedor dos Créditos Imobiliários Totais.</w:t>
      </w:r>
    </w:p>
    <w:p w14:paraId="3F948C27" w14:textId="77777777" w:rsidR="00760CF4" w:rsidRPr="00C56D65" w:rsidRDefault="00760CF4" w:rsidP="00C56D65">
      <w:pPr>
        <w:pStyle w:val="BodyText2"/>
        <w:tabs>
          <w:tab w:val="left" w:pos="1418"/>
        </w:tabs>
        <w:suppressAutoHyphens/>
        <w:spacing w:after="0" w:line="320" w:lineRule="exact"/>
        <w:jc w:val="both"/>
        <w:rPr>
          <w:rFonts w:ascii="Ebrima" w:hAnsi="Ebrima"/>
          <w:sz w:val="22"/>
          <w:szCs w:val="22"/>
        </w:rPr>
      </w:pPr>
    </w:p>
    <w:p w14:paraId="583B96F2" w14:textId="2BE086FA" w:rsidR="00E27480" w:rsidRPr="00C56D65" w:rsidRDefault="00E27480" w:rsidP="00AF432F">
      <w:pPr>
        <w:pStyle w:val="ListParagraph"/>
        <w:numPr>
          <w:ilvl w:val="0"/>
          <w:numId w:val="17"/>
        </w:numPr>
        <w:autoSpaceDE w:val="0"/>
        <w:autoSpaceDN w:val="0"/>
        <w:adjustRightInd w:val="0"/>
        <w:spacing w:line="320" w:lineRule="exact"/>
        <w:ind w:left="0" w:firstLine="0"/>
        <w:jc w:val="both"/>
        <w:rPr>
          <w:rFonts w:ascii="Ebrima" w:hAnsi="Ebrima"/>
          <w:sz w:val="22"/>
          <w:szCs w:val="22"/>
        </w:rPr>
      </w:pPr>
      <w:bookmarkStart w:id="48" w:name="_Hlk42100767"/>
      <w:bookmarkEnd w:id="47"/>
      <w:r w:rsidRPr="00C56D65">
        <w:rPr>
          <w:rFonts w:ascii="Ebrima" w:hAnsi="Ebrima"/>
          <w:sz w:val="22"/>
          <w:szCs w:val="22"/>
        </w:rPr>
        <w:lastRenderedPageBreak/>
        <w:t>A</w:t>
      </w:r>
      <w:r w:rsidR="009B5561" w:rsidRPr="00C56D65">
        <w:rPr>
          <w:rFonts w:ascii="Ebrima" w:hAnsi="Ebrima"/>
          <w:sz w:val="22"/>
          <w:szCs w:val="22"/>
        </w:rPr>
        <w:t xml:space="preserve"> Razão de Garantia do Fluxo Mensal será apurada </w:t>
      </w:r>
      <w:r w:rsidR="00EA1328" w:rsidRPr="00C56D65">
        <w:rPr>
          <w:rFonts w:ascii="Ebrima" w:hAnsi="Ebrima"/>
          <w:sz w:val="22"/>
          <w:szCs w:val="22"/>
        </w:rPr>
        <w:t>mensalmente, em cada</w:t>
      </w:r>
      <w:r w:rsidR="009B5561" w:rsidRPr="00C56D65">
        <w:rPr>
          <w:rFonts w:ascii="Ebrima" w:hAnsi="Ebrima"/>
          <w:sz w:val="22"/>
          <w:szCs w:val="22"/>
        </w:rPr>
        <w:t xml:space="preserve"> Data de Apuração, enquanto a Razão de Garantia do Saldo Devedor será apurada no 20º (vigésimo) dia do respectivo Mês de Apuração</w:t>
      </w:r>
      <w:r w:rsidR="000647EB" w:rsidRPr="00C56D65">
        <w:rPr>
          <w:rFonts w:ascii="Ebrima" w:hAnsi="Ebrima"/>
          <w:sz w:val="22"/>
          <w:szCs w:val="22"/>
        </w:rPr>
        <w:t>,</w:t>
      </w:r>
      <w:r w:rsidR="009B5561" w:rsidRPr="00C56D65">
        <w:rPr>
          <w:rFonts w:ascii="Ebrima" w:hAnsi="Ebrima"/>
          <w:sz w:val="22"/>
          <w:szCs w:val="22"/>
        </w:rPr>
        <w:t xml:space="preserve"> quando este for Dia Útil, ou no próximo Dia Útil, conforme o caso. </w:t>
      </w:r>
    </w:p>
    <w:p w14:paraId="7817A747" w14:textId="77777777" w:rsidR="00E27480" w:rsidRPr="00C56D65" w:rsidRDefault="00E27480" w:rsidP="00C56D65">
      <w:pPr>
        <w:pStyle w:val="ListParagraph"/>
        <w:autoSpaceDE w:val="0"/>
        <w:autoSpaceDN w:val="0"/>
        <w:adjustRightInd w:val="0"/>
        <w:spacing w:line="320" w:lineRule="exact"/>
        <w:ind w:left="0"/>
        <w:jc w:val="both"/>
        <w:rPr>
          <w:rFonts w:ascii="Ebrima" w:hAnsi="Ebrima"/>
          <w:sz w:val="22"/>
          <w:szCs w:val="22"/>
        </w:rPr>
      </w:pPr>
    </w:p>
    <w:p w14:paraId="40D1841E" w14:textId="743CC02F" w:rsidR="00BB4427" w:rsidRPr="00C56D65" w:rsidRDefault="00B85497" w:rsidP="00AF432F">
      <w:pPr>
        <w:pStyle w:val="ListParagraph"/>
        <w:numPr>
          <w:ilvl w:val="2"/>
          <w:numId w:val="50"/>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Mensalmente, em cada Data de Apuração, a Securitizadora indicará</w:t>
      </w:r>
      <w:r w:rsidR="009B5561" w:rsidRPr="00C56D65">
        <w:rPr>
          <w:rFonts w:ascii="Ebrima" w:hAnsi="Ebrima"/>
          <w:sz w:val="22"/>
          <w:szCs w:val="22"/>
        </w:rPr>
        <w:t xml:space="preserve"> </w:t>
      </w:r>
      <w:r w:rsidRPr="00C56D65">
        <w:rPr>
          <w:rFonts w:ascii="Ebrima" w:hAnsi="Ebrima"/>
          <w:sz w:val="22"/>
          <w:szCs w:val="22"/>
        </w:rPr>
        <w:t xml:space="preserve">no Cálculo de Excedente </w:t>
      </w:r>
      <w:r w:rsidR="009B5561" w:rsidRPr="00C56D65">
        <w:rPr>
          <w:rFonts w:ascii="Ebrima" w:hAnsi="Ebrima"/>
          <w:sz w:val="22"/>
          <w:szCs w:val="22"/>
        </w:rPr>
        <w:t xml:space="preserve">o montante necessário </w:t>
      </w:r>
      <w:r w:rsidRPr="00C56D65">
        <w:rPr>
          <w:rFonts w:ascii="Ebrima" w:hAnsi="Ebrima"/>
          <w:sz w:val="22"/>
          <w:szCs w:val="22"/>
        </w:rPr>
        <w:t xml:space="preserve">para </w:t>
      </w:r>
      <w:r w:rsidR="009B5561" w:rsidRPr="00C56D65">
        <w:rPr>
          <w:rFonts w:ascii="Ebrima" w:hAnsi="Ebrima"/>
          <w:sz w:val="22"/>
          <w:szCs w:val="22"/>
        </w:rPr>
        <w:t xml:space="preserve">reenquadramento </w:t>
      </w:r>
      <w:r w:rsidRPr="00C56D65">
        <w:rPr>
          <w:rFonts w:ascii="Ebrima" w:hAnsi="Ebrima"/>
          <w:sz w:val="22"/>
          <w:szCs w:val="22"/>
        </w:rPr>
        <w:t xml:space="preserve">das Razões de Garantia </w:t>
      </w:r>
      <w:r w:rsidR="009B5561" w:rsidRPr="00C56D65">
        <w:rPr>
          <w:rFonts w:ascii="Ebrima" w:hAnsi="Ebrima"/>
          <w:sz w:val="22"/>
          <w:szCs w:val="22"/>
        </w:rPr>
        <w:t>(calculado conforme Cláusula 4.</w:t>
      </w:r>
      <w:r w:rsidR="00D33289" w:rsidRPr="00C56D65">
        <w:rPr>
          <w:rFonts w:ascii="Ebrima" w:hAnsi="Ebrima"/>
          <w:sz w:val="22"/>
          <w:szCs w:val="22"/>
        </w:rPr>
        <w:t>8</w:t>
      </w:r>
      <w:r w:rsidR="009B5561" w:rsidRPr="00C56D65">
        <w:rPr>
          <w:rFonts w:ascii="Ebrima" w:hAnsi="Ebrima"/>
          <w:sz w:val="22"/>
          <w:szCs w:val="22"/>
        </w:rPr>
        <w:t>.</w:t>
      </w:r>
      <w:r w:rsidR="00106B30" w:rsidRPr="00C56D65">
        <w:rPr>
          <w:rFonts w:ascii="Ebrima" w:hAnsi="Ebrima"/>
          <w:sz w:val="22"/>
          <w:szCs w:val="22"/>
        </w:rPr>
        <w:t>4 abaixo</w:t>
      </w:r>
      <w:r w:rsidR="009B5561" w:rsidRPr="00C56D65">
        <w:rPr>
          <w:rFonts w:ascii="Ebrima" w:hAnsi="Ebrima"/>
          <w:sz w:val="22"/>
          <w:szCs w:val="22"/>
        </w:rPr>
        <w:t>)</w:t>
      </w:r>
      <w:r w:rsidRPr="00C56D65">
        <w:rPr>
          <w:rFonts w:ascii="Ebrima" w:hAnsi="Ebrima"/>
          <w:sz w:val="22"/>
          <w:szCs w:val="22"/>
        </w:rPr>
        <w:t>, sendo certo que</w:t>
      </w:r>
      <w:r w:rsidR="009B5561" w:rsidRPr="00C56D65">
        <w:rPr>
          <w:rFonts w:ascii="Ebrima" w:hAnsi="Ebrima"/>
          <w:sz w:val="22"/>
          <w:szCs w:val="22"/>
        </w:rPr>
        <w:t xml:space="preserve"> </w:t>
      </w:r>
      <w:r w:rsidRPr="00C56D65">
        <w:rPr>
          <w:rFonts w:ascii="Ebrima" w:hAnsi="Ebrima"/>
          <w:sz w:val="22"/>
          <w:szCs w:val="22"/>
        </w:rPr>
        <w:t xml:space="preserve">os respectivos valores serão informados </w:t>
      </w:r>
      <w:r w:rsidR="009B5561" w:rsidRPr="00C56D65">
        <w:rPr>
          <w:rFonts w:ascii="Ebrima" w:hAnsi="Ebrima"/>
          <w:sz w:val="22"/>
          <w:szCs w:val="22"/>
        </w:rPr>
        <w:t xml:space="preserve">(i) </w:t>
      </w:r>
      <w:r w:rsidRPr="00C56D65">
        <w:rPr>
          <w:rFonts w:ascii="Ebrima" w:hAnsi="Ebrima"/>
          <w:sz w:val="22"/>
          <w:szCs w:val="22"/>
        </w:rPr>
        <w:t xml:space="preserve">na </w:t>
      </w:r>
      <w:r w:rsidR="009B5561" w:rsidRPr="00C56D65">
        <w:rPr>
          <w:rFonts w:ascii="Ebrima" w:hAnsi="Ebrima"/>
          <w:sz w:val="22"/>
          <w:szCs w:val="22"/>
        </w:rPr>
        <w:t xml:space="preserve">própria Data de Apuração em que o desenquadramento foi verificado, no caso da Razão de Garantia do Fluxo Mensal, </w:t>
      </w:r>
      <w:r w:rsidR="00106B30" w:rsidRPr="00C56D65">
        <w:rPr>
          <w:rFonts w:ascii="Ebrima" w:hAnsi="Ebrima"/>
          <w:sz w:val="22"/>
          <w:szCs w:val="22"/>
        </w:rPr>
        <w:t>e/</w:t>
      </w:r>
      <w:r w:rsidR="009B5561" w:rsidRPr="00C56D65">
        <w:rPr>
          <w:rFonts w:ascii="Ebrima" w:hAnsi="Ebrima"/>
          <w:sz w:val="22"/>
          <w:szCs w:val="22"/>
        </w:rPr>
        <w:t xml:space="preserve">ou (ii) </w:t>
      </w:r>
      <w:r w:rsidRPr="00C56D65">
        <w:rPr>
          <w:rFonts w:ascii="Ebrima" w:hAnsi="Ebrima"/>
          <w:sz w:val="22"/>
          <w:szCs w:val="22"/>
        </w:rPr>
        <w:t>n</w:t>
      </w:r>
      <w:r w:rsidR="009B5561" w:rsidRPr="00C56D65">
        <w:rPr>
          <w:rFonts w:ascii="Ebrima" w:hAnsi="Ebrima"/>
          <w:sz w:val="22"/>
          <w:szCs w:val="22"/>
        </w:rPr>
        <w:t>a próxima Data de Apuração, no caso da Razão de Garantia do Saldo Devedor, sendo referidos valores destinados à amortização extraordinária dos CRI</w:t>
      </w:r>
      <w:r w:rsidR="009E3FCF" w:rsidRPr="00C56D65">
        <w:rPr>
          <w:rFonts w:ascii="Ebrima" w:hAnsi="Ebrima"/>
          <w:sz w:val="22"/>
          <w:szCs w:val="22"/>
        </w:rPr>
        <w:t>.</w:t>
      </w:r>
    </w:p>
    <w:p w14:paraId="40C64578" w14:textId="6647A26D" w:rsidR="00BB4427" w:rsidRPr="00C56D65" w:rsidRDefault="00BB4427" w:rsidP="00C56D65">
      <w:pPr>
        <w:pStyle w:val="ListParagraph"/>
        <w:autoSpaceDE w:val="0"/>
        <w:autoSpaceDN w:val="0"/>
        <w:adjustRightInd w:val="0"/>
        <w:spacing w:line="320" w:lineRule="exact"/>
        <w:ind w:left="709"/>
        <w:jc w:val="both"/>
        <w:rPr>
          <w:rFonts w:ascii="Ebrima" w:hAnsi="Ebrima"/>
          <w:sz w:val="22"/>
          <w:szCs w:val="22"/>
        </w:rPr>
      </w:pPr>
    </w:p>
    <w:p w14:paraId="652F1BF1" w14:textId="41D9153D" w:rsidR="00C55E1A" w:rsidRPr="00C56D65" w:rsidRDefault="00106B30" w:rsidP="00AF432F">
      <w:pPr>
        <w:pStyle w:val="ListParagraph"/>
        <w:numPr>
          <w:ilvl w:val="2"/>
          <w:numId w:val="50"/>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Em cada Data de Apuração, verificado o desenquadramento das Razões de Garantia, a Securitizadora deverá promover a amortização extraordinária dos CRI, no valor indicado na Cláusula 4.8.3 abaixo, (i) prioritariamente, mediante a utilização de recursos dos Créditos Imobiliários Totais arrecadados na Conta Centralizado</w:t>
      </w:r>
      <w:r w:rsidR="009E3FCF" w:rsidRPr="00C56D65">
        <w:rPr>
          <w:rFonts w:ascii="Ebrima" w:hAnsi="Ebrima"/>
          <w:sz w:val="22"/>
          <w:szCs w:val="22"/>
        </w:rPr>
        <w:t>ra</w:t>
      </w:r>
      <w:r w:rsidRPr="00C56D65">
        <w:rPr>
          <w:rFonts w:ascii="Ebrima" w:hAnsi="Ebrima"/>
          <w:sz w:val="22"/>
          <w:szCs w:val="22"/>
        </w:rPr>
        <w:t xml:space="preserve"> do respectivo Mês de Competência, observada a Ordem de Pagamentos; (ii) e, caso insuficiente, mediante aporte da </w:t>
      </w:r>
      <w:r w:rsidR="00CA572E">
        <w:rPr>
          <w:rFonts w:ascii="Ebrima" w:hAnsi="Ebrima"/>
          <w:sz w:val="22"/>
          <w:szCs w:val="22"/>
        </w:rPr>
        <w:t>Cedente</w:t>
      </w:r>
      <w:r w:rsidRPr="00C56D65">
        <w:rPr>
          <w:rFonts w:ascii="Ebrima" w:hAnsi="Ebrima"/>
          <w:sz w:val="22"/>
          <w:szCs w:val="22"/>
        </w:rPr>
        <w:t>, dentro de 5 (cinco) Dias Úteis da notificação pela Securitizadora</w:t>
      </w:r>
      <w:r w:rsidR="009E3FCF" w:rsidRPr="00C56D65">
        <w:rPr>
          <w:rFonts w:ascii="Ebrima" w:hAnsi="Ebrima"/>
          <w:sz w:val="22"/>
          <w:szCs w:val="22"/>
        </w:rPr>
        <w:t>.</w:t>
      </w:r>
    </w:p>
    <w:p w14:paraId="6CA7C393" w14:textId="7B06C846" w:rsidR="00106B30" w:rsidRPr="00C56D65" w:rsidRDefault="00106B30" w:rsidP="00C56D65">
      <w:pPr>
        <w:pStyle w:val="ListParagraph"/>
        <w:tabs>
          <w:tab w:val="left" w:pos="1701"/>
        </w:tabs>
        <w:autoSpaceDE w:val="0"/>
        <w:autoSpaceDN w:val="0"/>
        <w:adjustRightInd w:val="0"/>
        <w:spacing w:line="320" w:lineRule="exact"/>
        <w:ind w:left="709"/>
        <w:jc w:val="both"/>
        <w:rPr>
          <w:rFonts w:ascii="Ebrima" w:hAnsi="Ebrima"/>
          <w:sz w:val="22"/>
          <w:szCs w:val="22"/>
        </w:rPr>
      </w:pPr>
    </w:p>
    <w:p w14:paraId="4E3E1898" w14:textId="79E72F56" w:rsidR="00106B30" w:rsidRPr="00C56D65" w:rsidRDefault="00106B30" w:rsidP="00AF432F">
      <w:pPr>
        <w:pStyle w:val="ListParagraph"/>
        <w:numPr>
          <w:ilvl w:val="2"/>
          <w:numId w:val="50"/>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Sem prejuízo da manutenção do procedimento de reenquadramento indicado </w:t>
      </w:r>
      <w:r w:rsidR="00CA572E">
        <w:rPr>
          <w:rFonts w:ascii="Ebrima" w:hAnsi="Ebrima"/>
          <w:sz w:val="22"/>
          <w:szCs w:val="22"/>
        </w:rPr>
        <w:t xml:space="preserve">na Cláusula </w:t>
      </w:r>
      <w:r w:rsidRPr="00C56D65">
        <w:rPr>
          <w:rFonts w:ascii="Ebrima" w:hAnsi="Ebrima"/>
          <w:sz w:val="22"/>
          <w:szCs w:val="22"/>
        </w:rPr>
        <w:t>4.8.2 acima, a Securitizadora poderá, a seu exclusivo critério e a qualquer momento após a verificação de desenquadramento das Razões de Garantia, notificar a Cedente para que, em até 5 (cinco) Dias Úteis, deposite os valores necessários a seu reenquadramento</w:t>
      </w:r>
      <w:r w:rsidR="009E3FCF" w:rsidRPr="00C56D65">
        <w:rPr>
          <w:rFonts w:ascii="Ebrima" w:hAnsi="Ebrima"/>
          <w:sz w:val="22"/>
          <w:szCs w:val="22"/>
        </w:rPr>
        <w:t>.</w:t>
      </w:r>
    </w:p>
    <w:p w14:paraId="73B6DF46" w14:textId="77777777" w:rsidR="00C55E1A" w:rsidRPr="00C56D65" w:rsidRDefault="00C55E1A" w:rsidP="00C56D65">
      <w:pPr>
        <w:pStyle w:val="ListParagraph"/>
        <w:tabs>
          <w:tab w:val="left" w:pos="1701"/>
        </w:tabs>
        <w:autoSpaceDE w:val="0"/>
        <w:autoSpaceDN w:val="0"/>
        <w:adjustRightInd w:val="0"/>
        <w:spacing w:line="320" w:lineRule="exact"/>
        <w:ind w:left="709"/>
        <w:jc w:val="both"/>
        <w:rPr>
          <w:rFonts w:ascii="Ebrima" w:hAnsi="Ebrima"/>
          <w:sz w:val="22"/>
          <w:szCs w:val="22"/>
        </w:rPr>
      </w:pPr>
    </w:p>
    <w:p w14:paraId="1163ECE1" w14:textId="3224CFBA" w:rsidR="00BB4427" w:rsidRPr="00C56D65" w:rsidRDefault="009B5561" w:rsidP="00AF432F">
      <w:pPr>
        <w:pStyle w:val="ListParagraph"/>
        <w:numPr>
          <w:ilvl w:val="2"/>
          <w:numId w:val="50"/>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O montante necessário para reenquadramento da Razão de Garantia do Fluxo Mensal será calculado pela diferença entre (i) os valores que deveriam ter sido recebidos na Conta Centralizadora no Mês de Competência para cumprimento da</w:t>
      </w:r>
      <w:r w:rsidR="00B9634D" w:rsidRPr="00C56D65">
        <w:rPr>
          <w:rFonts w:ascii="Ebrima" w:hAnsi="Ebrima"/>
          <w:sz w:val="22"/>
          <w:szCs w:val="22"/>
        </w:rPr>
        <w:t xml:space="preserve"> Razão de Garantia do Fluxo Mensal</w:t>
      </w:r>
      <w:r w:rsidRPr="00C56D65">
        <w:rPr>
          <w:rFonts w:ascii="Ebrima" w:hAnsi="Ebrima"/>
          <w:sz w:val="22"/>
          <w:szCs w:val="22"/>
        </w:rPr>
        <w:t>, e (ii) os valores efetivamente recebidos. O montante necessário para reenquadramento da Razão de Garantia do Saldo Devedor corresponderá ao valor de amortização do saldo devedor dos CRI necessário para que a Razão de Garantia do Saldo Devedor fique enquadrada</w:t>
      </w:r>
      <w:r w:rsidR="009E3FCF" w:rsidRPr="00C56D65">
        <w:rPr>
          <w:rFonts w:ascii="Ebrima" w:hAnsi="Ebrima"/>
          <w:sz w:val="22"/>
          <w:szCs w:val="22"/>
        </w:rPr>
        <w:t>.</w:t>
      </w:r>
    </w:p>
    <w:p w14:paraId="038DCD35" w14:textId="7206194E" w:rsidR="00E65DB9" w:rsidRPr="00C56D65" w:rsidRDefault="00E65DB9" w:rsidP="00C56D65">
      <w:pPr>
        <w:pStyle w:val="ListParagraph"/>
        <w:tabs>
          <w:tab w:val="left" w:pos="1701"/>
        </w:tabs>
        <w:autoSpaceDE w:val="0"/>
        <w:autoSpaceDN w:val="0"/>
        <w:adjustRightInd w:val="0"/>
        <w:spacing w:line="320" w:lineRule="exact"/>
        <w:ind w:left="709"/>
        <w:jc w:val="both"/>
        <w:rPr>
          <w:rFonts w:ascii="Ebrima" w:hAnsi="Ebrima"/>
          <w:sz w:val="22"/>
          <w:szCs w:val="22"/>
        </w:rPr>
      </w:pPr>
    </w:p>
    <w:p w14:paraId="34DD7604" w14:textId="6E14E1BC" w:rsidR="009B5561" w:rsidRPr="00C56D65" w:rsidRDefault="009B5561" w:rsidP="00AF432F">
      <w:pPr>
        <w:pStyle w:val="ListParagraph"/>
        <w:numPr>
          <w:ilvl w:val="2"/>
          <w:numId w:val="50"/>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Independentemente da tomada das medidas acima para reenquadramento da Razão de Garantia do Fluxo Mensal, a Securitizadora poderá, a seu exclusivo critério e a qualquer tempo, visando garantir a adequada estrutura de pagamentos dos CRI e desde que a Razão de Garantia do Saldo Devedor esteja enquadrada, alterar a Tabela Vigente de modo a acomodar os pagamentos futuros previstos</w:t>
      </w:r>
      <w:r w:rsidR="00BB4427" w:rsidRPr="00C56D65">
        <w:rPr>
          <w:rFonts w:ascii="Ebrima" w:hAnsi="Ebrima"/>
          <w:sz w:val="22"/>
          <w:szCs w:val="22"/>
        </w:rPr>
        <w:t>.</w:t>
      </w:r>
    </w:p>
    <w:bookmarkEnd w:id="48"/>
    <w:p w14:paraId="76476534" w14:textId="77777777" w:rsidR="001E4B3C" w:rsidRPr="00C56D65" w:rsidRDefault="001E4B3C" w:rsidP="00C56D65">
      <w:pPr>
        <w:spacing w:line="320" w:lineRule="exact"/>
        <w:jc w:val="both"/>
        <w:rPr>
          <w:rFonts w:ascii="Ebrima" w:hAnsi="Ebrima"/>
          <w:sz w:val="22"/>
          <w:szCs w:val="22"/>
        </w:rPr>
      </w:pPr>
    </w:p>
    <w:p w14:paraId="2C02720E" w14:textId="1D3ABC46" w:rsidR="00B67F3A" w:rsidRPr="00C56D65" w:rsidRDefault="00B67F3A" w:rsidP="00AF432F">
      <w:pPr>
        <w:pStyle w:val="ListParagraph"/>
        <w:numPr>
          <w:ilvl w:val="0"/>
          <w:numId w:val="1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lastRenderedPageBreak/>
        <w:t>Tanto p</w:t>
      </w:r>
      <w:r w:rsidR="00FF1FC0" w:rsidRPr="00C56D65">
        <w:rPr>
          <w:rFonts w:ascii="Ebrima" w:hAnsi="Ebrima"/>
          <w:sz w:val="22"/>
          <w:szCs w:val="22"/>
        </w:rPr>
        <w:t>ara fins de verificação das Razões de Garantia</w:t>
      </w:r>
      <w:r w:rsidRPr="00C56D65">
        <w:rPr>
          <w:rFonts w:ascii="Ebrima" w:hAnsi="Ebrima"/>
          <w:sz w:val="22"/>
          <w:szCs w:val="22"/>
        </w:rPr>
        <w:t xml:space="preserve"> e </w:t>
      </w:r>
      <w:r w:rsidR="00BB4427" w:rsidRPr="00C56D65">
        <w:rPr>
          <w:rFonts w:ascii="Ebrima" w:hAnsi="Ebrima"/>
          <w:sz w:val="22"/>
          <w:szCs w:val="22"/>
        </w:rPr>
        <w:t xml:space="preserve">realização </w:t>
      </w:r>
      <w:r w:rsidR="005E6604" w:rsidRPr="00C56D65">
        <w:rPr>
          <w:rFonts w:ascii="Ebrima" w:hAnsi="Ebrima"/>
          <w:sz w:val="22"/>
          <w:szCs w:val="22"/>
        </w:rPr>
        <w:t xml:space="preserve">dos recebimentos e </w:t>
      </w:r>
      <w:r w:rsidRPr="00C56D65">
        <w:rPr>
          <w:rFonts w:ascii="Ebrima" w:hAnsi="Ebrima"/>
          <w:sz w:val="22"/>
          <w:szCs w:val="22"/>
        </w:rPr>
        <w:t>pagamentos previstos nesta Cláusula</w:t>
      </w:r>
      <w:r w:rsidR="005E6604" w:rsidRPr="00C56D65">
        <w:rPr>
          <w:rFonts w:ascii="Ebrima" w:hAnsi="Ebrima"/>
          <w:sz w:val="22"/>
          <w:szCs w:val="22"/>
        </w:rPr>
        <w:t xml:space="preserve"> Quarta</w:t>
      </w:r>
      <w:r w:rsidRPr="00C56D65">
        <w:rPr>
          <w:rFonts w:ascii="Ebrima" w:hAnsi="Ebrima"/>
          <w:sz w:val="22"/>
          <w:szCs w:val="22"/>
        </w:rPr>
        <w:t xml:space="preserve">, </w:t>
      </w:r>
      <w:r w:rsidR="00FF1FC0" w:rsidRPr="00C56D65">
        <w:rPr>
          <w:rFonts w:ascii="Ebrima" w:hAnsi="Ebrima"/>
          <w:sz w:val="22"/>
          <w:szCs w:val="22"/>
        </w:rPr>
        <w:t xml:space="preserve">quanto </w:t>
      </w:r>
      <w:r w:rsidRPr="00C56D65">
        <w:rPr>
          <w:rFonts w:ascii="Ebrima" w:hAnsi="Ebrima"/>
          <w:sz w:val="22"/>
          <w:szCs w:val="22"/>
        </w:rPr>
        <w:t>para o</w:t>
      </w:r>
      <w:r w:rsidR="00FF1FC0" w:rsidRPr="00C56D65">
        <w:rPr>
          <w:rFonts w:ascii="Ebrima" w:hAnsi="Ebrima"/>
          <w:sz w:val="22"/>
          <w:szCs w:val="22"/>
        </w:rPr>
        <w:t xml:space="preserve"> controle e monitoramento por parte da Securitizadora, </w:t>
      </w:r>
      <w:r w:rsidR="00BB4427" w:rsidRPr="00C56D65">
        <w:rPr>
          <w:rFonts w:ascii="Ebrima" w:hAnsi="Ebrima"/>
          <w:sz w:val="22"/>
          <w:szCs w:val="22"/>
        </w:rPr>
        <w:t xml:space="preserve">a </w:t>
      </w:r>
      <w:r w:rsidR="00CA572E">
        <w:rPr>
          <w:rFonts w:ascii="Ebrima" w:hAnsi="Ebrima"/>
          <w:sz w:val="22"/>
          <w:szCs w:val="22"/>
        </w:rPr>
        <w:t xml:space="preserve">Cedente </w:t>
      </w:r>
      <w:r w:rsidR="00BB4427" w:rsidRPr="00C56D65">
        <w:rPr>
          <w:rFonts w:ascii="Ebrima" w:hAnsi="Ebrima"/>
          <w:sz w:val="22"/>
          <w:szCs w:val="22"/>
        </w:rPr>
        <w:t>compromete</w:t>
      </w:r>
      <w:r w:rsidR="00FF1FC0" w:rsidRPr="00C56D65">
        <w:rPr>
          <w:rFonts w:ascii="Ebrima" w:hAnsi="Ebrima"/>
          <w:sz w:val="22"/>
          <w:szCs w:val="22"/>
        </w:rPr>
        <w:t xml:space="preserve">-se a </w:t>
      </w:r>
      <w:r w:rsidR="00E17065" w:rsidRPr="00C56D65">
        <w:rPr>
          <w:rFonts w:ascii="Ebrima" w:hAnsi="Ebrima"/>
          <w:sz w:val="22"/>
          <w:szCs w:val="22"/>
        </w:rPr>
        <w:t xml:space="preserve">cumprir os termos do Contrato de Servicing e </w:t>
      </w:r>
      <w:r w:rsidR="00FF1FC0" w:rsidRPr="00C56D65">
        <w:rPr>
          <w:rFonts w:ascii="Ebrima" w:hAnsi="Ebrima"/>
          <w:sz w:val="22"/>
          <w:szCs w:val="22"/>
        </w:rPr>
        <w:t xml:space="preserve">prestar todas as informações necessárias para que o Servicer possa </w:t>
      </w:r>
      <w:r w:rsidRPr="00C56D65">
        <w:rPr>
          <w:rFonts w:ascii="Ebrima" w:hAnsi="Ebrima"/>
          <w:sz w:val="22"/>
          <w:szCs w:val="22"/>
        </w:rPr>
        <w:t xml:space="preserve">validar e </w:t>
      </w:r>
      <w:r w:rsidR="00FF1FC0" w:rsidRPr="00C56D65">
        <w:rPr>
          <w:rFonts w:ascii="Ebrima" w:hAnsi="Ebrima"/>
          <w:sz w:val="22"/>
          <w:szCs w:val="22"/>
        </w:rPr>
        <w:t xml:space="preserve">apurar a soma do saldo devedor atualizado dos Créditos Imobiliários </w:t>
      </w:r>
      <w:r w:rsidRPr="00C56D65">
        <w:rPr>
          <w:rFonts w:ascii="Ebrima" w:hAnsi="Ebrima"/>
          <w:sz w:val="22"/>
          <w:szCs w:val="22"/>
        </w:rPr>
        <w:t xml:space="preserve">Totais </w:t>
      </w:r>
      <w:r w:rsidR="00FF1FC0" w:rsidRPr="00C56D65">
        <w:rPr>
          <w:rFonts w:ascii="Ebrima" w:hAnsi="Ebrima"/>
          <w:sz w:val="22"/>
          <w:szCs w:val="22"/>
        </w:rPr>
        <w:t xml:space="preserve">e </w:t>
      </w:r>
      <w:r w:rsidRPr="00C56D65">
        <w:rPr>
          <w:rFonts w:ascii="Ebrima" w:hAnsi="Ebrima"/>
          <w:sz w:val="22"/>
          <w:szCs w:val="22"/>
        </w:rPr>
        <w:t xml:space="preserve">seu </w:t>
      </w:r>
      <w:r w:rsidR="00FF1FC0" w:rsidRPr="00C56D65">
        <w:rPr>
          <w:rFonts w:ascii="Ebrima" w:hAnsi="Ebrima"/>
          <w:sz w:val="22"/>
          <w:szCs w:val="22"/>
        </w:rPr>
        <w:t xml:space="preserve">recebimento, devendo inclusive, mas não se limitando a, informar </w:t>
      </w:r>
      <w:r w:rsidR="00956869" w:rsidRPr="00C56D65">
        <w:rPr>
          <w:rFonts w:ascii="Ebrima" w:hAnsi="Ebrima"/>
          <w:sz w:val="22"/>
          <w:szCs w:val="22"/>
        </w:rPr>
        <w:t xml:space="preserve">à </w:t>
      </w:r>
      <w:r w:rsidR="00FF1FC0" w:rsidRPr="00C56D65">
        <w:rPr>
          <w:rFonts w:ascii="Ebrima" w:hAnsi="Ebrima"/>
          <w:sz w:val="22"/>
          <w:szCs w:val="22"/>
        </w:rPr>
        <w:t xml:space="preserve">Securitizadora e </w:t>
      </w:r>
      <w:r w:rsidR="00956869" w:rsidRPr="00C56D65">
        <w:rPr>
          <w:rFonts w:ascii="Ebrima" w:hAnsi="Ebrima"/>
          <w:sz w:val="22"/>
          <w:szCs w:val="22"/>
        </w:rPr>
        <w:t xml:space="preserve">ao </w:t>
      </w:r>
      <w:r w:rsidR="00FF1FC0" w:rsidRPr="00C56D65">
        <w:rPr>
          <w:rFonts w:ascii="Ebrima" w:hAnsi="Ebrima"/>
          <w:sz w:val="22"/>
          <w:szCs w:val="22"/>
        </w:rPr>
        <w:t>Servicer</w:t>
      </w:r>
      <w:r w:rsidRPr="00C56D65">
        <w:rPr>
          <w:rFonts w:ascii="Ebrima" w:hAnsi="Ebrima"/>
          <w:sz w:val="22"/>
          <w:szCs w:val="22"/>
        </w:rPr>
        <w:t xml:space="preserve"> sobre </w:t>
      </w:r>
      <w:r w:rsidR="00FF1FC0" w:rsidRPr="00C56D65">
        <w:rPr>
          <w:rFonts w:ascii="Ebrima" w:hAnsi="Ebrima"/>
          <w:sz w:val="22"/>
          <w:szCs w:val="22"/>
        </w:rPr>
        <w:t xml:space="preserve">eventuais pagamentos de Créditos Imobiliários Totais recebidos em </w:t>
      </w:r>
      <w:r w:rsidRPr="00C56D65">
        <w:rPr>
          <w:rFonts w:ascii="Ebrima" w:hAnsi="Ebrima"/>
          <w:sz w:val="22"/>
          <w:szCs w:val="22"/>
        </w:rPr>
        <w:t xml:space="preserve">outras </w:t>
      </w:r>
      <w:r w:rsidR="00FF1FC0" w:rsidRPr="00C56D65">
        <w:rPr>
          <w:rFonts w:ascii="Ebrima" w:hAnsi="Ebrima"/>
          <w:sz w:val="22"/>
          <w:szCs w:val="22"/>
        </w:rPr>
        <w:t xml:space="preserve">contas bancárias </w:t>
      </w:r>
      <w:r w:rsidRPr="00C56D65">
        <w:rPr>
          <w:rFonts w:ascii="Ebrima" w:hAnsi="Ebrima"/>
          <w:sz w:val="22"/>
          <w:szCs w:val="22"/>
        </w:rPr>
        <w:t xml:space="preserve">de </w:t>
      </w:r>
      <w:r w:rsidR="00FF1FC0" w:rsidRPr="00C56D65">
        <w:rPr>
          <w:rFonts w:ascii="Ebrima" w:hAnsi="Ebrima"/>
          <w:sz w:val="22"/>
          <w:szCs w:val="22"/>
        </w:rPr>
        <w:t xml:space="preserve">sua titularidade, </w:t>
      </w:r>
      <w:r w:rsidRPr="00C56D65">
        <w:rPr>
          <w:rFonts w:ascii="Ebrima" w:hAnsi="Ebrima"/>
          <w:sz w:val="22"/>
          <w:szCs w:val="22"/>
        </w:rPr>
        <w:t xml:space="preserve">observar </w:t>
      </w:r>
      <w:r w:rsidR="00FF1FC0" w:rsidRPr="00C56D65">
        <w:rPr>
          <w:rFonts w:ascii="Ebrima" w:hAnsi="Ebrima"/>
          <w:sz w:val="22"/>
          <w:szCs w:val="22"/>
        </w:rPr>
        <w:t>o Prazo de Repasse</w:t>
      </w:r>
      <w:r w:rsidR="00A93F7F" w:rsidRPr="00C56D65">
        <w:rPr>
          <w:rFonts w:ascii="Ebrima" w:hAnsi="Ebrima"/>
          <w:sz w:val="22"/>
          <w:szCs w:val="22"/>
        </w:rPr>
        <w:t xml:space="preserve"> e auxiliar na identificação de antecipação de Créditos Imobiliários Totais</w:t>
      </w:r>
      <w:r w:rsidRPr="00C56D65">
        <w:rPr>
          <w:rFonts w:ascii="Ebrima" w:hAnsi="Ebrima"/>
          <w:sz w:val="22"/>
          <w:szCs w:val="22"/>
        </w:rPr>
        <w:t xml:space="preserve">. Caso, a qualquer tempo, não seja possível realizar tais </w:t>
      </w:r>
      <w:r w:rsidR="008E253A" w:rsidRPr="00C56D65">
        <w:rPr>
          <w:rFonts w:ascii="Ebrima" w:hAnsi="Ebrima"/>
          <w:sz w:val="22"/>
          <w:szCs w:val="22"/>
        </w:rPr>
        <w:t>validações e apurações</w:t>
      </w:r>
      <w:r w:rsidRPr="00C56D65">
        <w:rPr>
          <w:rFonts w:ascii="Ebrima" w:hAnsi="Ebrima"/>
          <w:sz w:val="22"/>
          <w:szCs w:val="22"/>
        </w:rPr>
        <w:t xml:space="preserve"> em decorrência de atraso ou omissão, por parte da </w:t>
      </w:r>
      <w:r w:rsidR="00CA572E">
        <w:rPr>
          <w:rFonts w:ascii="Ebrima" w:hAnsi="Ebrima"/>
          <w:sz w:val="22"/>
          <w:szCs w:val="22"/>
        </w:rPr>
        <w:t>Cedente</w:t>
      </w:r>
      <w:r w:rsidRPr="00C56D65">
        <w:rPr>
          <w:rFonts w:ascii="Ebrima" w:hAnsi="Ebrima"/>
          <w:sz w:val="22"/>
          <w:szCs w:val="22"/>
        </w:rPr>
        <w:t>, no envio d</w:t>
      </w:r>
      <w:r w:rsidR="008E253A" w:rsidRPr="00C56D65">
        <w:rPr>
          <w:rFonts w:ascii="Ebrima" w:hAnsi="Ebrima"/>
          <w:sz w:val="22"/>
          <w:szCs w:val="22"/>
        </w:rPr>
        <w:t>as</w:t>
      </w:r>
      <w:r w:rsidRPr="00C56D65">
        <w:rPr>
          <w:rFonts w:ascii="Ebrima" w:hAnsi="Ebrima"/>
          <w:sz w:val="22"/>
          <w:szCs w:val="22"/>
        </w:rPr>
        <w:t xml:space="preserve"> informações necessárias, ficar</w:t>
      </w:r>
      <w:r w:rsidR="00F6624B" w:rsidRPr="00C56D65">
        <w:rPr>
          <w:rFonts w:ascii="Ebrima" w:hAnsi="Ebrima"/>
          <w:sz w:val="22"/>
          <w:szCs w:val="22"/>
        </w:rPr>
        <w:t>á</w:t>
      </w:r>
      <w:r w:rsidRPr="00C56D65">
        <w:rPr>
          <w:rFonts w:ascii="Ebrima" w:hAnsi="Ebrima"/>
          <w:sz w:val="22"/>
          <w:szCs w:val="22"/>
        </w:rPr>
        <w:t xml:space="preserve"> prorrogada a Data de Apuração para o 2º (segundo) Dia Útil após o recebimento</w:t>
      </w:r>
      <w:r w:rsidR="008E253A" w:rsidRPr="00C56D65">
        <w:rPr>
          <w:rFonts w:ascii="Ebrima" w:hAnsi="Ebrima"/>
          <w:sz w:val="22"/>
          <w:szCs w:val="22"/>
        </w:rPr>
        <w:t xml:space="preserve"> das</w:t>
      </w:r>
      <w:r w:rsidRPr="00C56D65">
        <w:rPr>
          <w:rFonts w:ascii="Ebrima" w:hAnsi="Ebrima"/>
          <w:sz w:val="22"/>
          <w:szCs w:val="22"/>
        </w:rPr>
        <w:t xml:space="preserve"> informações, ficando igualmente prorrogados os </w:t>
      </w:r>
      <w:r w:rsidRPr="00C56D65">
        <w:rPr>
          <w:rFonts w:ascii="Ebrima" w:hAnsi="Ebrima"/>
          <w:color w:val="000000"/>
          <w:sz w:val="22"/>
          <w:szCs w:val="22"/>
        </w:rPr>
        <w:t xml:space="preserve">prazos dos pagamentos devidos (incluindo </w:t>
      </w:r>
      <w:r w:rsidR="00782EAF" w:rsidRPr="00C56D65">
        <w:rPr>
          <w:rFonts w:ascii="Ebrima" w:hAnsi="Ebrima"/>
          <w:color w:val="000000"/>
          <w:sz w:val="22"/>
          <w:szCs w:val="22"/>
        </w:rPr>
        <w:t>d</w:t>
      </w:r>
      <w:r w:rsidRPr="00C56D65">
        <w:rPr>
          <w:rFonts w:ascii="Ebrima" w:hAnsi="Ebrima"/>
          <w:color w:val="000000"/>
          <w:sz w:val="22"/>
          <w:szCs w:val="22"/>
        </w:rPr>
        <w:t>o Saldo Remanescente do Preço da Cessão), sem que qualquer ônus possa ser imputado à Securitizadora</w:t>
      </w:r>
      <w:r w:rsidRPr="00C56D65">
        <w:rPr>
          <w:rFonts w:ascii="Ebrima" w:hAnsi="Ebrima"/>
          <w:sz w:val="22"/>
          <w:szCs w:val="22"/>
        </w:rPr>
        <w:t>.</w:t>
      </w:r>
    </w:p>
    <w:p w14:paraId="74DE47CB" w14:textId="77777777" w:rsidR="00DC2CDC" w:rsidRPr="00C56D65" w:rsidRDefault="00DC2CDC" w:rsidP="00C56D65">
      <w:pPr>
        <w:autoSpaceDE w:val="0"/>
        <w:autoSpaceDN w:val="0"/>
        <w:adjustRightInd w:val="0"/>
        <w:spacing w:line="320" w:lineRule="exact"/>
        <w:jc w:val="both"/>
        <w:rPr>
          <w:rFonts w:ascii="Ebrima" w:hAnsi="Ebrima"/>
          <w:b/>
          <w:sz w:val="22"/>
          <w:szCs w:val="22"/>
        </w:rPr>
      </w:pPr>
    </w:p>
    <w:p w14:paraId="0E75263E" w14:textId="77777777" w:rsidR="00CE4F02" w:rsidRPr="00C56D65" w:rsidRDefault="00782EAF" w:rsidP="00AF432F">
      <w:pPr>
        <w:pStyle w:val="ListParagraph"/>
        <w:numPr>
          <w:ilvl w:val="0"/>
          <w:numId w:val="1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O não cumprimento de quaisquer dos prazos previstos nesta Cláusula poderá ensejar a convocação de uma </w:t>
      </w:r>
      <w:r w:rsidR="00CE4F02" w:rsidRPr="00C56D65">
        <w:rPr>
          <w:rFonts w:ascii="Ebrima" w:hAnsi="Ebrima"/>
          <w:sz w:val="22"/>
          <w:szCs w:val="22"/>
        </w:rPr>
        <w:t>Assembleia dos Titulares dos CRI para deliberar sobre o vencimento antecipado das obrigações dos CRI</w:t>
      </w:r>
      <w:r w:rsidRPr="00C56D65">
        <w:rPr>
          <w:rFonts w:ascii="Ebrima" w:hAnsi="Ebrima"/>
          <w:sz w:val="22"/>
          <w:szCs w:val="22"/>
        </w:rPr>
        <w:t xml:space="preserve"> e</w:t>
      </w:r>
      <w:r w:rsidR="00162FE1" w:rsidRPr="00C56D65">
        <w:rPr>
          <w:rFonts w:ascii="Ebrima" w:hAnsi="Ebrima"/>
          <w:sz w:val="22"/>
          <w:szCs w:val="22"/>
        </w:rPr>
        <w:t>, consequentemente,</w:t>
      </w:r>
      <w:r w:rsidRPr="00C56D65">
        <w:rPr>
          <w:rFonts w:ascii="Ebrima" w:hAnsi="Ebrima"/>
          <w:sz w:val="22"/>
          <w:szCs w:val="22"/>
        </w:rPr>
        <w:t xml:space="preserve"> um</w:t>
      </w:r>
      <w:r w:rsidR="00162FE1" w:rsidRPr="00C56D65">
        <w:rPr>
          <w:rFonts w:ascii="Ebrima" w:hAnsi="Ebrima"/>
          <w:sz w:val="22"/>
          <w:szCs w:val="22"/>
        </w:rPr>
        <w:t>a</w:t>
      </w:r>
      <w:r w:rsidRPr="00C56D65">
        <w:rPr>
          <w:rFonts w:ascii="Ebrima" w:hAnsi="Ebrima"/>
          <w:sz w:val="22"/>
          <w:szCs w:val="22"/>
        </w:rPr>
        <w:t xml:space="preserve"> Hipótese de Recompra Compulsória</w:t>
      </w:r>
      <w:r w:rsidR="00CE4F02" w:rsidRPr="00C56D65">
        <w:rPr>
          <w:rFonts w:ascii="Ebrima" w:hAnsi="Ebrima"/>
          <w:sz w:val="22"/>
          <w:szCs w:val="22"/>
        </w:rPr>
        <w:t>, observadas as condições previstas no Termo de Securitização</w:t>
      </w:r>
      <w:r w:rsidRPr="00C56D65">
        <w:rPr>
          <w:rFonts w:ascii="Ebrima" w:hAnsi="Ebrima"/>
          <w:sz w:val="22"/>
          <w:szCs w:val="22"/>
        </w:rPr>
        <w:t xml:space="preserve"> e neste Contrato de Cessão</w:t>
      </w:r>
      <w:r w:rsidR="00CE4F02" w:rsidRPr="00C56D65">
        <w:rPr>
          <w:rFonts w:ascii="Ebrima" w:hAnsi="Ebrima"/>
          <w:sz w:val="22"/>
          <w:szCs w:val="22"/>
        </w:rPr>
        <w:t>.</w:t>
      </w:r>
    </w:p>
    <w:p w14:paraId="3F48D6CA" w14:textId="77777777" w:rsidR="00F712A0" w:rsidRPr="00C56D65" w:rsidRDefault="00F712A0" w:rsidP="00C56D65">
      <w:pPr>
        <w:autoSpaceDE w:val="0"/>
        <w:autoSpaceDN w:val="0"/>
        <w:adjustRightInd w:val="0"/>
        <w:spacing w:line="320" w:lineRule="exact"/>
        <w:jc w:val="both"/>
        <w:rPr>
          <w:rFonts w:ascii="Ebrima" w:hAnsi="Ebrima"/>
          <w:b/>
          <w:sz w:val="22"/>
          <w:szCs w:val="22"/>
        </w:rPr>
      </w:pPr>
    </w:p>
    <w:p w14:paraId="00344922" w14:textId="04A705D1" w:rsidR="00D448CA" w:rsidRPr="00C56D65" w:rsidRDefault="00D448CA"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 xml:space="preserve">CLÁUSULA </w:t>
      </w:r>
      <w:r w:rsidR="00C310E2" w:rsidRPr="00C56D65">
        <w:rPr>
          <w:rFonts w:ascii="Ebrima" w:hAnsi="Ebrima"/>
          <w:b/>
          <w:sz w:val="22"/>
          <w:szCs w:val="22"/>
        </w:rPr>
        <w:t>QUINTA</w:t>
      </w:r>
      <w:r w:rsidRPr="00C56D65">
        <w:rPr>
          <w:rFonts w:ascii="Ebrima" w:hAnsi="Ebrima"/>
          <w:b/>
          <w:sz w:val="22"/>
          <w:szCs w:val="22"/>
        </w:rPr>
        <w:t xml:space="preserve"> – </w:t>
      </w:r>
      <w:r w:rsidR="00970810">
        <w:rPr>
          <w:rFonts w:ascii="Ebrima" w:hAnsi="Ebrima"/>
          <w:b/>
          <w:sz w:val="22"/>
          <w:szCs w:val="22"/>
        </w:rPr>
        <w:t xml:space="preserve">DAS </w:t>
      </w:r>
      <w:r w:rsidRPr="00C56D65">
        <w:rPr>
          <w:rFonts w:ascii="Ebrima" w:hAnsi="Ebrima"/>
          <w:b/>
          <w:sz w:val="22"/>
          <w:szCs w:val="22"/>
        </w:rPr>
        <w:t>GARANTIAS DA OPERAÇÃO</w:t>
      </w:r>
    </w:p>
    <w:p w14:paraId="70E654CC" w14:textId="77777777" w:rsidR="00D448CA" w:rsidRPr="00C56D65" w:rsidRDefault="00D448CA" w:rsidP="00C56D65">
      <w:pPr>
        <w:autoSpaceDE w:val="0"/>
        <w:autoSpaceDN w:val="0"/>
        <w:adjustRightInd w:val="0"/>
        <w:spacing w:line="320" w:lineRule="exact"/>
        <w:jc w:val="both"/>
        <w:rPr>
          <w:rFonts w:ascii="Ebrima" w:hAnsi="Ebrima"/>
          <w:sz w:val="22"/>
          <w:szCs w:val="22"/>
        </w:rPr>
      </w:pPr>
    </w:p>
    <w:p w14:paraId="4F4FFFD6" w14:textId="3A3EB934" w:rsidR="00BA5A15" w:rsidRPr="00C56D65" w:rsidRDefault="00BA5A15" w:rsidP="00AF432F">
      <w:pPr>
        <w:pStyle w:val="ListParagraph"/>
        <w:numPr>
          <w:ilvl w:val="0"/>
          <w:numId w:val="1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Em contrapartida à efetivação da operação de captação de recursos </w:t>
      </w:r>
      <w:r w:rsidR="00BB4427" w:rsidRPr="00C56D65">
        <w:rPr>
          <w:rFonts w:ascii="Ebrima" w:hAnsi="Ebrima"/>
          <w:sz w:val="22"/>
          <w:szCs w:val="22"/>
        </w:rPr>
        <w:t>aqui referida</w:t>
      </w:r>
      <w:r w:rsidRPr="00C56D65">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w:t>
      </w:r>
      <w:r w:rsidR="00B504C2" w:rsidRPr="00C56D65">
        <w:rPr>
          <w:rFonts w:ascii="Ebrima" w:hAnsi="Ebrima"/>
          <w:sz w:val="22"/>
          <w:szCs w:val="22"/>
        </w:rPr>
        <w:t>dos titulares dos CRI</w:t>
      </w:r>
      <w:r w:rsidRPr="00C56D65">
        <w:rPr>
          <w:rFonts w:ascii="Ebrima" w:hAnsi="Ebrima"/>
          <w:sz w:val="22"/>
          <w:szCs w:val="22"/>
        </w:rPr>
        <w:t>. As garantias aqui descritas foram negociadas pelas Partes de antemão, e sem sua existência a decisão de investimento pelos investidores seria prejudicada e a operação de captação não existiria.</w:t>
      </w:r>
    </w:p>
    <w:p w14:paraId="4B1681FE" w14:textId="77777777" w:rsidR="00BA5A15" w:rsidRPr="00C56D65" w:rsidRDefault="00BA5A15" w:rsidP="00C56D65">
      <w:pPr>
        <w:autoSpaceDE w:val="0"/>
        <w:autoSpaceDN w:val="0"/>
        <w:adjustRightInd w:val="0"/>
        <w:spacing w:line="320" w:lineRule="exact"/>
        <w:jc w:val="both"/>
        <w:rPr>
          <w:rFonts w:ascii="Ebrima" w:hAnsi="Ebrima"/>
          <w:sz w:val="22"/>
          <w:szCs w:val="22"/>
        </w:rPr>
      </w:pPr>
    </w:p>
    <w:p w14:paraId="3985D187" w14:textId="1D649A80" w:rsidR="00D448CA" w:rsidRPr="00C56D65" w:rsidRDefault="00BA5A15" w:rsidP="00AF432F">
      <w:pPr>
        <w:pStyle w:val="ListParagraph"/>
        <w:numPr>
          <w:ilvl w:val="0"/>
          <w:numId w:val="19"/>
        </w:numPr>
        <w:tabs>
          <w:tab w:val="left" w:pos="709"/>
        </w:tabs>
        <w:autoSpaceDE w:val="0"/>
        <w:autoSpaceDN w:val="0"/>
        <w:adjustRightInd w:val="0"/>
        <w:spacing w:line="320" w:lineRule="exact"/>
        <w:ind w:left="0" w:firstLine="0"/>
        <w:jc w:val="both"/>
        <w:rPr>
          <w:rFonts w:ascii="Ebrima" w:hAnsi="Ebrima"/>
          <w:sz w:val="22"/>
          <w:szCs w:val="22"/>
        </w:rPr>
      </w:pPr>
      <w:bookmarkStart w:id="49" w:name="_Hlk510625681"/>
      <w:r w:rsidRPr="00C56D65">
        <w:rPr>
          <w:rFonts w:ascii="Ebrima" w:hAnsi="Ebrima"/>
          <w:sz w:val="22"/>
          <w:szCs w:val="22"/>
        </w:rPr>
        <w:t>Assim sendo, e</w:t>
      </w:r>
      <w:r w:rsidR="00D448CA" w:rsidRPr="00C56D65">
        <w:rPr>
          <w:rFonts w:ascii="Ebrima" w:hAnsi="Ebrima"/>
          <w:sz w:val="22"/>
          <w:szCs w:val="22"/>
        </w:rPr>
        <w:t xml:space="preserve">m garantia do pagamento de </w:t>
      </w:r>
      <w:r w:rsidRPr="00C56D65">
        <w:rPr>
          <w:rFonts w:ascii="Ebrima" w:hAnsi="Ebrima"/>
          <w:sz w:val="22"/>
          <w:szCs w:val="22"/>
        </w:rPr>
        <w:t xml:space="preserve">(i) </w:t>
      </w:r>
      <w:r w:rsidR="00D448CA" w:rsidRPr="00C56D65">
        <w:rPr>
          <w:rFonts w:ascii="Ebrima" w:hAnsi="Ebrima"/>
          <w:sz w:val="22"/>
          <w:szCs w:val="22"/>
        </w:rPr>
        <w:t>todas as obrigações assumidas ou que venham a ser assumidas pelos Devedores nos Contratos Imobiliários e suas posteriores alterações</w:t>
      </w:r>
      <w:r w:rsidR="00F141B1" w:rsidRPr="00C56D65">
        <w:rPr>
          <w:rFonts w:ascii="Ebrima" w:hAnsi="Ebrima"/>
          <w:sz w:val="22"/>
          <w:szCs w:val="22"/>
        </w:rPr>
        <w:t xml:space="preserve"> </w:t>
      </w:r>
      <w:r w:rsidRPr="00C56D65">
        <w:rPr>
          <w:rFonts w:ascii="Ebrima" w:hAnsi="Ebrima"/>
          <w:sz w:val="22"/>
          <w:szCs w:val="22"/>
        </w:rPr>
        <w:t xml:space="preserve">(ii) </w:t>
      </w:r>
      <w:r w:rsidR="00D448CA" w:rsidRPr="00C56D65">
        <w:rPr>
          <w:rFonts w:ascii="Ebrima" w:hAnsi="Ebrima"/>
          <w:sz w:val="22"/>
          <w:szCs w:val="22"/>
        </w:rPr>
        <w:t>todas as obrigações decorrentes d</w:t>
      </w:r>
      <w:r w:rsidR="00B87834" w:rsidRPr="00C56D65">
        <w:rPr>
          <w:rFonts w:ascii="Ebrima" w:hAnsi="Ebrima"/>
          <w:sz w:val="22"/>
          <w:szCs w:val="22"/>
        </w:rPr>
        <w:t>o</w:t>
      </w:r>
      <w:r w:rsidR="00D448CA" w:rsidRPr="00C56D65">
        <w:rPr>
          <w:rFonts w:ascii="Ebrima" w:hAnsi="Ebrima"/>
          <w:sz w:val="22"/>
          <w:szCs w:val="22"/>
        </w:rPr>
        <w:t xml:space="preserve"> Contrato de Cessão, presentes e futuras, principais e acessórias, assumidas ou que venham a ser assumidas pela</w:t>
      </w:r>
      <w:r w:rsidR="00BB4427" w:rsidRPr="00C56D65">
        <w:rPr>
          <w:rFonts w:ascii="Ebrima" w:hAnsi="Ebrima"/>
          <w:sz w:val="22"/>
          <w:szCs w:val="22"/>
        </w:rPr>
        <w:t xml:space="preserve"> </w:t>
      </w:r>
      <w:r w:rsidR="00CA572E">
        <w:rPr>
          <w:rFonts w:ascii="Ebrima" w:hAnsi="Ebrima"/>
          <w:sz w:val="22"/>
          <w:szCs w:val="22"/>
        </w:rPr>
        <w:t>Cedente</w:t>
      </w:r>
      <w:r w:rsidR="00433985">
        <w:rPr>
          <w:rFonts w:ascii="Ebrima" w:hAnsi="Ebrima"/>
          <w:sz w:val="22"/>
          <w:szCs w:val="22"/>
        </w:rPr>
        <w:t xml:space="preserve"> e pelas Garantidoras</w:t>
      </w:r>
      <w:r w:rsidR="00D448CA" w:rsidRPr="00C56D65">
        <w:rPr>
          <w:rFonts w:ascii="Ebrima" w:hAnsi="Ebrima"/>
          <w:sz w:val="22"/>
          <w:szCs w:val="22"/>
        </w:rPr>
        <w:t xml:space="preserve">, incluindo, mas não se limitando, ao pagamento do saldo devedor dos Créditos Imobiliários, de multas, dos juros de mora, da multa moratória, </w:t>
      </w:r>
      <w:r w:rsidRPr="00C56D65">
        <w:rPr>
          <w:rFonts w:ascii="Ebrima" w:hAnsi="Ebrima"/>
          <w:sz w:val="22"/>
          <w:szCs w:val="22"/>
        </w:rPr>
        <w:t xml:space="preserve">(iii) obrigações de </w:t>
      </w:r>
      <w:r w:rsidR="00AD77AB" w:rsidRPr="00C56D65">
        <w:rPr>
          <w:rFonts w:ascii="Ebrima" w:hAnsi="Ebrima"/>
          <w:sz w:val="22"/>
          <w:szCs w:val="22"/>
        </w:rPr>
        <w:t xml:space="preserve">resgate, </w:t>
      </w:r>
      <w:r w:rsidR="00D448CA" w:rsidRPr="00C56D65">
        <w:rPr>
          <w:rFonts w:ascii="Ebrima" w:hAnsi="Ebrima"/>
          <w:sz w:val="22"/>
          <w:szCs w:val="22"/>
        </w:rPr>
        <w:t xml:space="preserve">amortização e pagamentos dos juros conforme estabelecidos no Termo de Securitização, </w:t>
      </w:r>
      <w:r w:rsidRPr="00C56D65">
        <w:rPr>
          <w:rFonts w:ascii="Ebrima" w:hAnsi="Ebrima"/>
          <w:sz w:val="22"/>
          <w:szCs w:val="22"/>
        </w:rPr>
        <w:t xml:space="preserve">(iv) </w:t>
      </w:r>
      <w:r w:rsidR="00D448CA" w:rsidRPr="00C56D65">
        <w:rPr>
          <w:rFonts w:ascii="Ebrima" w:hAnsi="Ebrima"/>
          <w:sz w:val="22"/>
          <w:szCs w:val="22"/>
        </w:rPr>
        <w:t xml:space="preserve">todos os custos e despesas incorridos em relação à emissão e manutenção das CCI e aos CRI, inclusive, mas não exclusivamente e para fins de cobrança dos Créditos Imobiliários </w:t>
      </w:r>
      <w:r w:rsidR="00BB4427" w:rsidRPr="00C56D65">
        <w:rPr>
          <w:rFonts w:ascii="Ebrima" w:hAnsi="Ebrima"/>
          <w:sz w:val="22"/>
          <w:szCs w:val="22"/>
        </w:rPr>
        <w:t xml:space="preserve">Totais </w:t>
      </w:r>
      <w:r w:rsidR="00D448CA" w:rsidRPr="00C56D65">
        <w:rPr>
          <w:rFonts w:ascii="Ebrima" w:hAnsi="Ebrima"/>
          <w:sz w:val="22"/>
          <w:szCs w:val="22"/>
        </w:rPr>
        <w:t xml:space="preserve">e excussão das </w:t>
      </w:r>
      <w:r w:rsidR="000368D7" w:rsidRPr="00C56D65">
        <w:rPr>
          <w:rFonts w:ascii="Ebrima" w:hAnsi="Ebrima"/>
          <w:sz w:val="22"/>
          <w:szCs w:val="22"/>
        </w:rPr>
        <w:t>Garantias</w:t>
      </w:r>
      <w:r w:rsidR="00D448CA" w:rsidRPr="00C56D65">
        <w:rPr>
          <w:rFonts w:ascii="Ebrima" w:hAnsi="Ebrima"/>
          <w:sz w:val="22"/>
          <w:szCs w:val="22"/>
        </w:rPr>
        <w:t xml:space="preserve">, incluindo penas convencionais, honorários advocatícios dentro de padrão de mercado, custas e despesas judiciais ou extrajudiciais e tributos, bem como </w:t>
      </w:r>
      <w:r w:rsidRPr="00C56D65">
        <w:rPr>
          <w:rFonts w:ascii="Ebrima" w:hAnsi="Ebrima"/>
          <w:sz w:val="22"/>
          <w:szCs w:val="22"/>
        </w:rPr>
        <w:t xml:space="preserve">(v) </w:t>
      </w:r>
      <w:r w:rsidR="00D448CA" w:rsidRPr="00C56D65">
        <w:rPr>
          <w:rFonts w:ascii="Ebrima" w:hAnsi="Ebrima"/>
          <w:sz w:val="22"/>
          <w:szCs w:val="22"/>
        </w:rPr>
        <w:t xml:space="preserve">todo e qualquer custo </w:t>
      </w:r>
      <w:r w:rsidR="00D448CA" w:rsidRPr="00C56D65">
        <w:rPr>
          <w:rFonts w:ascii="Ebrima" w:hAnsi="Ebrima"/>
          <w:sz w:val="22"/>
          <w:szCs w:val="22"/>
        </w:rPr>
        <w:lastRenderedPageBreak/>
        <w:t xml:space="preserve">incorrido pela Securitizadora, pelo Agente Fiduciário, </w:t>
      </w:r>
      <w:r w:rsidR="00D3295F" w:rsidRPr="00C56D65">
        <w:rPr>
          <w:rFonts w:ascii="Ebrima" w:hAnsi="Ebrima"/>
          <w:sz w:val="22"/>
          <w:szCs w:val="22"/>
        </w:rPr>
        <w:t xml:space="preserve">pela Instituição Custodiante </w:t>
      </w:r>
      <w:r w:rsidR="00D448CA" w:rsidRPr="00C56D65">
        <w:rPr>
          <w:rFonts w:ascii="Ebrima" w:hAnsi="Ebrima"/>
          <w:sz w:val="22"/>
          <w:szCs w:val="22"/>
        </w:rPr>
        <w:t>e/ou pelos titulares dos CRI, inclusive no caso de utilização do Patrimônio Separado para arcar com tais custos (“</w:t>
      </w:r>
      <w:r w:rsidR="00D448CA" w:rsidRPr="00C56D65">
        <w:rPr>
          <w:rFonts w:ascii="Ebrima" w:hAnsi="Ebrima"/>
          <w:sz w:val="22"/>
          <w:szCs w:val="22"/>
          <w:u w:val="single"/>
        </w:rPr>
        <w:t>Obrigações Garantidas</w:t>
      </w:r>
      <w:r w:rsidR="00D448CA" w:rsidRPr="00C56D65">
        <w:rPr>
          <w:rFonts w:ascii="Ebrima" w:hAnsi="Ebrima"/>
          <w:sz w:val="22"/>
          <w:szCs w:val="22"/>
        </w:rPr>
        <w:t>”)</w:t>
      </w:r>
      <w:bookmarkEnd w:id="49"/>
      <w:r w:rsidR="00D448CA" w:rsidRPr="00C56D65">
        <w:rPr>
          <w:rFonts w:ascii="Ebrima" w:hAnsi="Ebrima"/>
          <w:sz w:val="22"/>
          <w:szCs w:val="22"/>
        </w:rPr>
        <w:t xml:space="preserve">, </w:t>
      </w:r>
      <w:r w:rsidR="00BB4427" w:rsidRPr="00C56D65">
        <w:rPr>
          <w:rFonts w:ascii="Ebrima" w:hAnsi="Ebrima"/>
          <w:sz w:val="22"/>
          <w:szCs w:val="22"/>
        </w:rPr>
        <w:t xml:space="preserve">a </w:t>
      </w:r>
      <w:r w:rsidR="00CA572E">
        <w:rPr>
          <w:rFonts w:ascii="Ebrima" w:hAnsi="Ebrima"/>
          <w:sz w:val="22"/>
          <w:szCs w:val="22"/>
        </w:rPr>
        <w:t xml:space="preserve">Cedente e as Garantidoras </w:t>
      </w:r>
      <w:r w:rsidR="00BB4427" w:rsidRPr="00C56D65">
        <w:rPr>
          <w:rFonts w:ascii="Ebrima" w:hAnsi="Ebrima"/>
          <w:sz w:val="22"/>
          <w:szCs w:val="22"/>
        </w:rPr>
        <w:t>concordam</w:t>
      </w:r>
      <w:r w:rsidR="00B87834" w:rsidRPr="00C56D65">
        <w:rPr>
          <w:rFonts w:ascii="Ebrima" w:hAnsi="Ebrima"/>
          <w:sz w:val="22"/>
          <w:szCs w:val="22"/>
        </w:rPr>
        <w:t xml:space="preserve"> em constituir </w:t>
      </w:r>
      <w:r w:rsidR="00D448CA" w:rsidRPr="00C56D65">
        <w:rPr>
          <w:rFonts w:ascii="Ebrima" w:hAnsi="Ebrima"/>
          <w:sz w:val="22"/>
          <w:szCs w:val="22"/>
        </w:rPr>
        <w:t>as seguintes garantias (“</w:t>
      </w:r>
      <w:r w:rsidR="000368D7" w:rsidRPr="00C56D65">
        <w:rPr>
          <w:rFonts w:ascii="Ebrima" w:hAnsi="Ebrima"/>
          <w:sz w:val="22"/>
          <w:szCs w:val="22"/>
          <w:u w:val="single"/>
        </w:rPr>
        <w:t>Garantias</w:t>
      </w:r>
      <w:r w:rsidR="00D448CA" w:rsidRPr="00C56D65">
        <w:rPr>
          <w:rFonts w:ascii="Ebrima" w:hAnsi="Ebrima"/>
          <w:sz w:val="22"/>
          <w:szCs w:val="22"/>
        </w:rPr>
        <w:t>”):</w:t>
      </w:r>
    </w:p>
    <w:p w14:paraId="5DC4033B" w14:textId="77777777" w:rsidR="00D448CA" w:rsidRPr="00C56D65" w:rsidRDefault="00D448CA" w:rsidP="00C56D65">
      <w:pPr>
        <w:tabs>
          <w:tab w:val="left" w:pos="709"/>
        </w:tabs>
        <w:autoSpaceDE w:val="0"/>
        <w:autoSpaceDN w:val="0"/>
        <w:adjustRightInd w:val="0"/>
        <w:spacing w:line="320" w:lineRule="exact"/>
        <w:jc w:val="both"/>
        <w:rPr>
          <w:rFonts w:ascii="Ebrima" w:hAnsi="Ebrima"/>
          <w:sz w:val="22"/>
          <w:szCs w:val="22"/>
        </w:rPr>
      </w:pPr>
    </w:p>
    <w:p w14:paraId="43BCCA72" w14:textId="77777777" w:rsidR="00D448CA" w:rsidRPr="00C56D65" w:rsidRDefault="00D448CA" w:rsidP="00AF432F">
      <w:pPr>
        <w:pStyle w:val="ListParagraph"/>
        <w:numPr>
          <w:ilvl w:val="0"/>
          <w:numId w:val="6"/>
        </w:numPr>
        <w:tabs>
          <w:tab w:val="left" w:pos="709"/>
          <w:tab w:val="left" w:pos="1276"/>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Cessão Fiduciária;</w:t>
      </w:r>
    </w:p>
    <w:p w14:paraId="2D1D78AA" w14:textId="59234DF9" w:rsidR="00D448CA" w:rsidRPr="00C56D65" w:rsidRDefault="00D448CA" w:rsidP="00AF432F">
      <w:pPr>
        <w:pStyle w:val="ListParagraph"/>
        <w:numPr>
          <w:ilvl w:val="0"/>
          <w:numId w:val="6"/>
        </w:numPr>
        <w:tabs>
          <w:tab w:val="left" w:pos="709"/>
          <w:tab w:val="left" w:pos="1276"/>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Alienação Fiduciária de Quotas;</w:t>
      </w:r>
    </w:p>
    <w:p w14:paraId="3A73392D" w14:textId="2A63529D" w:rsidR="00997A51" w:rsidRPr="00C56D65" w:rsidRDefault="00CA572E" w:rsidP="00AF432F">
      <w:pPr>
        <w:pStyle w:val="ListParagraph"/>
        <w:numPr>
          <w:ilvl w:val="0"/>
          <w:numId w:val="6"/>
        </w:numPr>
        <w:tabs>
          <w:tab w:val="left" w:pos="709"/>
          <w:tab w:val="left" w:pos="1276"/>
        </w:tabs>
        <w:autoSpaceDE w:val="0"/>
        <w:autoSpaceDN w:val="0"/>
        <w:adjustRightInd w:val="0"/>
        <w:spacing w:line="320" w:lineRule="exact"/>
        <w:ind w:left="0" w:firstLine="0"/>
        <w:jc w:val="both"/>
        <w:rPr>
          <w:rFonts w:ascii="Ebrima" w:hAnsi="Ebrima"/>
          <w:sz w:val="22"/>
          <w:szCs w:val="22"/>
        </w:rPr>
      </w:pPr>
      <w:r>
        <w:rPr>
          <w:rFonts w:ascii="Ebrima" w:hAnsi="Ebrima"/>
          <w:sz w:val="22"/>
          <w:szCs w:val="22"/>
        </w:rPr>
        <w:t>Coobrigação</w:t>
      </w:r>
      <w:r w:rsidR="00C56D65">
        <w:rPr>
          <w:rFonts w:ascii="Ebrima" w:hAnsi="Ebrima"/>
          <w:sz w:val="22"/>
          <w:szCs w:val="22"/>
        </w:rPr>
        <w:t>;</w:t>
      </w:r>
    </w:p>
    <w:p w14:paraId="71B33B8F" w14:textId="77777777" w:rsidR="001C2B98" w:rsidRPr="00C56D65" w:rsidRDefault="001C2B98" w:rsidP="00AF432F">
      <w:pPr>
        <w:pStyle w:val="ListParagraph"/>
        <w:numPr>
          <w:ilvl w:val="0"/>
          <w:numId w:val="6"/>
        </w:numPr>
        <w:tabs>
          <w:tab w:val="left" w:pos="709"/>
          <w:tab w:val="left" w:pos="1276"/>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Fundo de Reserva;</w:t>
      </w:r>
      <w:r w:rsidR="00BB4427" w:rsidRPr="00C56D65">
        <w:rPr>
          <w:rFonts w:ascii="Ebrima" w:hAnsi="Ebrima"/>
          <w:sz w:val="22"/>
          <w:szCs w:val="22"/>
        </w:rPr>
        <w:t xml:space="preserve"> e</w:t>
      </w:r>
    </w:p>
    <w:p w14:paraId="2D9BD0A9" w14:textId="77777777" w:rsidR="00FE56FA" w:rsidRPr="00C56D65" w:rsidRDefault="00FE56FA" w:rsidP="00AF432F">
      <w:pPr>
        <w:pStyle w:val="ListParagraph"/>
        <w:numPr>
          <w:ilvl w:val="0"/>
          <w:numId w:val="6"/>
        </w:numPr>
        <w:tabs>
          <w:tab w:val="left" w:pos="709"/>
          <w:tab w:val="left" w:pos="1276"/>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Fundo de Obras.</w:t>
      </w:r>
    </w:p>
    <w:p w14:paraId="4DA0B883" w14:textId="77777777" w:rsidR="00D448CA" w:rsidRPr="00C56D65" w:rsidRDefault="00D448CA" w:rsidP="00C56D65">
      <w:pPr>
        <w:autoSpaceDE w:val="0"/>
        <w:autoSpaceDN w:val="0"/>
        <w:adjustRightInd w:val="0"/>
        <w:spacing w:line="320" w:lineRule="exact"/>
        <w:jc w:val="both"/>
        <w:rPr>
          <w:rFonts w:ascii="Ebrima" w:hAnsi="Ebrima"/>
          <w:sz w:val="22"/>
          <w:szCs w:val="22"/>
        </w:rPr>
      </w:pPr>
    </w:p>
    <w:p w14:paraId="29D3609E" w14:textId="4E70DD4A" w:rsidR="00760CF4" w:rsidRPr="00C56D65" w:rsidRDefault="00D448CA" w:rsidP="00AF432F">
      <w:pPr>
        <w:pStyle w:val="ListParagraph"/>
        <w:numPr>
          <w:ilvl w:val="2"/>
          <w:numId w:val="51"/>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 enunciação das Obrigações Garantidas </w:t>
      </w:r>
      <w:r w:rsidR="00D220CC" w:rsidRPr="00C56D65">
        <w:rPr>
          <w:rFonts w:ascii="Ebrima" w:hAnsi="Ebrima"/>
          <w:sz w:val="22"/>
          <w:szCs w:val="22"/>
        </w:rPr>
        <w:t xml:space="preserve">abrangerá todas as obrigações, principais ou acessórias, previstas nos </w:t>
      </w:r>
      <w:r w:rsidR="00455471" w:rsidRPr="00C56D65">
        <w:rPr>
          <w:rFonts w:ascii="Ebrima" w:hAnsi="Ebrima"/>
          <w:sz w:val="22"/>
          <w:szCs w:val="22"/>
        </w:rPr>
        <w:t>Documentos da Operação</w:t>
      </w:r>
      <w:r w:rsidRPr="00C56D65">
        <w:rPr>
          <w:rFonts w:ascii="Ebrima" w:hAnsi="Ebrima"/>
          <w:sz w:val="22"/>
          <w:szCs w:val="22"/>
        </w:rPr>
        <w:t>,</w:t>
      </w:r>
      <w:r w:rsidR="003B43F0" w:rsidRPr="00C56D65">
        <w:rPr>
          <w:rFonts w:ascii="Ebrima" w:hAnsi="Ebrima"/>
          <w:sz w:val="22"/>
          <w:szCs w:val="22"/>
        </w:rPr>
        <w:t xml:space="preserve"> </w:t>
      </w:r>
      <w:r w:rsidRPr="00C56D65">
        <w:rPr>
          <w:rFonts w:ascii="Ebrima" w:hAnsi="Ebrima"/>
          <w:sz w:val="22"/>
          <w:szCs w:val="22"/>
        </w:rPr>
        <w:t>não podendo a Cedente</w:t>
      </w:r>
      <w:r w:rsidR="00BB4427" w:rsidRPr="00C56D65">
        <w:rPr>
          <w:rFonts w:ascii="Ebrima" w:hAnsi="Ebrima"/>
          <w:sz w:val="22"/>
          <w:szCs w:val="22"/>
        </w:rPr>
        <w:t xml:space="preserve"> </w:t>
      </w:r>
      <w:r w:rsidRPr="00C56D65">
        <w:rPr>
          <w:rFonts w:ascii="Ebrima" w:hAnsi="Ebrima"/>
          <w:sz w:val="22"/>
          <w:szCs w:val="22"/>
        </w:rPr>
        <w:t xml:space="preserve">e </w:t>
      </w:r>
      <w:r w:rsidR="00CA572E">
        <w:rPr>
          <w:rFonts w:ascii="Ebrima" w:hAnsi="Ebrima"/>
          <w:sz w:val="22"/>
          <w:szCs w:val="22"/>
        </w:rPr>
        <w:t xml:space="preserve">as Garantidoras </w:t>
      </w:r>
      <w:r w:rsidRPr="00C56D65">
        <w:rPr>
          <w:rFonts w:ascii="Ebrima" w:hAnsi="Ebrima"/>
          <w:sz w:val="22"/>
          <w:szCs w:val="22"/>
        </w:rPr>
        <w:t xml:space="preserve">se escusarem ao cumprimento de qualquer uma das Obrigações Garantidas e retardar a execução das </w:t>
      </w:r>
      <w:r w:rsidR="000368D7" w:rsidRPr="00C56D65">
        <w:rPr>
          <w:rFonts w:ascii="Ebrima" w:hAnsi="Ebrima"/>
          <w:sz w:val="22"/>
          <w:szCs w:val="22"/>
        </w:rPr>
        <w:t>Garantias</w:t>
      </w:r>
      <w:r w:rsidRPr="00C56D65">
        <w:rPr>
          <w:rFonts w:ascii="Ebrima" w:hAnsi="Ebrima"/>
          <w:sz w:val="22"/>
          <w:szCs w:val="22"/>
        </w:rPr>
        <w:t>.</w:t>
      </w:r>
      <w:r w:rsidR="00791FE6" w:rsidRPr="00C56D65">
        <w:rPr>
          <w:rFonts w:ascii="Ebrima" w:hAnsi="Ebrima"/>
          <w:sz w:val="22"/>
          <w:szCs w:val="22"/>
        </w:rPr>
        <w:t xml:space="preserve"> </w:t>
      </w:r>
    </w:p>
    <w:p w14:paraId="2D2E5DDF" w14:textId="77777777" w:rsidR="00D448CA" w:rsidRPr="00C56D65" w:rsidRDefault="00D448CA" w:rsidP="00C56D65">
      <w:pPr>
        <w:tabs>
          <w:tab w:val="left" w:pos="1701"/>
        </w:tabs>
        <w:autoSpaceDE w:val="0"/>
        <w:autoSpaceDN w:val="0"/>
        <w:adjustRightInd w:val="0"/>
        <w:spacing w:line="320" w:lineRule="exact"/>
        <w:ind w:left="709"/>
        <w:jc w:val="both"/>
        <w:rPr>
          <w:rFonts w:ascii="Ebrima" w:hAnsi="Ebrima"/>
          <w:sz w:val="22"/>
          <w:szCs w:val="22"/>
        </w:rPr>
      </w:pPr>
    </w:p>
    <w:p w14:paraId="66D410FF" w14:textId="7564C9EF" w:rsidR="00D448CA" w:rsidRPr="00C56D65" w:rsidRDefault="00D448CA" w:rsidP="00AF432F">
      <w:pPr>
        <w:pStyle w:val="ListParagraph"/>
        <w:numPr>
          <w:ilvl w:val="2"/>
          <w:numId w:val="51"/>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Em caso de inadimplemento das Obrigações Garantidas, a </w:t>
      </w:r>
      <w:r w:rsidR="0090601B" w:rsidRPr="00C56D65">
        <w:rPr>
          <w:rFonts w:ascii="Ebrima" w:hAnsi="Ebrima"/>
          <w:sz w:val="22"/>
          <w:szCs w:val="22"/>
        </w:rPr>
        <w:t>Securitizadora</w:t>
      </w:r>
      <w:r w:rsidRPr="00C56D65">
        <w:rPr>
          <w:rFonts w:ascii="Ebrima" w:hAnsi="Ebrima"/>
          <w:sz w:val="22"/>
          <w:szCs w:val="22"/>
        </w:rPr>
        <w:t xml:space="preserve"> poderá, a seu exclusivo critério, executar quaisquer das </w:t>
      </w:r>
      <w:r w:rsidR="00DB2389" w:rsidRPr="00C56D65">
        <w:rPr>
          <w:rFonts w:ascii="Ebrima" w:hAnsi="Ebrima"/>
          <w:sz w:val="22"/>
          <w:szCs w:val="22"/>
        </w:rPr>
        <w:t>G</w:t>
      </w:r>
      <w:r w:rsidRPr="00C56D65">
        <w:rPr>
          <w:rFonts w:ascii="Ebrima" w:hAnsi="Ebrima"/>
          <w:sz w:val="22"/>
          <w:szCs w:val="22"/>
        </w:rPr>
        <w:t>arantias, sem ordem de preferência e, caso oportuno, ao mesmo tempo.</w:t>
      </w:r>
    </w:p>
    <w:p w14:paraId="709CF06F" w14:textId="77777777" w:rsidR="00D448CA" w:rsidRPr="00C56D65" w:rsidRDefault="00D448CA" w:rsidP="00C56D65">
      <w:pPr>
        <w:tabs>
          <w:tab w:val="left" w:pos="1701"/>
        </w:tabs>
        <w:autoSpaceDE w:val="0"/>
        <w:autoSpaceDN w:val="0"/>
        <w:adjustRightInd w:val="0"/>
        <w:spacing w:line="320" w:lineRule="exact"/>
        <w:ind w:left="709"/>
        <w:jc w:val="both"/>
        <w:rPr>
          <w:rFonts w:ascii="Ebrima" w:hAnsi="Ebrima"/>
          <w:sz w:val="22"/>
          <w:szCs w:val="22"/>
        </w:rPr>
      </w:pPr>
    </w:p>
    <w:p w14:paraId="4FC0BE72" w14:textId="2A14A759" w:rsidR="00D448CA" w:rsidRPr="00C56D65" w:rsidRDefault="00D448CA" w:rsidP="00AF432F">
      <w:pPr>
        <w:pStyle w:val="ListParagraph"/>
        <w:numPr>
          <w:ilvl w:val="2"/>
          <w:numId w:val="51"/>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As </w:t>
      </w:r>
      <w:r w:rsidR="000368D7" w:rsidRPr="00C56D65">
        <w:rPr>
          <w:rFonts w:ascii="Ebrima" w:hAnsi="Ebrima"/>
          <w:sz w:val="22"/>
          <w:szCs w:val="22"/>
        </w:rPr>
        <w:t>Garantias</w:t>
      </w:r>
      <w:r w:rsidRPr="00C56D65">
        <w:rPr>
          <w:rFonts w:ascii="Ebrima" w:hAnsi="Ebrima"/>
          <w:sz w:val="22"/>
          <w:szCs w:val="22"/>
        </w:rPr>
        <w:t xml:space="preserve"> permanecerão válidas e eficazes até a integral satisfação e total liquidação das Obrigações Garantidas.</w:t>
      </w:r>
    </w:p>
    <w:p w14:paraId="3056F973" w14:textId="77777777" w:rsidR="00D448CA" w:rsidRPr="00C56D65" w:rsidRDefault="00D448CA" w:rsidP="00C56D65">
      <w:pPr>
        <w:autoSpaceDE w:val="0"/>
        <w:autoSpaceDN w:val="0"/>
        <w:adjustRightInd w:val="0"/>
        <w:spacing w:line="320" w:lineRule="exact"/>
        <w:jc w:val="both"/>
        <w:rPr>
          <w:rFonts w:ascii="Ebrima" w:hAnsi="Ebrima"/>
          <w:sz w:val="22"/>
          <w:szCs w:val="22"/>
        </w:rPr>
      </w:pPr>
    </w:p>
    <w:p w14:paraId="13AC890C" w14:textId="0A65149A" w:rsidR="00D448CA" w:rsidRPr="00C56D65" w:rsidRDefault="00DB2389" w:rsidP="00AF432F">
      <w:pPr>
        <w:pStyle w:val="ListParagraph"/>
        <w:numPr>
          <w:ilvl w:val="0"/>
          <w:numId w:val="1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u w:val="single"/>
        </w:rPr>
        <w:t>Cessão Fiduciária</w:t>
      </w:r>
      <w:r w:rsidRPr="00C56D65">
        <w:rPr>
          <w:rFonts w:ascii="Ebrima" w:hAnsi="Ebrima"/>
          <w:sz w:val="22"/>
          <w:szCs w:val="22"/>
        </w:rPr>
        <w:t xml:space="preserve">: </w:t>
      </w:r>
      <w:r w:rsidR="00D448CA" w:rsidRPr="00C56D65">
        <w:rPr>
          <w:rFonts w:ascii="Ebrima" w:hAnsi="Ebrima"/>
          <w:sz w:val="22"/>
          <w:szCs w:val="22"/>
        </w:rPr>
        <w:t xml:space="preserve">Em garantia do fiel e cabal pagamento de todo e qualquer montante devido com relação às Obrigações Garantidas, </w:t>
      </w:r>
      <w:r w:rsidR="00DC01B9" w:rsidRPr="00C56D65">
        <w:rPr>
          <w:rFonts w:ascii="Ebrima" w:hAnsi="Ebrima"/>
          <w:sz w:val="22"/>
          <w:szCs w:val="22"/>
        </w:rPr>
        <w:t xml:space="preserve">e conforme já indicado na Cláusula Primeira, </w:t>
      </w:r>
      <w:r w:rsidR="00BB4427" w:rsidRPr="00C56D65">
        <w:rPr>
          <w:rFonts w:ascii="Ebrima" w:hAnsi="Ebrima"/>
          <w:sz w:val="22"/>
          <w:szCs w:val="22"/>
        </w:rPr>
        <w:t xml:space="preserve">a </w:t>
      </w:r>
      <w:r w:rsidR="00CA572E">
        <w:rPr>
          <w:rFonts w:ascii="Ebrima" w:hAnsi="Ebrima"/>
          <w:sz w:val="22"/>
          <w:szCs w:val="22"/>
        </w:rPr>
        <w:t>Cedente</w:t>
      </w:r>
      <w:r w:rsidR="00C33797" w:rsidRPr="00C56D65">
        <w:rPr>
          <w:rFonts w:ascii="Ebrima" w:hAnsi="Ebrima"/>
          <w:sz w:val="22"/>
          <w:szCs w:val="22"/>
        </w:rPr>
        <w:t>,</w:t>
      </w:r>
      <w:r w:rsidR="00DC01B9" w:rsidRPr="00C56D65">
        <w:rPr>
          <w:rFonts w:ascii="Ebrima" w:hAnsi="Ebrima"/>
          <w:sz w:val="22"/>
          <w:szCs w:val="22"/>
        </w:rPr>
        <w:t xml:space="preserve"> neste ato</w:t>
      </w:r>
      <w:r w:rsidR="00C33797" w:rsidRPr="00C56D65">
        <w:rPr>
          <w:rFonts w:ascii="Ebrima" w:hAnsi="Ebrima"/>
          <w:sz w:val="22"/>
          <w:szCs w:val="22"/>
        </w:rPr>
        <w:t>,</w:t>
      </w:r>
      <w:r w:rsidR="00DC01B9" w:rsidRPr="00C56D65">
        <w:rPr>
          <w:rFonts w:ascii="Ebrima" w:hAnsi="Ebrima"/>
          <w:sz w:val="22"/>
          <w:szCs w:val="22"/>
        </w:rPr>
        <w:t xml:space="preserve"> outorga a Cessão Fiduciária</w:t>
      </w:r>
      <w:r w:rsidR="00D448CA" w:rsidRPr="00C56D65">
        <w:rPr>
          <w:rFonts w:ascii="Ebrima" w:hAnsi="Ebrima"/>
          <w:sz w:val="22"/>
          <w:szCs w:val="22"/>
        </w:rPr>
        <w:t xml:space="preserve"> </w:t>
      </w:r>
      <w:r w:rsidR="00DC01B9" w:rsidRPr="00C56D65">
        <w:rPr>
          <w:rFonts w:ascii="Ebrima" w:hAnsi="Ebrima"/>
          <w:sz w:val="22"/>
          <w:szCs w:val="22"/>
        </w:rPr>
        <w:t xml:space="preserve">à Securitizadora, </w:t>
      </w:r>
      <w:r w:rsidR="00B504C2" w:rsidRPr="00C56D65">
        <w:rPr>
          <w:rFonts w:ascii="Ebrima" w:hAnsi="Ebrima"/>
          <w:sz w:val="22"/>
          <w:szCs w:val="22"/>
        </w:rPr>
        <w:t>nos termos do Código Civil, da Lei 9.514 e demais disposições legais aplicáveis à propriedade fiduciária, o domínio resolúvel e a posse indireta dos bens e direitos indicados abaixo, livres e desembaraçados de quaisquer ônus, gravames ou restrições</w:t>
      </w:r>
      <w:r w:rsidR="00D448CA" w:rsidRPr="00C56D65">
        <w:rPr>
          <w:rFonts w:ascii="Ebrima" w:hAnsi="Ebrima"/>
          <w:sz w:val="22"/>
          <w:szCs w:val="22"/>
        </w:rPr>
        <w:t xml:space="preserve">. </w:t>
      </w:r>
    </w:p>
    <w:p w14:paraId="5D1243C9" w14:textId="77777777" w:rsidR="00D448CA" w:rsidRPr="00C56D65" w:rsidRDefault="00D448CA" w:rsidP="00C56D65">
      <w:pPr>
        <w:autoSpaceDE w:val="0"/>
        <w:autoSpaceDN w:val="0"/>
        <w:adjustRightInd w:val="0"/>
        <w:spacing w:line="320" w:lineRule="exact"/>
        <w:jc w:val="both"/>
        <w:rPr>
          <w:rFonts w:ascii="Ebrima" w:hAnsi="Ebrima"/>
          <w:sz w:val="22"/>
          <w:szCs w:val="22"/>
        </w:rPr>
      </w:pPr>
    </w:p>
    <w:p w14:paraId="20BF593A" w14:textId="62B6C026" w:rsidR="00D448CA" w:rsidRPr="00C56D65" w:rsidRDefault="00D448CA" w:rsidP="00AF432F">
      <w:pPr>
        <w:pStyle w:val="ListParagraph"/>
        <w:numPr>
          <w:ilvl w:val="2"/>
          <w:numId w:val="52"/>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Aplicar-se-á à Cessão Fiduciária, no que couber e não for contrário a algum dispositivo deste instrumento, o disposto nos artigos 1.421, 1.425 e 1.426, do Código Civil.</w:t>
      </w:r>
    </w:p>
    <w:p w14:paraId="67CECC6D" w14:textId="77777777" w:rsidR="00D448CA" w:rsidRPr="00C56D65" w:rsidRDefault="00D448CA" w:rsidP="00C56D65">
      <w:pPr>
        <w:tabs>
          <w:tab w:val="left" w:pos="1701"/>
        </w:tabs>
        <w:autoSpaceDE w:val="0"/>
        <w:autoSpaceDN w:val="0"/>
        <w:adjustRightInd w:val="0"/>
        <w:spacing w:line="320" w:lineRule="exact"/>
        <w:ind w:left="709"/>
        <w:jc w:val="both"/>
        <w:rPr>
          <w:rFonts w:ascii="Ebrima" w:hAnsi="Ebrima"/>
          <w:sz w:val="22"/>
          <w:szCs w:val="22"/>
        </w:rPr>
      </w:pPr>
    </w:p>
    <w:p w14:paraId="038560F2" w14:textId="584E1A93" w:rsidR="00873A9D" w:rsidRPr="00C56D65" w:rsidRDefault="00D448CA" w:rsidP="00AF432F">
      <w:pPr>
        <w:pStyle w:val="ListParagraph"/>
        <w:numPr>
          <w:ilvl w:val="2"/>
          <w:numId w:val="52"/>
        </w:numPr>
        <w:tabs>
          <w:tab w:val="left" w:pos="1701"/>
        </w:tabs>
        <w:autoSpaceDE w:val="0"/>
        <w:autoSpaceDN w:val="0"/>
        <w:adjustRightInd w:val="0"/>
        <w:spacing w:line="320" w:lineRule="exact"/>
        <w:ind w:left="709" w:firstLine="0"/>
        <w:jc w:val="both"/>
        <w:rPr>
          <w:rFonts w:ascii="Ebrima" w:hAnsi="Ebrima"/>
          <w:b/>
          <w:sz w:val="22"/>
          <w:szCs w:val="22"/>
        </w:rPr>
      </w:pPr>
      <w:r w:rsidRPr="00C56D65">
        <w:rPr>
          <w:rFonts w:ascii="Ebrima" w:hAnsi="Ebrima"/>
          <w:sz w:val="22"/>
          <w:szCs w:val="22"/>
        </w:rPr>
        <w:t xml:space="preserve">As Partes declaram, para os fins do artigo 18 da Lei 9.514 e demais disposições aplicáveis, que as Obrigações Garantidas apresentam nesta data as características descritas no </w:t>
      </w:r>
      <w:r w:rsidRPr="00C56D65">
        <w:rPr>
          <w:rFonts w:ascii="Ebrima" w:hAnsi="Ebrima"/>
          <w:sz w:val="22"/>
          <w:szCs w:val="22"/>
          <w:u w:val="single"/>
        </w:rPr>
        <w:t xml:space="preserve">Anexo I </w:t>
      </w:r>
      <w:r w:rsidR="00DC01B9" w:rsidRPr="00C56D65">
        <w:rPr>
          <w:rFonts w:ascii="Ebrima" w:hAnsi="Ebrima"/>
          <w:sz w:val="22"/>
          <w:szCs w:val="22"/>
          <w:u w:val="single"/>
        </w:rPr>
        <w:t>– A</w:t>
      </w:r>
      <w:r w:rsidR="00DC01B9" w:rsidRPr="00C56D65">
        <w:rPr>
          <w:rFonts w:ascii="Ebrima" w:hAnsi="Ebrima"/>
          <w:sz w:val="22"/>
          <w:szCs w:val="22"/>
        </w:rPr>
        <w:t xml:space="preserve"> </w:t>
      </w:r>
      <w:r w:rsidRPr="00C56D65">
        <w:rPr>
          <w:rFonts w:ascii="Ebrima" w:hAnsi="Ebrima"/>
          <w:sz w:val="22"/>
          <w:szCs w:val="22"/>
        </w:rPr>
        <w:t>deste instrumento</w:t>
      </w:r>
      <w:r w:rsidR="00DC01B9" w:rsidRPr="00C56D65">
        <w:rPr>
          <w:rFonts w:ascii="Ebrima" w:hAnsi="Ebrima"/>
          <w:sz w:val="22"/>
          <w:szCs w:val="22"/>
        </w:rPr>
        <w:t xml:space="preserve"> </w:t>
      </w:r>
      <w:r w:rsidRPr="00C56D65">
        <w:rPr>
          <w:rFonts w:ascii="Ebrima" w:hAnsi="Ebrima"/>
          <w:sz w:val="22"/>
          <w:szCs w:val="22"/>
        </w:rPr>
        <w:t>e do Termo de Securitização, que</w:t>
      </w:r>
      <w:r w:rsidR="00956869" w:rsidRPr="00C56D65">
        <w:rPr>
          <w:rFonts w:ascii="Ebrima" w:hAnsi="Ebrima"/>
          <w:sz w:val="22"/>
          <w:szCs w:val="22"/>
        </w:rPr>
        <w:t>, incorporado por referência,</w:t>
      </w:r>
      <w:r w:rsidRPr="00C56D65">
        <w:rPr>
          <w:rFonts w:ascii="Ebrima" w:hAnsi="Ebrima"/>
          <w:sz w:val="22"/>
          <w:szCs w:val="22"/>
        </w:rPr>
        <w:t xml:space="preserve"> constitui parte integrante e inseparável deste Contrato</w:t>
      </w:r>
      <w:r w:rsidR="00E2056E" w:rsidRPr="00E2056E">
        <w:rPr>
          <w:rFonts w:ascii="Ebrima" w:hAnsi="Ebrima"/>
          <w:sz w:val="22"/>
          <w:szCs w:val="22"/>
        </w:rPr>
        <w:t xml:space="preserve"> </w:t>
      </w:r>
      <w:r w:rsidR="00E2056E">
        <w:rPr>
          <w:rFonts w:ascii="Ebrima" w:hAnsi="Ebrima"/>
          <w:sz w:val="22"/>
          <w:szCs w:val="22"/>
        </w:rPr>
        <w:t>de Cessão</w:t>
      </w:r>
      <w:r w:rsidRPr="00C56D65">
        <w:rPr>
          <w:rFonts w:ascii="Ebrima" w:hAnsi="Ebrima"/>
          <w:sz w:val="22"/>
          <w:szCs w:val="22"/>
        </w:rPr>
        <w:t>.</w:t>
      </w:r>
      <w:r w:rsidR="00873A9D" w:rsidRPr="00C56D65">
        <w:rPr>
          <w:rFonts w:ascii="Ebrima" w:hAnsi="Ebrima"/>
          <w:sz w:val="22"/>
          <w:szCs w:val="22"/>
        </w:rPr>
        <w:t xml:space="preserve"> </w:t>
      </w:r>
    </w:p>
    <w:p w14:paraId="2EE4D43F" w14:textId="77777777" w:rsidR="00D448CA" w:rsidRPr="00C56D65" w:rsidRDefault="00D448CA" w:rsidP="00C56D65">
      <w:pPr>
        <w:tabs>
          <w:tab w:val="left" w:pos="1418"/>
          <w:tab w:val="left" w:pos="1701"/>
        </w:tabs>
        <w:spacing w:line="320" w:lineRule="exact"/>
        <w:ind w:left="709"/>
        <w:jc w:val="both"/>
        <w:rPr>
          <w:rFonts w:ascii="Ebrima" w:hAnsi="Ebrima"/>
          <w:sz w:val="22"/>
          <w:szCs w:val="22"/>
        </w:rPr>
      </w:pPr>
    </w:p>
    <w:p w14:paraId="2A951EFC" w14:textId="1B4B09BD" w:rsidR="00D448CA" w:rsidRPr="00C56D65" w:rsidRDefault="00BB4427" w:rsidP="00AF432F">
      <w:pPr>
        <w:pStyle w:val="ListParagraph"/>
        <w:numPr>
          <w:ilvl w:val="2"/>
          <w:numId w:val="52"/>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 </w:t>
      </w:r>
      <w:r w:rsidR="00CA572E">
        <w:rPr>
          <w:rFonts w:ascii="Ebrima" w:hAnsi="Ebrima"/>
          <w:sz w:val="22"/>
          <w:szCs w:val="22"/>
        </w:rPr>
        <w:t>Cedente</w:t>
      </w:r>
      <w:r w:rsidR="00D448CA" w:rsidRPr="00C56D65">
        <w:rPr>
          <w:rFonts w:ascii="Ebrima" w:hAnsi="Ebrima"/>
          <w:sz w:val="22"/>
          <w:szCs w:val="22"/>
        </w:rPr>
        <w:t xml:space="preserve"> obriga-se</w:t>
      </w:r>
      <w:r w:rsidR="005E4387" w:rsidRPr="00C56D65">
        <w:rPr>
          <w:rFonts w:ascii="Ebrima" w:hAnsi="Ebrima"/>
          <w:sz w:val="22"/>
          <w:szCs w:val="22"/>
        </w:rPr>
        <w:t xml:space="preserve"> </w:t>
      </w:r>
      <w:r w:rsidR="00D448CA" w:rsidRPr="00C56D65">
        <w:rPr>
          <w:rFonts w:ascii="Ebrima" w:hAnsi="Ebrima"/>
          <w:sz w:val="22"/>
          <w:szCs w:val="22"/>
        </w:rPr>
        <w:t xml:space="preserve">a </w:t>
      </w:r>
      <w:r w:rsidR="00DB3A1D" w:rsidRPr="00C56D65">
        <w:rPr>
          <w:rFonts w:ascii="Ebrima" w:hAnsi="Ebrima"/>
          <w:sz w:val="22"/>
          <w:szCs w:val="22"/>
        </w:rPr>
        <w:t xml:space="preserve">(i) </w:t>
      </w:r>
      <w:r w:rsidR="00D448CA" w:rsidRPr="00C56D65">
        <w:rPr>
          <w:rFonts w:ascii="Ebrima" w:hAnsi="Ebrima"/>
          <w:sz w:val="22"/>
          <w:szCs w:val="22"/>
        </w:rPr>
        <w:t xml:space="preserve">não vender, ceder, transferir ou de qualquer </w:t>
      </w:r>
      <w:r w:rsidR="00D448CA" w:rsidRPr="00C56D65">
        <w:rPr>
          <w:rFonts w:ascii="Ebrima" w:eastAsia="MS Mincho" w:hAnsi="Ebrima"/>
          <w:sz w:val="22"/>
          <w:szCs w:val="22"/>
        </w:rPr>
        <w:t xml:space="preserve">maneira gravar, onerar ou alienar </w:t>
      </w:r>
      <w:r w:rsidR="00D448CA" w:rsidRPr="00C56D65">
        <w:rPr>
          <w:rFonts w:ascii="Ebrima" w:hAnsi="Ebrima"/>
          <w:sz w:val="22"/>
          <w:szCs w:val="22"/>
        </w:rPr>
        <w:t xml:space="preserve">em benefício de qualquer outra parte, que não a </w:t>
      </w:r>
      <w:r w:rsidR="0090601B" w:rsidRPr="00C56D65">
        <w:rPr>
          <w:rFonts w:ascii="Ebrima" w:hAnsi="Ebrima"/>
          <w:sz w:val="22"/>
          <w:szCs w:val="22"/>
        </w:rPr>
        <w:t>Securitizadora</w:t>
      </w:r>
      <w:r w:rsidR="00D448CA" w:rsidRPr="00C56D65">
        <w:rPr>
          <w:rFonts w:ascii="Ebrima" w:hAnsi="Ebrima"/>
          <w:sz w:val="22"/>
          <w:szCs w:val="22"/>
        </w:rPr>
        <w:t xml:space="preserve">, os Créditos Cedidos Fiduciariamente, seja parcial ou totalmente, </w:t>
      </w:r>
      <w:r w:rsidR="00D448CA" w:rsidRPr="00C56D65">
        <w:rPr>
          <w:rFonts w:ascii="Ebrima" w:hAnsi="Ebrima"/>
          <w:sz w:val="22"/>
          <w:szCs w:val="22"/>
        </w:rPr>
        <w:lastRenderedPageBreak/>
        <w:t>independentemente do grau de prioridade</w:t>
      </w:r>
      <w:r w:rsidR="00DB3A1D" w:rsidRPr="00C56D65">
        <w:rPr>
          <w:rFonts w:ascii="Ebrima" w:hAnsi="Ebrima"/>
          <w:sz w:val="22"/>
          <w:szCs w:val="22"/>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C56D65">
        <w:rPr>
          <w:rFonts w:ascii="Ebrima" w:hAnsi="Ebrima"/>
          <w:sz w:val="22"/>
          <w:szCs w:val="22"/>
        </w:rPr>
        <w:t>.</w:t>
      </w:r>
      <w:bookmarkStart w:id="50" w:name="_DV_M31"/>
      <w:bookmarkStart w:id="51" w:name="_DV_M32"/>
      <w:bookmarkStart w:id="52" w:name="_DV_M33"/>
      <w:bookmarkStart w:id="53" w:name="_DV_M34"/>
      <w:bookmarkStart w:id="54" w:name="_DV_M35"/>
      <w:bookmarkStart w:id="55" w:name="_DV_M36"/>
      <w:bookmarkEnd w:id="50"/>
      <w:bookmarkEnd w:id="51"/>
      <w:bookmarkEnd w:id="52"/>
      <w:bookmarkEnd w:id="53"/>
      <w:bookmarkEnd w:id="54"/>
      <w:bookmarkEnd w:id="55"/>
    </w:p>
    <w:p w14:paraId="35D2680A" w14:textId="77777777" w:rsidR="00D448CA" w:rsidRPr="00C56D65" w:rsidRDefault="00D448CA" w:rsidP="00C56D65">
      <w:pPr>
        <w:tabs>
          <w:tab w:val="left" w:pos="1701"/>
        </w:tabs>
        <w:spacing w:line="320" w:lineRule="exact"/>
        <w:ind w:left="709"/>
        <w:jc w:val="both"/>
        <w:rPr>
          <w:rFonts w:ascii="Ebrima" w:hAnsi="Ebrima"/>
          <w:sz w:val="22"/>
          <w:szCs w:val="22"/>
        </w:rPr>
      </w:pPr>
    </w:p>
    <w:p w14:paraId="2E9C04E3" w14:textId="082DC8E4" w:rsidR="00873A9D" w:rsidRPr="00C56D65" w:rsidRDefault="00873A9D" w:rsidP="00AF432F">
      <w:pPr>
        <w:pStyle w:val="ListParagraph"/>
        <w:numPr>
          <w:ilvl w:val="2"/>
          <w:numId w:val="52"/>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Fica acordado entre as Partes que todos os direitos creditórios decorrentes de cada novo Contrato Imobiliário serão (a) cedidos fiduciariamente à Securitizadora e (b), após a constituição da cessão fiduciária acima mencionada direcionados, exclusivamente, para a Conta </w:t>
      </w:r>
      <w:r w:rsidR="00391459" w:rsidRPr="00C56D65">
        <w:rPr>
          <w:rFonts w:ascii="Ebrima" w:hAnsi="Ebrima"/>
          <w:sz w:val="22"/>
          <w:szCs w:val="22"/>
        </w:rPr>
        <w:t xml:space="preserve">Centralizadora, </w:t>
      </w:r>
      <w:r w:rsidRPr="00C56D65">
        <w:rPr>
          <w:rFonts w:ascii="Ebrima" w:hAnsi="Ebrima"/>
          <w:sz w:val="22"/>
          <w:szCs w:val="22"/>
        </w:rPr>
        <w:t>sendo certo que, a partir de então, os novos Créditos Cedidos Fiduciariamente passarão, imediatamente, a integrar a definição de “Créditos Cedidos Fiduciariamente” para todos os fins deste Contrato</w:t>
      </w:r>
      <w:r w:rsidR="00E2056E" w:rsidRPr="00E2056E">
        <w:rPr>
          <w:rFonts w:ascii="Ebrima" w:hAnsi="Ebrima"/>
          <w:sz w:val="22"/>
          <w:szCs w:val="22"/>
        </w:rPr>
        <w:t xml:space="preserve"> </w:t>
      </w:r>
      <w:r w:rsidR="00E2056E">
        <w:rPr>
          <w:rFonts w:ascii="Ebrima" w:hAnsi="Ebrima"/>
          <w:sz w:val="22"/>
          <w:szCs w:val="22"/>
        </w:rPr>
        <w:t>de Cessão</w:t>
      </w:r>
      <w:r w:rsidRPr="00C56D65">
        <w:rPr>
          <w:rFonts w:ascii="Ebrima" w:hAnsi="Ebrima"/>
          <w:i/>
          <w:iCs/>
          <w:sz w:val="22"/>
          <w:szCs w:val="22"/>
        </w:rPr>
        <w:t>.</w:t>
      </w:r>
      <w:r w:rsidR="009A6518" w:rsidRPr="00C56D65">
        <w:rPr>
          <w:rFonts w:ascii="Ebrima" w:hAnsi="Ebrima"/>
          <w:i/>
          <w:iCs/>
          <w:sz w:val="22"/>
          <w:szCs w:val="22"/>
        </w:rPr>
        <w:t xml:space="preserve"> </w:t>
      </w:r>
      <w:r w:rsidR="006C3053" w:rsidRPr="00C56D65">
        <w:rPr>
          <w:rFonts w:ascii="Ebrima" w:hAnsi="Ebrima"/>
          <w:sz w:val="22"/>
          <w:szCs w:val="22"/>
        </w:rPr>
        <w:t>Adicionalmente, a Cedente empregará seus melhores esforços para que os novos Contratos Imobiliários atendam aos Critérios de Elegibilidade.</w:t>
      </w:r>
    </w:p>
    <w:p w14:paraId="14B9CA87" w14:textId="77777777" w:rsidR="00D448CA" w:rsidRPr="00C56D65" w:rsidRDefault="00D448CA" w:rsidP="00C56D65">
      <w:pPr>
        <w:tabs>
          <w:tab w:val="left" w:pos="1701"/>
        </w:tabs>
        <w:spacing w:line="320" w:lineRule="exact"/>
        <w:ind w:left="709"/>
        <w:jc w:val="both"/>
        <w:rPr>
          <w:rFonts w:ascii="Ebrima" w:hAnsi="Ebrima"/>
          <w:sz w:val="22"/>
          <w:szCs w:val="22"/>
        </w:rPr>
      </w:pPr>
    </w:p>
    <w:p w14:paraId="369B55D7" w14:textId="6167BB50" w:rsidR="00D448CA" w:rsidRPr="00C56D65" w:rsidRDefault="00D448CA" w:rsidP="00AF432F">
      <w:pPr>
        <w:pStyle w:val="ListParagraph"/>
        <w:numPr>
          <w:ilvl w:val="2"/>
          <w:numId w:val="52"/>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Não obstante os Créditos Cedidos Fiduciariamente estarem vinculados à Cessão Fiduciária a partir da assinatura d</w:t>
      </w:r>
      <w:r w:rsidR="009E3204" w:rsidRPr="00C56D65">
        <w:rPr>
          <w:rFonts w:ascii="Ebrima" w:hAnsi="Ebrima"/>
          <w:sz w:val="22"/>
          <w:szCs w:val="22"/>
        </w:rPr>
        <w:t>e cada</w:t>
      </w:r>
      <w:r w:rsidRPr="00C56D65">
        <w:rPr>
          <w:rFonts w:ascii="Ebrima" w:hAnsi="Ebrima"/>
          <w:sz w:val="22"/>
          <w:szCs w:val="22"/>
        </w:rPr>
        <w:t xml:space="preserve"> Contrato Imobiliário, as Partes </w:t>
      </w:r>
      <w:r w:rsidR="00BB4427" w:rsidRPr="00C56D65">
        <w:rPr>
          <w:rFonts w:ascii="Ebrima" w:hAnsi="Ebrima"/>
          <w:sz w:val="22"/>
          <w:szCs w:val="22"/>
        </w:rPr>
        <w:t xml:space="preserve">se comprometem a celebrar </w:t>
      </w:r>
      <w:r w:rsidRPr="00CA572E">
        <w:rPr>
          <w:rFonts w:ascii="Ebrima" w:hAnsi="Ebrima"/>
          <w:i/>
          <w:iCs/>
          <w:sz w:val="22"/>
          <w:szCs w:val="22"/>
        </w:rPr>
        <w:t>“Termo de Cessão Fiduciária”</w:t>
      </w:r>
      <w:r w:rsidRPr="00C56D65">
        <w:rPr>
          <w:rFonts w:ascii="Ebrima" w:hAnsi="Ebrima"/>
          <w:sz w:val="22"/>
          <w:szCs w:val="22"/>
        </w:rPr>
        <w:t xml:space="preserve">, </w:t>
      </w:r>
      <w:r w:rsidR="00D850BD" w:rsidRPr="00C56D65">
        <w:rPr>
          <w:rFonts w:ascii="Ebrima" w:hAnsi="Ebrima"/>
          <w:sz w:val="22"/>
          <w:szCs w:val="22"/>
        </w:rPr>
        <w:t xml:space="preserve">nos </w:t>
      </w:r>
      <w:r w:rsidR="009E3204" w:rsidRPr="00C56D65">
        <w:rPr>
          <w:rFonts w:ascii="Ebrima" w:hAnsi="Ebrima"/>
          <w:sz w:val="22"/>
          <w:szCs w:val="22"/>
        </w:rPr>
        <w:t xml:space="preserve">moldes </w:t>
      </w:r>
      <w:r w:rsidRPr="00C56D65">
        <w:rPr>
          <w:rFonts w:ascii="Ebrima" w:hAnsi="Ebrima"/>
          <w:sz w:val="22"/>
          <w:szCs w:val="22"/>
        </w:rPr>
        <w:t>constante</w:t>
      </w:r>
      <w:r w:rsidR="009E3204" w:rsidRPr="00C56D65">
        <w:rPr>
          <w:rFonts w:ascii="Ebrima" w:hAnsi="Ebrima"/>
          <w:sz w:val="22"/>
          <w:szCs w:val="22"/>
        </w:rPr>
        <w:t>s</w:t>
      </w:r>
      <w:r w:rsidRPr="00C56D65">
        <w:rPr>
          <w:rFonts w:ascii="Ebrima" w:hAnsi="Ebrima"/>
          <w:sz w:val="22"/>
          <w:szCs w:val="22"/>
        </w:rPr>
        <w:t xml:space="preserve"> do </w:t>
      </w:r>
      <w:r w:rsidRPr="00C56D65">
        <w:rPr>
          <w:rFonts w:ascii="Ebrima" w:hAnsi="Ebrima"/>
          <w:sz w:val="22"/>
          <w:szCs w:val="22"/>
          <w:u w:val="single"/>
        </w:rPr>
        <w:t>Anexo II</w:t>
      </w:r>
      <w:r w:rsidR="009E3204" w:rsidRPr="00C56D65">
        <w:rPr>
          <w:rFonts w:ascii="Ebrima" w:hAnsi="Ebrima"/>
          <w:sz w:val="22"/>
          <w:szCs w:val="22"/>
          <w:u w:val="single"/>
        </w:rPr>
        <w:t>I</w:t>
      </w:r>
      <w:r w:rsidR="00276327" w:rsidRPr="00C56D65">
        <w:rPr>
          <w:rFonts w:ascii="Ebrima" w:hAnsi="Ebrima"/>
          <w:sz w:val="22"/>
          <w:szCs w:val="22"/>
        </w:rPr>
        <w:t xml:space="preserve"> (“</w:t>
      </w:r>
      <w:r w:rsidR="00276327" w:rsidRPr="00C56D65">
        <w:rPr>
          <w:rFonts w:ascii="Ebrima" w:hAnsi="Ebrima"/>
          <w:sz w:val="22"/>
          <w:szCs w:val="22"/>
          <w:u w:val="single"/>
        </w:rPr>
        <w:t>Termo de Cessão Fiduciária</w:t>
      </w:r>
      <w:r w:rsidR="00276327" w:rsidRPr="00C56D65">
        <w:rPr>
          <w:rFonts w:ascii="Ebrima" w:hAnsi="Ebrima"/>
          <w:sz w:val="22"/>
          <w:szCs w:val="22"/>
        </w:rPr>
        <w:t>”)</w:t>
      </w:r>
      <w:r w:rsidRPr="00C56D65">
        <w:rPr>
          <w:rFonts w:ascii="Ebrima" w:hAnsi="Ebrima"/>
          <w:sz w:val="22"/>
          <w:szCs w:val="22"/>
        </w:rPr>
        <w:t xml:space="preserve">, </w:t>
      </w:r>
      <w:r w:rsidR="00410BFB" w:rsidRPr="00C56D65">
        <w:rPr>
          <w:rFonts w:ascii="Ebrima" w:hAnsi="Ebrima"/>
          <w:sz w:val="22"/>
          <w:szCs w:val="22"/>
        </w:rPr>
        <w:t xml:space="preserve">em periodicidade </w:t>
      </w:r>
      <w:r w:rsidR="008044F4" w:rsidRPr="00C56D65">
        <w:rPr>
          <w:rFonts w:ascii="Ebrima" w:hAnsi="Ebrima"/>
          <w:sz w:val="22"/>
          <w:szCs w:val="22"/>
        </w:rPr>
        <w:t xml:space="preserve">a </w:t>
      </w:r>
      <w:r w:rsidR="00410BFB" w:rsidRPr="00C56D65">
        <w:rPr>
          <w:rFonts w:ascii="Ebrima" w:hAnsi="Ebrima"/>
          <w:sz w:val="22"/>
          <w:szCs w:val="22"/>
        </w:rPr>
        <w:t>critério da Securitizadora</w:t>
      </w:r>
      <w:r w:rsidR="009A6518" w:rsidRPr="00C56D65">
        <w:rPr>
          <w:rFonts w:ascii="Ebrima" w:hAnsi="Ebrima"/>
          <w:sz w:val="22"/>
          <w:szCs w:val="22"/>
        </w:rPr>
        <w:t xml:space="preserve"> conforme comunicado à </w:t>
      </w:r>
      <w:r w:rsidR="00CA572E">
        <w:rPr>
          <w:rFonts w:ascii="Ebrima" w:hAnsi="Ebrima"/>
          <w:sz w:val="22"/>
          <w:szCs w:val="22"/>
        </w:rPr>
        <w:t>Cedente</w:t>
      </w:r>
      <w:r w:rsidR="009A6518" w:rsidRPr="00C56D65">
        <w:rPr>
          <w:rFonts w:ascii="Ebrima" w:hAnsi="Ebrima"/>
          <w:sz w:val="22"/>
          <w:szCs w:val="22"/>
        </w:rPr>
        <w:t>, a cada caso</w:t>
      </w:r>
      <w:r w:rsidR="00410BFB" w:rsidRPr="00C56D65">
        <w:rPr>
          <w:rFonts w:ascii="Ebrima" w:hAnsi="Ebrima"/>
          <w:sz w:val="22"/>
          <w:szCs w:val="22"/>
        </w:rPr>
        <w:t xml:space="preserve"> (mas nunca em intervalo menor que o trimestral)</w:t>
      </w:r>
      <w:r w:rsidR="00410BFB" w:rsidRPr="00C56D65">
        <w:rPr>
          <w:rFonts w:ascii="Ebrima" w:hAnsi="Ebrima"/>
          <w:i/>
          <w:sz w:val="22"/>
          <w:szCs w:val="22"/>
        </w:rPr>
        <w:t>,</w:t>
      </w:r>
      <w:r w:rsidR="00410BFB" w:rsidRPr="00C56D65">
        <w:rPr>
          <w:rFonts w:ascii="Ebrima" w:hAnsi="Ebrima"/>
          <w:sz w:val="22"/>
          <w:szCs w:val="22"/>
        </w:rPr>
        <w:t xml:space="preserve"> </w:t>
      </w:r>
      <w:r w:rsidR="00276327" w:rsidRPr="00C56D65">
        <w:rPr>
          <w:rFonts w:ascii="Ebrima" w:hAnsi="Ebrima"/>
          <w:sz w:val="22"/>
          <w:szCs w:val="22"/>
        </w:rPr>
        <w:t xml:space="preserve">para formalizar a inclusão de novos (e/ou a modificação </w:t>
      </w:r>
      <w:r w:rsidR="00D850BD" w:rsidRPr="00C56D65">
        <w:rPr>
          <w:rFonts w:ascii="Ebrima" w:hAnsi="Ebrima"/>
          <w:sz w:val="22"/>
          <w:szCs w:val="22"/>
        </w:rPr>
        <w:t xml:space="preserve">das características </w:t>
      </w:r>
      <w:r w:rsidR="00276327" w:rsidRPr="00C56D65">
        <w:rPr>
          <w:rFonts w:ascii="Ebrima" w:hAnsi="Ebrima"/>
          <w:sz w:val="22"/>
          <w:szCs w:val="22"/>
        </w:rPr>
        <w:t>de antigos) Contratos Imobiliários</w:t>
      </w:r>
      <w:r w:rsidR="00D850BD" w:rsidRPr="00C56D65">
        <w:rPr>
          <w:rFonts w:ascii="Ebrima" w:hAnsi="Ebrima"/>
          <w:sz w:val="22"/>
          <w:szCs w:val="22"/>
        </w:rPr>
        <w:t>, conforme informações recebidas pela Securitizadora e devidas pel</w:t>
      </w:r>
      <w:r w:rsidR="008407E6" w:rsidRPr="00C56D65">
        <w:rPr>
          <w:rFonts w:ascii="Ebrima" w:hAnsi="Ebrima"/>
          <w:sz w:val="22"/>
          <w:szCs w:val="22"/>
        </w:rPr>
        <w:t>a Cedente</w:t>
      </w:r>
      <w:r w:rsidR="00D850BD" w:rsidRPr="00C56D65">
        <w:rPr>
          <w:rFonts w:ascii="Ebrima" w:hAnsi="Ebrima"/>
          <w:sz w:val="22"/>
          <w:szCs w:val="22"/>
        </w:rPr>
        <w:t xml:space="preserve"> nos termos do Contrato de Servicing. A celebração de tais Termos de Cessão Fiduciária será feita</w:t>
      </w:r>
      <w:r w:rsidR="00276327" w:rsidRPr="00C56D65">
        <w:rPr>
          <w:rFonts w:ascii="Ebrima" w:hAnsi="Ebrima"/>
          <w:sz w:val="22"/>
          <w:szCs w:val="22"/>
        </w:rPr>
        <w:t xml:space="preserve"> </w:t>
      </w:r>
      <w:r w:rsidRPr="00C56D65">
        <w:rPr>
          <w:rFonts w:ascii="Ebrima" w:hAnsi="Ebrima"/>
          <w:sz w:val="22"/>
          <w:szCs w:val="22"/>
        </w:rPr>
        <w:t xml:space="preserve">desde que haja </w:t>
      </w:r>
      <w:r w:rsidR="00276327" w:rsidRPr="00C56D65">
        <w:rPr>
          <w:rFonts w:ascii="Ebrima" w:hAnsi="Ebrima"/>
          <w:sz w:val="22"/>
          <w:szCs w:val="22"/>
        </w:rPr>
        <w:t>necessidade</w:t>
      </w:r>
      <w:r w:rsidR="00BB4427" w:rsidRPr="00C56D65">
        <w:rPr>
          <w:rFonts w:ascii="Ebrima" w:hAnsi="Ebrima"/>
          <w:sz w:val="22"/>
          <w:szCs w:val="22"/>
        </w:rPr>
        <w:t>.</w:t>
      </w:r>
    </w:p>
    <w:p w14:paraId="01718B6C" w14:textId="7BFE4E3A" w:rsidR="00634397" w:rsidRPr="00C56D65" w:rsidRDefault="00634397" w:rsidP="00C56D65">
      <w:pPr>
        <w:tabs>
          <w:tab w:val="left" w:pos="1701"/>
        </w:tabs>
        <w:spacing w:line="320" w:lineRule="exact"/>
        <w:ind w:left="709"/>
        <w:jc w:val="both"/>
        <w:rPr>
          <w:rFonts w:ascii="Ebrima" w:hAnsi="Ebrima"/>
          <w:sz w:val="22"/>
          <w:szCs w:val="22"/>
        </w:rPr>
      </w:pPr>
    </w:p>
    <w:p w14:paraId="660BF66A" w14:textId="5EA3D6D5" w:rsidR="00634397" w:rsidRPr="00C56D65" w:rsidRDefault="00634397" w:rsidP="00AF432F">
      <w:pPr>
        <w:pStyle w:val="ListParagraph"/>
        <w:numPr>
          <w:ilvl w:val="3"/>
          <w:numId w:val="52"/>
        </w:numPr>
        <w:tabs>
          <w:tab w:val="left" w:pos="1701"/>
        </w:tabs>
        <w:spacing w:line="320" w:lineRule="exact"/>
        <w:ind w:left="709" w:firstLine="0"/>
        <w:jc w:val="both"/>
        <w:rPr>
          <w:rFonts w:ascii="Ebrima" w:hAnsi="Ebrima"/>
          <w:b/>
          <w:sz w:val="22"/>
          <w:szCs w:val="22"/>
        </w:rPr>
      </w:pPr>
      <w:r w:rsidRPr="00C56D65">
        <w:rPr>
          <w:rFonts w:ascii="Ebrima" w:hAnsi="Ebrima"/>
          <w:sz w:val="22"/>
          <w:szCs w:val="22"/>
        </w:rPr>
        <w:t>Na hipótese de inexistência de novos Créditos Cedidos Fiduciariamente em um determinado mês, a Cedente estará desobrigada a promover o Termo de Cessão Fiduciária, devendo encaminhar declaração à Cessionária, até o 10º (décimo) Dia Útil do referido mês, informando a inexistência novos Créditos Cedidos Fiduciariamente para o período em referência.</w:t>
      </w:r>
      <w:bookmarkStart w:id="56" w:name="_DV_M74"/>
      <w:bookmarkEnd w:id="56"/>
      <w:r w:rsidR="003E4498" w:rsidRPr="00C56D65">
        <w:rPr>
          <w:rFonts w:ascii="Ebrima" w:hAnsi="Ebrima"/>
          <w:sz w:val="22"/>
          <w:szCs w:val="22"/>
        </w:rPr>
        <w:t xml:space="preserve"> </w:t>
      </w:r>
    </w:p>
    <w:p w14:paraId="0038E6CF" w14:textId="77777777" w:rsidR="00276327" w:rsidRPr="00C56D65" w:rsidRDefault="00276327" w:rsidP="00C56D65">
      <w:pPr>
        <w:tabs>
          <w:tab w:val="left" w:pos="1701"/>
        </w:tabs>
        <w:autoSpaceDE w:val="0"/>
        <w:autoSpaceDN w:val="0"/>
        <w:adjustRightInd w:val="0"/>
        <w:spacing w:line="320" w:lineRule="exact"/>
        <w:ind w:left="709"/>
        <w:jc w:val="both"/>
        <w:rPr>
          <w:rFonts w:ascii="Ebrima" w:hAnsi="Ebrima"/>
          <w:sz w:val="22"/>
          <w:szCs w:val="22"/>
        </w:rPr>
      </w:pPr>
    </w:p>
    <w:p w14:paraId="21FB548A" w14:textId="706DA36B" w:rsidR="00276327" w:rsidRPr="00C56D65" w:rsidRDefault="00D850BD" w:rsidP="00AF432F">
      <w:pPr>
        <w:pStyle w:val="ListParagraph"/>
        <w:numPr>
          <w:ilvl w:val="3"/>
          <w:numId w:val="52"/>
        </w:numPr>
        <w:tabs>
          <w:tab w:val="left" w:pos="1701"/>
        </w:tabs>
        <w:spacing w:line="320" w:lineRule="exact"/>
        <w:ind w:left="709" w:firstLine="0"/>
        <w:jc w:val="both"/>
        <w:rPr>
          <w:rFonts w:ascii="Ebrima" w:hAnsi="Ebrima"/>
          <w:sz w:val="22"/>
          <w:szCs w:val="22"/>
        </w:rPr>
      </w:pPr>
      <w:r w:rsidRPr="00C56D65">
        <w:rPr>
          <w:rFonts w:ascii="Ebrima" w:hAnsi="Ebrima"/>
          <w:sz w:val="22"/>
          <w:szCs w:val="22"/>
        </w:rPr>
        <w:t>Nesta hipótese,</w:t>
      </w:r>
      <w:r w:rsidR="00276327" w:rsidRPr="00C56D65">
        <w:rPr>
          <w:rFonts w:ascii="Ebrima" w:hAnsi="Ebrima"/>
          <w:sz w:val="22"/>
          <w:szCs w:val="22"/>
        </w:rPr>
        <w:t xml:space="preserve"> </w:t>
      </w:r>
      <w:r w:rsidR="00BB4427" w:rsidRPr="00C56D65">
        <w:rPr>
          <w:rFonts w:ascii="Ebrima" w:hAnsi="Ebrima"/>
          <w:sz w:val="22"/>
          <w:szCs w:val="22"/>
        </w:rPr>
        <w:t xml:space="preserve">a </w:t>
      </w:r>
      <w:r w:rsidR="00CA572E">
        <w:rPr>
          <w:rFonts w:ascii="Ebrima" w:hAnsi="Ebrima"/>
          <w:sz w:val="22"/>
          <w:szCs w:val="22"/>
        </w:rPr>
        <w:t>Cedente</w:t>
      </w:r>
      <w:r w:rsidR="00BB4427" w:rsidRPr="00C56D65">
        <w:rPr>
          <w:rFonts w:ascii="Ebrima" w:hAnsi="Ebrima"/>
          <w:sz w:val="22"/>
          <w:szCs w:val="22"/>
        </w:rPr>
        <w:t xml:space="preserve"> deverá</w:t>
      </w:r>
      <w:r w:rsidR="00276327" w:rsidRPr="00C56D65">
        <w:rPr>
          <w:rFonts w:ascii="Ebrima" w:hAnsi="Ebrima"/>
          <w:sz w:val="22"/>
          <w:szCs w:val="22"/>
        </w:rPr>
        <w:t xml:space="preserve"> averbar o Termo de Cessão</w:t>
      </w:r>
      <w:r w:rsidRPr="00C56D65">
        <w:rPr>
          <w:rFonts w:ascii="Ebrima" w:hAnsi="Ebrima"/>
          <w:sz w:val="22"/>
          <w:szCs w:val="22"/>
        </w:rPr>
        <w:t xml:space="preserve"> Fiduciária</w:t>
      </w:r>
      <w:r w:rsidR="00276327" w:rsidRPr="00C56D65">
        <w:rPr>
          <w:rFonts w:ascii="Ebrima" w:hAnsi="Ebrima"/>
          <w:sz w:val="22"/>
          <w:szCs w:val="22"/>
        </w:rPr>
        <w:t xml:space="preserve"> em Cartório de Títulos e Documentos </w:t>
      </w:r>
      <w:r w:rsidR="00537F35" w:rsidRPr="00C56D65">
        <w:rPr>
          <w:rFonts w:ascii="Ebrima" w:hAnsi="Ebrima"/>
          <w:sz w:val="22"/>
          <w:szCs w:val="22"/>
        </w:rPr>
        <w:t>da sede</w:t>
      </w:r>
      <w:r w:rsidR="00B504C2" w:rsidRPr="00C56D65">
        <w:rPr>
          <w:rFonts w:ascii="Ebrima" w:hAnsi="Ebrima"/>
          <w:sz w:val="22"/>
          <w:szCs w:val="22"/>
        </w:rPr>
        <w:t xml:space="preserve"> ou domicílio</w:t>
      </w:r>
      <w:r w:rsidR="00537F35" w:rsidRPr="00C56D65">
        <w:rPr>
          <w:rFonts w:ascii="Ebrima" w:hAnsi="Ebrima"/>
          <w:sz w:val="22"/>
          <w:szCs w:val="22"/>
        </w:rPr>
        <w:t xml:space="preserve"> das Partes, à margem deste Contrato de Cessão, no prazo máximo de 10 (dez) dias corridos contados da data de sua assinatura, o que deverá ser comprovado em até 2 (dois) Dias Úteis dos registros</w:t>
      </w:r>
      <w:r w:rsidR="00276327" w:rsidRPr="00C56D65">
        <w:rPr>
          <w:rFonts w:ascii="Ebrima" w:hAnsi="Ebrima"/>
          <w:sz w:val="22"/>
          <w:szCs w:val="22"/>
        </w:rPr>
        <w:t xml:space="preserve">. </w:t>
      </w:r>
    </w:p>
    <w:p w14:paraId="41E6F499" w14:textId="77777777" w:rsidR="00276327" w:rsidRPr="00C56D65" w:rsidRDefault="00276327" w:rsidP="00C56D65">
      <w:pPr>
        <w:tabs>
          <w:tab w:val="left" w:pos="1701"/>
        </w:tabs>
        <w:spacing w:line="320" w:lineRule="exact"/>
        <w:ind w:left="709"/>
        <w:jc w:val="both"/>
        <w:rPr>
          <w:rFonts w:ascii="Ebrima" w:hAnsi="Ebrima"/>
          <w:sz w:val="22"/>
          <w:szCs w:val="22"/>
        </w:rPr>
      </w:pPr>
    </w:p>
    <w:p w14:paraId="544257DD" w14:textId="1D7652C9" w:rsidR="00276327" w:rsidRPr="00C56D65" w:rsidRDefault="009B2D85" w:rsidP="00AF432F">
      <w:pPr>
        <w:pStyle w:val="ListParagraph"/>
        <w:numPr>
          <w:ilvl w:val="3"/>
          <w:numId w:val="52"/>
        </w:numPr>
        <w:tabs>
          <w:tab w:val="left" w:pos="1701"/>
        </w:tabs>
        <w:spacing w:line="320" w:lineRule="exact"/>
        <w:ind w:left="709" w:firstLine="0"/>
        <w:jc w:val="both"/>
        <w:rPr>
          <w:rFonts w:ascii="Ebrima" w:hAnsi="Ebrima"/>
          <w:sz w:val="22"/>
          <w:szCs w:val="22"/>
        </w:rPr>
      </w:pPr>
      <w:r w:rsidRPr="00C56D65">
        <w:rPr>
          <w:rFonts w:ascii="Ebrima" w:hAnsi="Ebrima"/>
          <w:sz w:val="22"/>
          <w:szCs w:val="22"/>
        </w:rPr>
        <w:t>A</w:t>
      </w:r>
      <w:r w:rsidR="00122F31" w:rsidRPr="00C56D65">
        <w:rPr>
          <w:rFonts w:ascii="Ebrima" w:hAnsi="Ebrima"/>
          <w:sz w:val="22"/>
          <w:szCs w:val="22"/>
        </w:rPr>
        <w:t xml:space="preserve"> </w:t>
      </w:r>
      <w:r w:rsidR="00CA572E">
        <w:rPr>
          <w:rFonts w:ascii="Ebrima" w:hAnsi="Ebrima"/>
          <w:sz w:val="22"/>
          <w:szCs w:val="22"/>
        </w:rPr>
        <w:t xml:space="preserve">Cedente </w:t>
      </w:r>
      <w:r w:rsidR="00122F31" w:rsidRPr="00C56D65">
        <w:rPr>
          <w:rFonts w:ascii="Ebrima" w:hAnsi="Ebrima"/>
          <w:sz w:val="22"/>
          <w:szCs w:val="22"/>
        </w:rPr>
        <w:t>nomeia</w:t>
      </w:r>
      <w:r w:rsidR="00276327" w:rsidRPr="00C56D65">
        <w:rPr>
          <w:rFonts w:ascii="Ebrima" w:hAnsi="Ebrima"/>
          <w:sz w:val="22"/>
          <w:szCs w:val="22"/>
        </w:rPr>
        <w:t xml:space="preserve"> a Securitizadora, de forma irrevogável e irretratável, como sua procuradora, com poderes </w:t>
      </w:r>
      <w:r w:rsidR="00276327" w:rsidRPr="00C56D65">
        <w:rPr>
          <w:rFonts w:ascii="Ebrima" w:hAnsi="Ebrima"/>
          <w:b/>
          <w:sz w:val="22"/>
          <w:szCs w:val="22"/>
        </w:rPr>
        <w:t>(i)</w:t>
      </w:r>
      <w:r w:rsidR="00276327" w:rsidRPr="00C56D65">
        <w:rPr>
          <w:rFonts w:ascii="Ebrima" w:hAnsi="Ebrima"/>
          <w:sz w:val="22"/>
          <w:szCs w:val="22"/>
        </w:rPr>
        <w:t xml:space="preserve"> para </w:t>
      </w:r>
      <w:r w:rsidRPr="00C56D65">
        <w:rPr>
          <w:rFonts w:ascii="Ebrima" w:hAnsi="Ebrima"/>
          <w:sz w:val="22"/>
          <w:szCs w:val="22"/>
        </w:rPr>
        <w:t>representa-la</w:t>
      </w:r>
      <w:r w:rsidR="00276327" w:rsidRPr="00C56D65">
        <w:rPr>
          <w:rFonts w:ascii="Ebrima" w:hAnsi="Ebrima"/>
          <w:sz w:val="22"/>
          <w:szCs w:val="22"/>
        </w:rPr>
        <w:t xml:space="preserve"> “em causa própria”, nos termos do artigo 685 do Código Civil, objetivando a inclusão da descrição Créditos Cedidos Fiduciariamente </w:t>
      </w:r>
      <w:r w:rsidR="0082578C" w:rsidRPr="00C56D65">
        <w:rPr>
          <w:rFonts w:ascii="Ebrima" w:hAnsi="Ebrima"/>
          <w:sz w:val="22"/>
          <w:szCs w:val="22"/>
        </w:rPr>
        <w:t xml:space="preserve">e/ou a modificação das características dos </w:t>
      </w:r>
      <w:r w:rsidR="0082578C" w:rsidRPr="00C56D65">
        <w:rPr>
          <w:rFonts w:ascii="Ebrima" w:hAnsi="Ebrima"/>
          <w:sz w:val="22"/>
          <w:szCs w:val="22"/>
        </w:rPr>
        <w:lastRenderedPageBreak/>
        <w:t>Contratos Imobiliários, por meio da celebração de Termo de Cessão Fiduciária, observado o Contrato de Cessão</w:t>
      </w:r>
      <w:r w:rsidR="00276327" w:rsidRPr="00C56D65">
        <w:rPr>
          <w:rFonts w:ascii="Ebrima" w:hAnsi="Ebrima"/>
          <w:sz w:val="22"/>
          <w:szCs w:val="22"/>
        </w:rPr>
        <w:t xml:space="preserve">; </w:t>
      </w:r>
      <w:r w:rsidR="00276327" w:rsidRPr="00C56D65">
        <w:rPr>
          <w:rFonts w:ascii="Ebrima" w:hAnsi="Ebrima"/>
          <w:b/>
          <w:sz w:val="22"/>
          <w:szCs w:val="22"/>
        </w:rPr>
        <w:t>(ii)</w:t>
      </w:r>
      <w:r w:rsidR="00276327" w:rsidRPr="00C56D65">
        <w:rPr>
          <w:rFonts w:ascii="Ebrima" w:hAnsi="Ebrima"/>
          <w:sz w:val="22"/>
          <w:szCs w:val="22"/>
        </w:rPr>
        <w:t xml:space="preserve"> para tomar todas as medidas que sejam necessárias para o aperfeiçoamento ou manutenção da </w:t>
      </w:r>
      <w:r w:rsidR="00B8410C" w:rsidRPr="00C56D65">
        <w:rPr>
          <w:rFonts w:ascii="Ebrima" w:hAnsi="Ebrima"/>
          <w:sz w:val="22"/>
          <w:szCs w:val="22"/>
        </w:rPr>
        <w:t>Cessão Fiduciária</w:t>
      </w:r>
      <w:r w:rsidR="00276327" w:rsidRPr="00C56D65">
        <w:rPr>
          <w:rFonts w:ascii="Ebrima" w:hAnsi="Ebrima"/>
          <w:sz w:val="22"/>
          <w:szCs w:val="22"/>
        </w:rPr>
        <w:t>, incluindo, mas não limitado a, representação d</w:t>
      </w:r>
      <w:r w:rsidR="008407E6" w:rsidRPr="00C56D65">
        <w:rPr>
          <w:rFonts w:ascii="Ebrima" w:hAnsi="Ebrima"/>
          <w:sz w:val="22"/>
          <w:szCs w:val="22"/>
        </w:rPr>
        <w:t>a Cedente</w:t>
      </w:r>
      <w:r w:rsidR="00276327" w:rsidRPr="00C56D65">
        <w:rPr>
          <w:rFonts w:ascii="Ebrima" w:hAnsi="Ebrima"/>
          <w:sz w:val="22"/>
          <w:szCs w:val="22"/>
        </w:rPr>
        <w:t xml:space="preserve"> na assinatura e averbação dos Termos de Cessão Fiduciária </w:t>
      </w:r>
      <w:r w:rsidR="0082578C" w:rsidRPr="00C56D65">
        <w:rPr>
          <w:rFonts w:ascii="Ebrima" w:hAnsi="Ebrima"/>
          <w:sz w:val="22"/>
          <w:szCs w:val="22"/>
        </w:rPr>
        <w:t>nos Cartórios de Títulos e Documentos da sede das Partes à margem deste Contrato</w:t>
      </w:r>
      <w:r w:rsidR="00E2056E" w:rsidRPr="00E2056E">
        <w:rPr>
          <w:rFonts w:ascii="Ebrima" w:hAnsi="Ebrima"/>
          <w:sz w:val="22"/>
          <w:szCs w:val="22"/>
        </w:rPr>
        <w:t xml:space="preserve"> </w:t>
      </w:r>
      <w:r w:rsidR="00E2056E">
        <w:rPr>
          <w:rFonts w:ascii="Ebrima" w:hAnsi="Ebrima"/>
          <w:sz w:val="22"/>
          <w:szCs w:val="22"/>
        </w:rPr>
        <w:t>de Cessão</w:t>
      </w:r>
      <w:r w:rsidR="0082578C" w:rsidRPr="00C56D65">
        <w:rPr>
          <w:rFonts w:ascii="Ebrima" w:hAnsi="Ebrima"/>
          <w:sz w:val="22"/>
          <w:szCs w:val="22"/>
        </w:rPr>
        <w:t xml:space="preserve"> </w:t>
      </w:r>
      <w:r w:rsidR="00276327" w:rsidRPr="00C56D65">
        <w:rPr>
          <w:rFonts w:ascii="Ebrima" w:hAnsi="Ebrima"/>
          <w:sz w:val="22"/>
          <w:szCs w:val="22"/>
        </w:rPr>
        <w:t xml:space="preserve">e/ou de outros documentos exigidos para o aperfeiçoamento ou manutenção da </w:t>
      </w:r>
      <w:r w:rsidR="00B8410C" w:rsidRPr="00C56D65">
        <w:rPr>
          <w:rFonts w:ascii="Ebrima" w:hAnsi="Ebrima"/>
          <w:sz w:val="22"/>
          <w:szCs w:val="22"/>
        </w:rPr>
        <w:t>Cessão Fiduciária</w:t>
      </w:r>
      <w:r w:rsidR="00276327" w:rsidRPr="00C56D65">
        <w:rPr>
          <w:rFonts w:ascii="Ebrima" w:hAnsi="Ebrima"/>
          <w:sz w:val="22"/>
          <w:szCs w:val="22"/>
        </w:rPr>
        <w:t xml:space="preserve">, e </w:t>
      </w:r>
      <w:r w:rsidR="00276327" w:rsidRPr="00C56D65">
        <w:rPr>
          <w:rFonts w:ascii="Ebrima" w:hAnsi="Ebrima"/>
          <w:b/>
          <w:sz w:val="22"/>
          <w:szCs w:val="22"/>
        </w:rPr>
        <w:t>(iii)</w:t>
      </w:r>
      <w:r w:rsidR="00276327" w:rsidRPr="00C56D65">
        <w:rPr>
          <w:rFonts w:ascii="Ebrima" w:hAnsi="Ebrima"/>
          <w:sz w:val="22"/>
          <w:szCs w:val="22"/>
        </w:rPr>
        <w:t xml:space="preserve"> para tomar qualquer medida com relação à excussão da garantia aqui prevista, nos termos deste Contrato</w:t>
      </w:r>
      <w:r w:rsidR="00017940" w:rsidRPr="00C56D65">
        <w:rPr>
          <w:rFonts w:ascii="Ebrima" w:hAnsi="Ebrima"/>
          <w:sz w:val="22"/>
          <w:szCs w:val="22"/>
        </w:rPr>
        <w:t xml:space="preserve"> de Cessão</w:t>
      </w:r>
      <w:r w:rsidR="00276327" w:rsidRPr="00C56D65">
        <w:rPr>
          <w:rFonts w:ascii="Ebrima" w:hAnsi="Ebrima"/>
          <w:sz w:val="22"/>
          <w:szCs w:val="22"/>
        </w:rPr>
        <w:t xml:space="preserve">. </w:t>
      </w:r>
      <w:r w:rsidR="00122F31" w:rsidRPr="00C56D65">
        <w:rPr>
          <w:rFonts w:ascii="Ebrima" w:hAnsi="Ebrima"/>
          <w:sz w:val="22"/>
          <w:szCs w:val="22"/>
        </w:rPr>
        <w:t xml:space="preserve">A </w:t>
      </w:r>
      <w:r w:rsidR="00CA572E">
        <w:rPr>
          <w:rFonts w:ascii="Ebrima" w:hAnsi="Ebrima"/>
          <w:sz w:val="22"/>
          <w:szCs w:val="22"/>
        </w:rPr>
        <w:t>Cedente</w:t>
      </w:r>
      <w:r w:rsidR="00122F31" w:rsidRPr="00C56D65">
        <w:rPr>
          <w:rFonts w:ascii="Ebrima" w:hAnsi="Ebrima"/>
          <w:sz w:val="22"/>
          <w:szCs w:val="22"/>
        </w:rPr>
        <w:t xml:space="preserve"> concorda</w:t>
      </w:r>
      <w:r w:rsidR="00276327" w:rsidRPr="00C56D65">
        <w:rPr>
          <w:rFonts w:ascii="Ebrima" w:hAnsi="Ebrima"/>
          <w:sz w:val="22"/>
          <w:szCs w:val="22"/>
        </w:rPr>
        <w:t xml:space="preserve"> em assinar e entregar à Securitizadora a procuração</w:t>
      </w:r>
      <w:r w:rsidR="00017940" w:rsidRPr="00C56D65">
        <w:rPr>
          <w:rFonts w:ascii="Ebrima" w:hAnsi="Ebrima"/>
          <w:sz w:val="22"/>
          <w:szCs w:val="22"/>
        </w:rPr>
        <w:t xml:space="preserve"> de</w:t>
      </w:r>
      <w:r w:rsidR="00276327" w:rsidRPr="00C56D65">
        <w:rPr>
          <w:rFonts w:ascii="Ebrima" w:hAnsi="Ebrima"/>
          <w:sz w:val="22"/>
          <w:szCs w:val="22"/>
        </w:rPr>
        <w:t xml:space="preserve"> modelo previsto no </w:t>
      </w:r>
      <w:r w:rsidR="00276327" w:rsidRPr="00C56D65">
        <w:rPr>
          <w:rFonts w:ascii="Ebrima" w:hAnsi="Ebrima"/>
          <w:sz w:val="22"/>
          <w:szCs w:val="22"/>
          <w:u w:val="single"/>
        </w:rPr>
        <w:t>Anexo VI</w:t>
      </w:r>
      <w:r w:rsidR="00276327" w:rsidRPr="00C56D65">
        <w:rPr>
          <w:rFonts w:ascii="Ebrima" w:hAnsi="Ebrima"/>
          <w:sz w:val="22"/>
          <w:szCs w:val="22"/>
        </w:rPr>
        <w:t xml:space="preserve">, bem como a qualquer sucessor </w:t>
      </w:r>
      <w:r w:rsidR="00017940" w:rsidRPr="00C56D65">
        <w:rPr>
          <w:rFonts w:ascii="Ebrima" w:hAnsi="Ebrima"/>
          <w:sz w:val="22"/>
          <w:szCs w:val="22"/>
        </w:rPr>
        <w:t>seu</w:t>
      </w:r>
      <w:r w:rsidR="00276327" w:rsidRPr="00C56D65">
        <w:rPr>
          <w:rFonts w:ascii="Ebrima" w:hAnsi="Ebrima"/>
          <w:sz w:val="22"/>
          <w:szCs w:val="22"/>
        </w:rPr>
        <w:t xml:space="preserve">, para assegurar que tal sucessor tenha poderes para praticar os atos e deter os direitos e obrigações especificados no presente instrumento. O mandato </w:t>
      </w:r>
      <w:r w:rsidR="00017940" w:rsidRPr="00C56D65">
        <w:rPr>
          <w:rFonts w:ascii="Ebrima" w:hAnsi="Ebrima"/>
          <w:sz w:val="22"/>
          <w:szCs w:val="22"/>
        </w:rPr>
        <w:t xml:space="preserve">ora </w:t>
      </w:r>
      <w:r w:rsidR="00276327" w:rsidRPr="00C56D65">
        <w:rPr>
          <w:rFonts w:ascii="Ebrima" w:hAnsi="Ebrima"/>
          <w:sz w:val="22"/>
          <w:szCs w:val="22"/>
        </w:rPr>
        <w:t>outorgado à Securitizadora é considerado condição essencial do negócio ora contratado e é outorgado em caráter irrevogável e irretratável, até o integral cumprimento de todas as Obrigações Garantidas.</w:t>
      </w:r>
    </w:p>
    <w:p w14:paraId="1031A1AA" w14:textId="77777777" w:rsidR="00276327" w:rsidRPr="00C56D65" w:rsidRDefault="00276327" w:rsidP="00C56D65">
      <w:pPr>
        <w:autoSpaceDE w:val="0"/>
        <w:autoSpaceDN w:val="0"/>
        <w:adjustRightInd w:val="0"/>
        <w:spacing w:line="320" w:lineRule="exact"/>
        <w:ind w:left="709"/>
        <w:jc w:val="both"/>
        <w:rPr>
          <w:rFonts w:ascii="Ebrima" w:hAnsi="Ebrima"/>
          <w:sz w:val="22"/>
          <w:szCs w:val="22"/>
        </w:rPr>
      </w:pPr>
    </w:p>
    <w:p w14:paraId="5B13AB35" w14:textId="61C86B47" w:rsidR="00D448CA" w:rsidRPr="00C56D65" w:rsidRDefault="00D448CA" w:rsidP="00AF432F">
      <w:pPr>
        <w:pStyle w:val="ListParagraph"/>
        <w:numPr>
          <w:ilvl w:val="2"/>
          <w:numId w:val="52"/>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 </w:t>
      </w:r>
      <w:r w:rsidR="0090601B" w:rsidRPr="00C56D65">
        <w:rPr>
          <w:rFonts w:ascii="Ebrima" w:hAnsi="Ebrima"/>
          <w:sz w:val="22"/>
          <w:szCs w:val="22"/>
        </w:rPr>
        <w:t>Securitizadora</w:t>
      </w:r>
      <w:r w:rsidRPr="00C56D65">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00017940" w:rsidRPr="00C56D65">
        <w:rPr>
          <w:rFonts w:ascii="Ebrima" w:hAnsi="Ebrima"/>
          <w:sz w:val="22"/>
          <w:szCs w:val="22"/>
        </w:rPr>
        <w:t>a</w:t>
      </w:r>
      <w:r w:rsidRPr="00C56D65">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w:t>
      </w:r>
      <w:r w:rsidR="00122F31" w:rsidRPr="00C56D65">
        <w:rPr>
          <w:rFonts w:ascii="Ebrima" w:hAnsi="Ebrima"/>
          <w:sz w:val="22"/>
          <w:szCs w:val="22"/>
        </w:rPr>
        <w:t xml:space="preserve">à </w:t>
      </w:r>
      <w:r w:rsidR="00CA572E">
        <w:rPr>
          <w:rFonts w:ascii="Ebrima" w:hAnsi="Ebrima"/>
          <w:sz w:val="22"/>
          <w:szCs w:val="22"/>
        </w:rPr>
        <w:t>Cedente</w:t>
      </w:r>
      <w:r w:rsidRPr="00C56D65">
        <w:rPr>
          <w:rFonts w:ascii="Ebrima" w:hAnsi="Ebrima"/>
          <w:sz w:val="22"/>
          <w:szCs w:val="22"/>
        </w:rPr>
        <w:t>, para o adimplemento das Obrigações Garantidas</w:t>
      </w:r>
      <w:r w:rsidR="00391459" w:rsidRPr="00C56D65">
        <w:rPr>
          <w:rFonts w:ascii="Ebrima" w:hAnsi="Ebrima"/>
          <w:sz w:val="22"/>
          <w:szCs w:val="22"/>
        </w:rPr>
        <w:t>, desde que observada a régua de cobrança</w:t>
      </w:r>
      <w:r w:rsidRPr="00C56D65">
        <w:rPr>
          <w:rFonts w:ascii="Ebrima" w:hAnsi="Ebrima"/>
          <w:sz w:val="22"/>
          <w:szCs w:val="22"/>
        </w:rPr>
        <w:t>.</w:t>
      </w:r>
    </w:p>
    <w:p w14:paraId="1C9BEFCA" w14:textId="77777777" w:rsidR="00CF0B42" w:rsidRPr="00C56D65" w:rsidRDefault="00CF0B42" w:rsidP="00C56D65">
      <w:pPr>
        <w:autoSpaceDE w:val="0"/>
        <w:autoSpaceDN w:val="0"/>
        <w:adjustRightInd w:val="0"/>
        <w:spacing w:line="320" w:lineRule="exact"/>
        <w:ind w:left="709"/>
        <w:jc w:val="both"/>
        <w:rPr>
          <w:rFonts w:ascii="Ebrima" w:hAnsi="Ebrima"/>
          <w:sz w:val="22"/>
          <w:szCs w:val="22"/>
        </w:rPr>
      </w:pPr>
    </w:p>
    <w:p w14:paraId="254AE290" w14:textId="5E4AE64A" w:rsidR="00D448CA" w:rsidRPr="00C56D65" w:rsidRDefault="00D448CA" w:rsidP="00AF432F">
      <w:pPr>
        <w:pStyle w:val="ListParagraph"/>
        <w:numPr>
          <w:ilvl w:val="2"/>
          <w:numId w:val="52"/>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Verificad</w:t>
      </w:r>
      <w:r w:rsidR="00AD77AB" w:rsidRPr="00C56D65">
        <w:rPr>
          <w:rFonts w:ascii="Ebrima" w:hAnsi="Ebrima"/>
          <w:sz w:val="22"/>
          <w:szCs w:val="22"/>
        </w:rPr>
        <w:t>o</w:t>
      </w:r>
      <w:r w:rsidRPr="00C56D65">
        <w:rPr>
          <w:rFonts w:ascii="Ebrima" w:hAnsi="Ebrima"/>
          <w:sz w:val="22"/>
          <w:szCs w:val="22"/>
        </w:rPr>
        <w:t xml:space="preserve"> </w:t>
      </w:r>
      <w:r w:rsidR="00316BDC" w:rsidRPr="00C56D65">
        <w:rPr>
          <w:rFonts w:ascii="Ebrima" w:hAnsi="Ebrima"/>
          <w:sz w:val="22"/>
          <w:szCs w:val="22"/>
        </w:rPr>
        <w:t xml:space="preserve">o não </w:t>
      </w:r>
      <w:r w:rsidRPr="00C56D65">
        <w:rPr>
          <w:rFonts w:ascii="Ebrima" w:hAnsi="Ebrima"/>
          <w:sz w:val="22"/>
          <w:szCs w:val="22"/>
        </w:rPr>
        <w:t xml:space="preserve">cumprimento das Obrigações Garantidas, os Créditos Cedidos Fiduciariamente serão utilizados pela </w:t>
      </w:r>
      <w:r w:rsidR="0090601B" w:rsidRPr="00C56D65">
        <w:rPr>
          <w:rFonts w:ascii="Ebrima" w:hAnsi="Ebrima"/>
          <w:sz w:val="22"/>
          <w:szCs w:val="22"/>
        </w:rPr>
        <w:t>Securitizadora</w:t>
      </w:r>
      <w:r w:rsidRPr="00C56D65">
        <w:rPr>
          <w:rFonts w:ascii="Ebrima" w:hAnsi="Ebrima"/>
          <w:sz w:val="22"/>
          <w:szCs w:val="22"/>
        </w:rPr>
        <w:t xml:space="preserve"> para </w:t>
      </w:r>
      <w:r w:rsidR="00316BDC" w:rsidRPr="00C56D65">
        <w:rPr>
          <w:rFonts w:ascii="Ebrima" w:hAnsi="Ebrima"/>
          <w:sz w:val="22"/>
          <w:szCs w:val="22"/>
        </w:rPr>
        <w:t xml:space="preserve">sua </w:t>
      </w:r>
      <w:r w:rsidRPr="00C56D65">
        <w:rPr>
          <w:rFonts w:ascii="Ebrima" w:hAnsi="Ebrima"/>
          <w:sz w:val="22"/>
          <w:szCs w:val="22"/>
        </w:rPr>
        <w:t xml:space="preserve">satisfação mediante </w:t>
      </w:r>
      <w:r w:rsidR="00CE58D8" w:rsidRPr="00C56D65">
        <w:rPr>
          <w:rFonts w:ascii="Ebrima" w:hAnsi="Ebrima"/>
          <w:sz w:val="22"/>
          <w:szCs w:val="22"/>
        </w:rPr>
        <w:t>excussão</w:t>
      </w:r>
      <w:r w:rsidRPr="00C56D65">
        <w:rPr>
          <w:rFonts w:ascii="Ebrima" w:hAnsi="Ebrima"/>
          <w:sz w:val="22"/>
          <w:szCs w:val="22"/>
        </w:rPr>
        <w:t xml:space="preserve"> parcial e/ou total da garantia, nos termos do parágrafo primeiro do artigo 19 da Lei 9.514, </w:t>
      </w:r>
      <w:r w:rsidR="00316BDC" w:rsidRPr="00C56D65">
        <w:rPr>
          <w:rFonts w:ascii="Ebrima" w:hAnsi="Ebrima"/>
          <w:sz w:val="22"/>
          <w:szCs w:val="22"/>
        </w:rPr>
        <w:t xml:space="preserve">principalmente na forma da Ordem de Pagamentos, </w:t>
      </w:r>
      <w:r w:rsidRPr="00C56D65">
        <w:rPr>
          <w:rFonts w:ascii="Ebrima" w:hAnsi="Ebrima"/>
          <w:sz w:val="22"/>
          <w:szCs w:val="22"/>
        </w:rPr>
        <w:t>de modo que as importâncias recebidas diretamente dos Devedores dos Créditos Cedidos Fiduciariamente</w:t>
      </w:r>
      <w:r w:rsidR="00316BDC" w:rsidRPr="00C56D65">
        <w:rPr>
          <w:rFonts w:ascii="Ebrima" w:hAnsi="Ebrima"/>
          <w:sz w:val="22"/>
          <w:szCs w:val="22"/>
        </w:rPr>
        <w:t xml:space="preserve"> </w:t>
      </w:r>
      <w:r w:rsidRPr="00C56D65">
        <w:rPr>
          <w:rFonts w:ascii="Ebrima" w:hAnsi="Ebrima"/>
          <w:sz w:val="22"/>
          <w:szCs w:val="22"/>
        </w:rPr>
        <w:t xml:space="preserve">serão consideradas na quitação das Obrigações Garantidas. </w:t>
      </w:r>
    </w:p>
    <w:p w14:paraId="44E28168" w14:textId="77777777" w:rsidR="00D448CA" w:rsidRPr="00C56D65" w:rsidRDefault="00D448CA" w:rsidP="00C56D65">
      <w:pPr>
        <w:autoSpaceDE w:val="0"/>
        <w:autoSpaceDN w:val="0"/>
        <w:adjustRightInd w:val="0"/>
        <w:spacing w:line="320" w:lineRule="exact"/>
        <w:ind w:left="709"/>
        <w:jc w:val="both"/>
        <w:rPr>
          <w:rFonts w:ascii="Ebrima" w:hAnsi="Ebrima"/>
          <w:sz w:val="22"/>
          <w:szCs w:val="22"/>
        </w:rPr>
      </w:pPr>
    </w:p>
    <w:p w14:paraId="408B5D7B" w14:textId="5D76FAC2" w:rsidR="00C66B30" w:rsidRPr="00C56D65" w:rsidRDefault="00D448CA" w:rsidP="00AF432F">
      <w:pPr>
        <w:pStyle w:val="ListParagraph"/>
        <w:numPr>
          <w:ilvl w:val="2"/>
          <w:numId w:val="52"/>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 excussão </w:t>
      </w:r>
      <w:r w:rsidR="00CE58D8" w:rsidRPr="00C56D65">
        <w:rPr>
          <w:rFonts w:ascii="Ebrima" w:hAnsi="Ebrima"/>
          <w:sz w:val="22"/>
          <w:szCs w:val="22"/>
        </w:rPr>
        <w:t xml:space="preserve">acima referida será </w:t>
      </w:r>
      <w:r w:rsidRPr="00C56D65">
        <w:rPr>
          <w:rFonts w:ascii="Ebrima" w:hAnsi="Ebrima"/>
          <w:sz w:val="22"/>
          <w:szCs w:val="22"/>
        </w:rPr>
        <w:t xml:space="preserve">extrajudicial </w:t>
      </w:r>
      <w:r w:rsidR="00CE58D8" w:rsidRPr="00C56D65">
        <w:rPr>
          <w:rFonts w:ascii="Ebrima" w:hAnsi="Ebrima"/>
          <w:sz w:val="22"/>
          <w:szCs w:val="22"/>
        </w:rPr>
        <w:t xml:space="preserve">e </w:t>
      </w:r>
      <w:r w:rsidRPr="00C56D65">
        <w:rPr>
          <w:rFonts w:ascii="Ebrima" w:hAnsi="Ebrima"/>
          <w:sz w:val="22"/>
          <w:szCs w:val="22"/>
        </w:rPr>
        <w:t xml:space="preserve">poderá ser realizada pela </w:t>
      </w:r>
      <w:r w:rsidR="0090601B" w:rsidRPr="00C56D65">
        <w:rPr>
          <w:rFonts w:ascii="Ebrima" w:hAnsi="Ebrima"/>
          <w:sz w:val="22"/>
          <w:szCs w:val="22"/>
        </w:rPr>
        <w:t>Securitizadora</w:t>
      </w:r>
      <w:r w:rsidRPr="00C56D65">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3D8E0456" w14:textId="77777777" w:rsidR="00457C39" w:rsidRPr="00C56D65" w:rsidRDefault="00457C39" w:rsidP="00C56D65">
      <w:pPr>
        <w:autoSpaceDE w:val="0"/>
        <w:autoSpaceDN w:val="0"/>
        <w:adjustRightInd w:val="0"/>
        <w:spacing w:line="320" w:lineRule="exact"/>
        <w:jc w:val="both"/>
        <w:rPr>
          <w:rFonts w:ascii="Ebrima" w:hAnsi="Ebrima"/>
          <w:sz w:val="22"/>
          <w:szCs w:val="22"/>
        </w:rPr>
      </w:pPr>
    </w:p>
    <w:p w14:paraId="0C492A1E" w14:textId="2E500B2B" w:rsidR="00D448CA" w:rsidRPr="00C56D65" w:rsidRDefault="00A37405" w:rsidP="00AF432F">
      <w:pPr>
        <w:pStyle w:val="ListParagraph"/>
        <w:numPr>
          <w:ilvl w:val="0"/>
          <w:numId w:val="1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u w:val="single"/>
        </w:rPr>
        <w:lastRenderedPageBreak/>
        <w:t>Alienação Fiduciária de Quotas</w:t>
      </w:r>
      <w:r w:rsidRPr="00C56D65">
        <w:rPr>
          <w:rFonts w:ascii="Ebrima" w:hAnsi="Ebrima"/>
          <w:sz w:val="22"/>
          <w:szCs w:val="22"/>
        </w:rPr>
        <w:t xml:space="preserve">: </w:t>
      </w:r>
      <w:r w:rsidR="00D448CA" w:rsidRPr="00C56D65">
        <w:rPr>
          <w:rFonts w:ascii="Ebrima" w:hAnsi="Ebrima"/>
          <w:sz w:val="22"/>
          <w:szCs w:val="22"/>
        </w:rPr>
        <w:t xml:space="preserve">Adicionalmente, e sem prejuízo das demais </w:t>
      </w:r>
      <w:r w:rsidR="000368D7" w:rsidRPr="00C56D65">
        <w:rPr>
          <w:rFonts w:ascii="Ebrima" w:hAnsi="Ebrima"/>
          <w:sz w:val="22"/>
          <w:szCs w:val="22"/>
        </w:rPr>
        <w:t>Garantias</w:t>
      </w:r>
      <w:r w:rsidR="00D448CA" w:rsidRPr="00C56D65">
        <w:rPr>
          <w:rFonts w:ascii="Ebrima" w:hAnsi="Ebrima"/>
          <w:sz w:val="22"/>
          <w:szCs w:val="22"/>
        </w:rPr>
        <w:t xml:space="preserve"> aqui previstas, para a garantia do cumprimento das Obrigações Garantidas, </w:t>
      </w:r>
      <w:r w:rsidR="00CA572E">
        <w:rPr>
          <w:rFonts w:ascii="Ebrima" w:hAnsi="Ebrima"/>
          <w:sz w:val="22"/>
          <w:szCs w:val="22"/>
        </w:rPr>
        <w:t>as Garantidoras</w:t>
      </w:r>
      <w:r w:rsidR="00D448CA" w:rsidRPr="00C56D65">
        <w:rPr>
          <w:rFonts w:ascii="Ebrima" w:hAnsi="Ebrima"/>
          <w:sz w:val="22"/>
          <w:szCs w:val="22"/>
        </w:rPr>
        <w:t xml:space="preserve">, </w:t>
      </w:r>
      <w:r w:rsidR="00CA572E" w:rsidRPr="0050474A">
        <w:rPr>
          <w:rFonts w:ascii="Ebrima" w:hAnsi="Ebrima"/>
          <w:sz w:val="22"/>
          <w:szCs w:val="22"/>
        </w:rPr>
        <w:t xml:space="preserve">na qualidade de </w:t>
      </w:r>
      <w:r w:rsidR="00CA572E">
        <w:rPr>
          <w:rFonts w:ascii="Ebrima" w:hAnsi="Ebrima"/>
          <w:sz w:val="22"/>
          <w:szCs w:val="22"/>
        </w:rPr>
        <w:t>titulares d</w:t>
      </w:r>
      <w:r w:rsidR="00DC6DC5">
        <w:rPr>
          <w:rFonts w:ascii="Ebrima" w:hAnsi="Ebrima"/>
          <w:sz w:val="22"/>
          <w:szCs w:val="22"/>
        </w:rPr>
        <w:t>a totalidade das</w:t>
      </w:r>
      <w:r w:rsidR="00CA572E">
        <w:rPr>
          <w:rFonts w:ascii="Ebrima" w:hAnsi="Ebrima"/>
          <w:sz w:val="22"/>
          <w:szCs w:val="22"/>
        </w:rPr>
        <w:t xml:space="preserve"> quotas de emissão da Cedente</w:t>
      </w:r>
      <w:r w:rsidR="009F0ED2" w:rsidRPr="00C56D65">
        <w:rPr>
          <w:rFonts w:ascii="Ebrima" w:hAnsi="Ebrima"/>
          <w:sz w:val="22"/>
          <w:szCs w:val="22"/>
        </w:rPr>
        <w:t>, outorgam à Securitizadora a Alienação Fiduciária de Quotas</w:t>
      </w:r>
      <w:r w:rsidR="00D448CA" w:rsidRPr="00C56D65">
        <w:rPr>
          <w:rFonts w:ascii="Ebrima" w:hAnsi="Ebrima"/>
          <w:sz w:val="22"/>
          <w:szCs w:val="22"/>
        </w:rPr>
        <w:t>.</w:t>
      </w:r>
    </w:p>
    <w:p w14:paraId="6DE17053" w14:textId="5ADCF9A0" w:rsidR="00122F31" w:rsidRDefault="00122F31" w:rsidP="00C56D65">
      <w:pPr>
        <w:pStyle w:val="ListParagraph"/>
        <w:tabs>
          <w:tab w:val="left" w:pos="709"/>
        </w:tabs>
        <w:autoSpaceDE w:val="0"/>
        <w:autoSpaceDN w:val="0"/>
        <w:adjustRightInd w:val="0"/>
        <w:spacing w:line="320" w:lineRule="exact"/>
        <w:ind w:left="0"/>
        <w:jc w:val="both"/>
        <w:rPr>
          <w:rFonts w:ascii="Ebrima" w:hAnsi="Ebrima"/>
          <w:sz w:val="22"/>
          <w:szCs w:val="22"/>
        </w:rPr>
      </w:pPr>
    </w:p>
    <w:p w14:paraId="49992A8C" w14:textId="5412F1BF" w:rsidR="00A671E8" w:rsidRDefault="0002175F" w:rsidP="0002175F">
      <w:pPr>
        <w:pStyle w:val="ListParagraph"/>
        <w:numPr>
          <w:ilvl w:val="2"/>
          <w:numId w:val="69"/>
        </w:numPr>
        <w:tabs>
          <w:tab w:val="left" w:pos="1701"/>
        </w:tabs>
        <w:autoSpaceDE w:val="0"/>
        <w:autoSpaceDN w:val="0"/>
        <w:adjustRightInd w:val="0"/>
        <w:spacing w:line="320" w:lineRule="exact"/>
        <w:ind w:left="709" w:firstLine="0"/>
        <w:jc w:val="both"/>
        <w:rPr>
          <w:rFonts w:ascii="Ebrima" w:hAnsi="Ebrima"/>
          <w:sz w:val="22"/>
          <w:szCs w:val="22"/>
        </w:rPr>
      </w:pPr>
      <w:r w:rsidRPr="0002175F">
        <w:rPr>
          <w:rFonts w:ascii="Ebrima" w:hAnsi="Ebrima"/>
          <w:b/>
          <w:bCs/>
          <w:sz w:val="22"/>
          <w:szCs w:val="22"/>
          <w:highlight w:val="yellow"/>
        </w:rPr>
        <w:t>[</w:t>
      </w:r>
      <w:r w:rsidRPr="0002175F">
        <w:rPr>
          <w:rFonts w:ascii="Ebrima" w:hAnsi="Ebrima"/>
          <w:sz w:val="22"/>
          <w:szCs w:val="22"/>
        </w:rPr>
        <w:t xml:space="preserve">Sem prejuízo, a </w:t>
      </w:r>
      <w:r w:rsidR="00AC219E" w:rsidRPr="0002175F">
        <w:rPr>
          <w:rFonts w:ascii="Ebrima" w:hAnsi="Ebrima"/>
          <w:sz w:val="22"/>
          <w:szCs w:val="22"/>
        </w:rPr>
        <w:t>Securitizadora</w:t>
      </w:r>
      <w:r w:rsidRPr="0002175F">
        <w:rPr>
          <w:rFonts w:ascii="Ebrima" w:hAnsi="Ebrima"/>
          <w:sz w:val="22"/>
          <w:szCs w:val="22"/>
        </w:rPr>
        <w:t xml:space="preserve"> declara estar ciente e de acordo que as Garantidoras</w:t>
      </w:r>
      <w:r w:rsidR="00A671E8">
        <w:rPr>
          <w:rFonts w:ascii="Ebrima" w:hAnsi="Ebrima"/>
          <w:sz w:val="22"/>
          <w:szCs w:val="22"/>
        </w:rPr>
        <w:t xml:space="preserve"> e a Cedente</w:t>
      </w:r>
      <w:r w:rsidRPr="0002175F">
        <w:rPr>
          <w:rFonts w:ascii="Ebrima" w:hAnsi="Ebrima"/>
          <w:sz w:val="22"/>
          <w:szCs w:val="22"/>
        </w:rPr>
        <w:t xml:space="preserve">, em 15 de janeiro de 2021, firmaram o </w:t>
      </w:r>
      <w:r w:rsidRPr="0002175F">
        <w:rPr>
          <w:rFonts w:ascii="Ebrima" w:hAnsi="Ebrima"/>
          <w:i/>
          <w:iCs/>
          <w:sz w:val="22"/>
          <w:szCs w:val="22"/>
        </w:rPr>
        <w:t>“Contrato de Compra e Venda de Quotas”</w:t>
      </w:r>
      <w:r w:rsidRPr="0002175F">
        <w:rPr>
          <w:rFonts w:ascii="Ebrima" w:hAnsi="Ebrima"/>
          <w:sz w:val="22"/>
          <w:szCs w:val="22"/>
        </w:rPr>
        <w:t xml:space="preserve">, por meio do qual </w:t>
      </w:r>
      <w:r w:rsidR="00A671E8">
        <w:rPr>
          <w:rFonts w:ascii="Ebrima" w:hAnsi="Ebrima"/>
          <w:sz w:val="22"/>
          <w:szCs w:val="22"/>
        </w:rPr>
        <w:t xml:space="preserve">as Garantidoras </w:t>
      </w:r>
      <w:r w:rsidRPr="0002175F">
        <w:rPr>
          <w:rFonts w:ascii="Ebrima" w:hAnsi="Ebrima"/>
          <w:sz w:val="22"/>
          <w:szCs w:val="22"/>
        </w:rPr>
        <w:t xml:space="preserve">cederam e transferiram a totalidade das quotas de emissão da Cedente, à </w:t>
      </w:r>
      <w:r w:rsidRPr="0002175F">
        <w:rPr>
          <w:rFonts w:ascii="Ebrima" w:hAnsi="Ebrima"/>
          <w:b/>
          <w:bCs/>
          <w:sz w:val="22"/>
          <w:szCs w:val="22"/>
        </w:rPr>
        <w:t>Land Tordesilhas EI Empreendimentos e Participações Ltda.</w:t>
      </w:r>
      <w:r w:rsidRPr="0002175F">
        <w:rPr>
          <w:rFonts w:ascii="Ebrima" w:hAnsi="Ebrima"/>
          <w:sz w:val="22"/>
          <w:szCs w:val="22"/>
        </w:rPr>
        <w:t>, sociedade empresária limitada, com sede na Cidade de São Paulo, Estado de São Paulo, na Rua Estados Unidos, nº 548, Casa 01, Jardim América, CEP 01.427-000, inscrita no CNPJ/ME sob o nº 33.539.855/0001-44</w:t>
      </w:r>
      <w:r>
        <w:rPr>
          <w:rFonts w:ascii="Ebrima" w:hAnsi="Ebrima"/>
          <w:sz w:val="22"/>
          <w:szCs w:val="22"/>
        </w:rPr>
        <w:t xml:space="preserve"> </w:t>
      </w:r>
      <w:r w:rsidRPr="0002175F">
        <w:rPr>
          <w:rFonts w:ascii="Ebrima" w:hAnsi="Ebrima"/>
          <w:sz w:val="22"/>
          <w:szCs w:val="22"/>
        </w:rPr>
        <w:t>(“</w:t>
      </w:r>
      <w:r w:rsidRPr="0002175F">
        <w:rPr>
          <w:rFonts w:ascii="Ebrima" w:hAnsi="Ebrima"/>
          <w:sz w:val="22"/>
          <w:szCs w:val="22"/>
          <w:u w:val="single"/>
        </w:rPr>
        <w:t>Land Tordesilhas</w:t>
      </w:r>
      <w:r w:rsidRPr="0002175F">
        <w:rPr>
          <w:rFonts w:ascii="Ebrima" w:hAnsi="Ebrima"/>
          <w:sz w:val="22"/>
          <w:szCs w:val="22"/>
        </w:rPr>
        <w:t>”)</w:t>
      </w:r>
      <w:r w:rsidR="00A671E8">
        <w:rPr>
          <w:rFonts w:ascii="Ebrima" w:hAnsi="Ebrima"/>
          <w:sz w:val="22"/>
          <w:szCs w:val="22"/>
        </w:rPr>
        <w:t>, estando pendente a celebração e registro perante a Junta Comercial competente da alteração contratual da Cedente para concluir a cessão e transferência das Quotas à Land Tordesilhas</w:t>
      </w:r>
      <w:r w:rsidRPr="0002175F">
        <w:rPr>
          <w:rFonts w:ascii="Ebrima" w:hAnsi="Ebrima"/>
          <w:sz w:val="22"/>
          <w:szCs w:val="22"/>
        </w:rPr>
        <w:t>.</w:t>
      </w:r>
    </w:p>
    <w:p w14:paraId="2DAC7408" w14:textId="77777777" w:rsidR="00A671E8" w:rsidRPr="00A671E8" w:rsidRDefault="00A671E8" w:rsidP="00A671E8">
      <w:pPr>
        <w:pStyle w:val="ListParagraph"/>
        <w:tabs>
          <w:tab w:val="left" w:pos="1701"/>
        </w:tabs>
        <w:autoSpaceDE w:val="0"/>
        <w:autoSpaceDN w:val="0"/>
        <w:adjustRightInd w:val="0"/>
        <w:spacing w:line="320" w:lineRule="exact"/>
        <w:ind w:left="709"/>
        <w:jc w:val="both"/>
        <w:rPr>
          <w:rFonts w:ascii="Ebrima" w:hAnsi="Ebrima"/>
          <w:sz w:val="22"/>
          <w:szCs w:val="22"/>
        </w:rPr>
      </w:pPr>
    </w:p>
    <w:p w14:paraId="6A614FEE" w14:textId="47F789C7" w:rsidR="0002175F" w:rsidRPr="00260C8B" w:rsidRDefault="00A671E8" w:rsidP="00EB6B19">
      <w:pPr>
        <w:pStyle w:val="ListParagraph"/>
        <w:numPr>
          <w:ilvl w:val="2"/>
          <w:numId w:val="69"/>
        </w:numPr>
        <w:tabs>
          <w:tab w:val="left" w:pos="1701"/>
        </w:tabs>
        <w:autoSpaceDE w:val="0"/>
        <w:autoSpaceDN w:val="0"/>
        <w:adjustRightInd w:val="0"/>
        <w:spacing w:line="320" w:lineRule="exact"/>
        <w:ind w:left="709" w:firstLine="0"/>
        <w:jc w:val="both"/>
        <w:rPr>
          <w:rFonts w:ascii="Ebrima" w:hAnsi="Ebrima"/>
          <w:sz w:val="22"/>
          <w:szCs w:val="22"/>
        </w:rPr>
      </w:pPr>
      <w:r w:rsidRPr="00260C8B">
        <w:rPr>
          <w:rFonts w:ascii="Ebrima" w:hAnsi="Ebrima"/>
          <w:sz w:val="22"/>
          <w:szCs w:val="22"/>
        </w:rPr>
        <w:t xml:space="preserve">Nesse sentido, a Garantidoras e a Cedente, neste ato, se obrigam a formalizar e registrar perante a Junta Comercial competente a alteração contratual da Cedente para concluir a cessão e transferência das Quotas à Land Tordesilhas, </w:t>
      </w:r>
      <w:r w:rsidR="00F31E0F">
        <w:rPr>
          <w:rFonts w:ascii="Ebrima" w:hAnsi="Ebrima"/>
          <w:sz w:val="22"/>
          <w:szCs w:val="22"/>
        </w:rPr>
        <w:t xml:space="preserve">mantendo-se </w:t>
      </w:r>
      <w:r w:rsidR="00C83E0F">
        <w:rPr>
          <w:rFonts w:ascii="Ebrima" w:hAnsi="Ebrima"/>
          <w:sz w:val="22"/>
          <w:szCs w:val="22"/>
        </w:rPr>
        <w:t>íntegra</w:t>
      </w:r>
      <w:r w:rsidR="00F31E0F">
        <w:rPr>
          <w:rFonts w:ascii="Ebrima" w:hAnsi="Ebrima"/>
          <w:sz w:val="22"/>
          <w:szCs w:val="22"/>
        </w:rPr>
        <w:t xml:space="preserve"> a Alienação Fiduciária de Quotas, </w:t>
      </w:r>
      <w:r w:rsidR="00260C8B" w:rsidRPr="00260C8B">
        <w:rPr>
          <w:rFonts w:ascii="Ebrima" w:hAnsi="Ebrima"/>
          <w:sz w:val="22"/>
          <w:szCs w:val="22"/>
        </w:rPr>
        <w:t xml:space="preserve">obrigando-se a apresentar a via digital registrada à Securitizadora, com cópia ao Agente Fiduciário, em até </w:t>
      </w:r>
      <w:r w:rsidR="00260C8B" w:rsidRPr="00260C8B">
        <w:rPr>
          <w:rFonts w:ascii="Ebrima" w:hAnsi="Ebrima"/>
          <w:sz w:val="22"/>
          <w:szCs w:val="22"/>
          <w:highlight w:val="yellow"/>
        </w:rPr>
        <w:t>30 (trinta) dias</w:t>
      </w:r>
      <w:r w:rsidR="00260C8B" w:rsidRPr="00260C8B">
        <w:rPr>
          <w:rFonts w:ascii="Ebrima" w:hAnsi="Ebrima"/>
          <w:sz w:val="22"/>
          <w:szCs w:val="22"/>
        </w:rPr>
        <w:t xml:space="preserve"> contados desta data, </w:t>
      </w:r>
      <w:r w:rsidRPr="00260C8B">
        <w:rPr>
          <w:rFonts w:ascii="Ebrima" w:hAnsi="Ebrima"/>
          <w:sz w:val="22"/>
          <w:szCs w:val="22"/>
        </w:rPr>
        <w:t xml:space="preserve">bem como a aditar o </w:t>
      </w:r>
      <w:r w:rsidR="00260C8B">
        <w:rPr>
          <w:rFonts w:ascii="Ebrima" w:hAnsi="Ebrima"/>
          <w:sz w:val="22"/>
          <w:szCs w:val="22"/>
        </w:rPr>
        <w:t xml:space="preserve">presente Contrato de Cessão e o </w:t>
      </w:r>
      <w:r w:rsidRPr="00260C8B">
        <w:rPr>
          <w:rFonts w:ascii="Ebrima" w:hAnsi="Ebrima"/>
          <w:sz w:val="22"/>
          <w:szCs w:val="22"/>
        </w:rPr>
        <w:t xml:space="preserve">Contrato de Alienação Fiduciária de Quotas </w:t>
      </w:r>
      <w:r w:rsidR="00260C8B">
        <w:rPr>
          <w:rFonts w:ascii="Ebrima" w:hAnsi="Ebrima"/>
          <w:sz w:val="22"/>
          <w:szCs w:val="22"/>
        </w:rPr>
        <w:t xml:space="preserve">e fazer com que a </w:t>
      </w:r>
      <w:r w:rsidRPr="00260C8B">
        <w:rPr>
          <w:rFonts w:ascii="Ebrima" w:hAnsi="Ebrima"/>
          <w:sz w:val="22"/>
          <w:szCs w:val="22"/>
        </w:rPr>
        <w:t xml:space="preserve">Land Tordesilhas assuma </w:t>
      </w:r>
      <w:r w:rsidR="00260C8B">
        <w:rPr>
          <w:rFonts w:ascii="Ebrima" w:hAnsi="Ebrima"/>
          <w:sz w:val="22"/>
          <w:szCs w:val="22"/>
        </w:rPr>
        <w:t>todas as obrigações atribuídas à</w:t>
      </w:r>
      <w:r w:rsidRPr="00260C8B">
        <w:rPr>
          <w:rFonts w:ascii="Ebrima" w:hAnsi="Ebrima"/>
          <w:sz w:val="22"/>
          <w:szCs w:val="22"/>
        </w:rPr>
        <w:t xml:space="preserve"> posição de fiduciante das quotas objeto da Alienação Fiduciária de Quotas</w:t>
      </w:r>
      <w:r w:rsidR="00260C8B">
        <w:rPr>
          <w:rFonts w:ascii="Ebrima" w:hAnsi="Ebrima"/>
          <w:sz w:val="22"/>
          <w:szCs w:val="22"/>
        </w:rPr>
        <w:t>, em garantia das Obrigações Garantidas</w:t>
      </w:r>
      <w:r w:rsidRPr="00260C8B">
        <w:rPr>
          <w:rFonts w:ascii="Ebrima" w:hAnsi="Ebrima"/>
          <w:sz w:val="22"/>
          <w:szCs w:val="22"/>
        </w:rPr>
        <w:t>.</w:t>
      </w:r>
      <w:r w:rsidR="0002175F" w:rsidRPr="00260C8B">
        <w:rPr>
          <w:rFonts w:ascii="Ebrima" w:hAnsi="Ebrima"/>
          <w:b/>
          <w:bCs/>
          <w:sz w:val="22"/>
          <w:szCs w:val="22"/>
          <w:highlight w:val="yellow"/>
        </w:rPr>
        <w:t>]</w:t>
      </w:r>
    </w:p>
    <w:p w14:paraId="01F2A9A5" w14:textId="77777777" w:rsidR="0002175F" w:rsidRPr="00C56D65" w:rsidRDefault="0002175F" w:rsidP="00C56D65">
      <w:pPr>
        <w:pStyle w:val="ListParagraph"/>
        <w:tabs>
          <w:tab w:val="left" w:pos="709"/>
        </w:tabs>
        <w:autoSpaceDE w:val="0"/>
        <w:autoSpaceDN w:val="0"/>
        <w:adjustRightInd w:val="0"/>
        <w:spacing w:line="320" w:lineRule="exact"/>
        <w:ind w:left="0"/>
        <w:jc w:val="both"/>
        <w:rPr>
          <w:rFonts w:ascii="Ebrima" w:hAnsi="Ebrima"/>
          <w:sz w:val="22"/>
          <w:szCs w:val="22"/>
        </w:rPr>
      </w:pPr>
    </w:p>
    <w:p w14:paraId="3A61D670" w14:textId="713E6F57" w:rsidR="00DF4897" w:rsidRPr="00CA572E" w:rsidRDefault="00CA572E" w:rsidP="00CA572E">
      <w:pPr>
        <w:pStyle w:val="ListParagraph"/>
        <w:numPr>
          <w:ilvl w:val="0"/>
          <w:numId w:val="19"/>
        </w:numPr>
        <w:tabs>
          <w:tab w:val="left" w:pos="709"/>
        </w:tabs>
        <w:autoSpaceDE w:val="0"/>
        <w:autoSpaceDN w:val="0"/>
        <w:adjustRightInd w:val="0"/>
        <w:spacing w:line="320" w:lineRule="exact"/>
        <w:ind w:left="0" w:firstLine="0"/>
        <w:jc w:val="both"/>
        <w:rPr>
          <w:rFonts w:ascii="Ebrima" w:hAnsi="Ebrima"/>
          <w:sz w:val="22"/>
          <w:szCs w:val="22"/>
        </w:rPr>
      </w:pPr>
      <w:r w:rsidRPr="00CA572E">
        <w:rPr>
          <w:rFonts w:ascii="Ebrima" w:hAnsi="Ebrima" w:cs="Tahoma"/>
          <w:sz w:val="22"/>
          <w:szCs w:val="22"/>
          <w:u w:val="single"/>
        </w:rPr>
        <w:t>Coobrigação</w:t>
      </w:r>
      <w:r w:rsidRPr="00CA572E">
        <w:rPr>
          <w:rFonts w:ascii="Ebrima" w:hAnsi="Ebrima" w:cs="Tahoma"/>
          <w:sz w:val="22"/>
          <w:szCs w:val="22"/>
        </w:rPr>
        <w:t>: Nos termos do artigo 296 do Código Civil, a Cedente responderá, solidariamente aos respectivos Devedores, por sua solvência em relação aos Créditos Imobiliários Totais, assumindo a qualidade de coobrigada e responsabilizando-se pelo pagamento dos Créditos Imobiliários Totais, observado o quanto disposto n</w:t>
      </w:r>
      <w:r>
        <w:rPr>
          <w:rFonts w:ascii="Ebrima" w:hAnsi="Ebrima" w:cs="Tahoma"/>
          <w:sz w:val="22"/>
          <w:szCs w:val="22"/>
        </w:rPr>
        <w:t>a</w:t>
      </w:r>
      <w:r w:rsidRPr="00CA572E">
        <w:rPr>
          <w:rFonts w:ascii="Ebrima" w:hAnsi="Ebrima" w:cs="Tahoma"/>
          <w:sz w:val="22"/>
          <w:szCs w:val="22"/>
        </w:rPr>
        <w:t xml:space="preserve"> </w:t>
      </w:r>
      <w:r>
        <w:rPr>
          <w:rFonts w:ascii="Ebrima" w:hAnsi="Ebrima" w:cs="Tahoma"/>
          <w:sz w:val="22"/>
          <w:szCs w:val="22"/>
        </w:rPr>
        <w:t xml:space="preserve">Cláusula </w:t>
      </w:r>
      <w:r w:rsidRPr="00CA572E">
        <w:rPr>
          <w:rFonts w:ascii="Ebrima" w:hAnsi="Ebrima" w:cs="Tahoma"/>
          <w:sz w:val="22"/>
          <w:szCs w:val="22"/>
        </w:rPr>
        <w:t>4.5 acima (“</w:t>
      </w:r>
      <w:r w:rsidRPr="00CA572E">
        <w:rPr>
          <w:rFonts w:ascii="Ebrima" w:hAnsi="Ebrima" w:cs="Tahoma"/>
          <w:sz w:val="22"/>
          <w:szCs w:val="22"/>
          <w:u w:val="single"/>
        </w:rPr>
        <w:t>Coobrigação</w:t>
      </w:r>
      <w:r w:rsidRPr="00CA572E">
        <w:rPr>
          <w:rFonts w:ascii="Ebrima" w:hAnsi="Ebrima" w:cs="Tahoma"/>
          <w:sz w:val="22"/>
          <w:szCs w:val="22"/>
        </w:rPr>
        <w:t>”)</w:t>
      </w:r>
      <w:r>
        <w:rPr>
          <w:rFonts w:ascii="Ebrima" w:hAnsi="Ebrima" w:cs="Tahoma"/>
          <w:sz w:val="22"/>
          <w:szCs w:val="22"/>
        </w:rPr>
        <w:t>.</w:t>
      </w:r>
    </w:p>
    <w:p w14:paraId="03423E3E" w14:textId="67B70112" w:rsidR="00CA572E" w:rsidRDefault="00CA572E" w:rsidP="00CA572E">
      <w:pPr>
        <w:pStyle w:val="ListParagraph"/>
        <w:tabs>
          <w:tab w:val="left" w:pos="709"/>
        </w:tabs>
        <w:autoSpaceDE w:val="0"/>
        <w:autoSpaceDN w:val="0"/>
        <w:adjustRightInd w:val="0"/>
        <w:spacing w:line="320" w:lineRule="exact"/>
        <w:ind w:left="0"/>
        <w:jc w:val="both"/>
        <w:rPr>
          <w:rFonts w:ascii="Ebrima" w:hAnsi="Ebrima"/>
          <w:sz w:val="22"/>
          <w:szCs w:val="22"/>
        </w:rPr>
      </w:pPr>
    </w:p>
    <w:p w14:paraId="0941C187" w14:textId="0ED3D906" w:rsidR="00CA572E" w:rsidRPr="00CA572E" w:rsidRDefault="00CA572E" w:rsidP="00CA572E">
      <w:pPr>
        <w:pStyle w:val="ListParagraph"/>
        <w:numPr>
          <w:ilvl w:val="2"/>
          <w:numId w:val="67"/>
        </w:numPr>
        <w:tabs>
          <w:tab w:val="left" w:pos="1701"/>
        </w:tabs>
        <w:autoSpaceDE w:val="0"/>
        <w:autoSpaceDN w:val="0"/>
        <w:adjustRightInd w:val="0"/>
        <w:spacing w:line="320" w:lineRule="exact"/>
        <w:ind w:left="709" w:firstLine="0"/>
        <w:jc w:val="both"/>
        <w:rPr>
          <w:rFonts w:ascii="Ebrima" w:hAnsi="Ebrima"/>
          <w:sz w:val="22"/>
          <w:szCs w:val="22"/>
        </w:rPr>
      </w:pPr>
      <w:r w:rsidRPr="00CA572E">
        <w:rPr>
          <w:rFonts w:ascii="Ebrima" w:hAnsi="Ebrima"/>
          <w:sz w:val="22"/>
          <w:szCs w:val="22"/>
        </w:rPr>
        <w:t xml:space="preserve">Em razão da Coobrigação, a Cedente estará obrigada a adimplir quaisquer parcelas inadimplidas dos Créditos Imobiliários Totais até os valores mínimos das Razões de Garantia, principalmente na forma da Ordem de Pagamentos, 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condições estabelecidas neste Contrato de Cessão. </w:t>
      </w:r>
    </w:p>
    <w:p w14:paraId="3AAA0C6B" w14:textId="77777777" w:rsidR="00CA572E" w:rsidRPr="00CA572E" w:rsidRDefault="00CA572E" w:rsidP="00CA572E">
      <w:pPr>
        <w:pStyle w:val="ListParagraph"/>
        <w:tabs>
          <w:tab w:val="left" w:pos="709"/>
          <w:tab w:val="left" w:pos="1701"/>
        </w:tabs>
        <w:autoSpaceDE w:val="0"/>
        <w:autoSpaceDN w:val="0"/>
        <w:adjustRightInd w:val="0"/>
        <w:spacing w:line="320" w:lineRule="exact"/>
        <w:ind w:left="709"/>
        <w:rPr>
          <w:rFonts w:ascii="Ebrima" w:hAnsi="Ebrima"/>
          <w:sz w:val="22"/>
          <w:szCs w:val="22"/>
        </w:rPr>
      </w:pPr>
    </w:p>
    <w:p w14:paraId="72B109F8" w14:textId="175D15B7" w:rsidR="00CA572E" w:rsidRDefault="00CA572E" w:rsidP="00CA572E">
      <w:pPr>
        <w:pStyle w:val="ListParagraph"/>
        <w:numPr>
          <w:ilvl w:val="2"/>
          <w:numId w:val="67"/>
        </w:numPr>
        <w:tabs>
          <w:tab w:val="left" w:pos="1701"/>
        </w:tabs>
        <w:autoSpaceDE w:val="0"/>
        <w:autoSpaceDN w:val="0"/>
        <w:adjustRightInd w:val="0"/>
        <w:spacing w:line="320" w:lineRule="exact"/>
        <w:ind w:left="709" w:firstLine="0"/>
        <w:jc w:val="both"/>
        <w:rPr>
          <w:rFonts w:ascii="Ebrima" w:hAnsi="Ebrima"/>
          <w:sz w:val="22"/>
          <w:szCs w:val="22"/>
        </w:rPr>
      </w:pPr>
      <w:r w:rsidRPr="00CA572E">
        <w:rPr>
          <w:rFonts w:ascii="Ebrima" w:hAnsi="Ebrima"/>
          <w:sz w:val="22"/>
          <w:szCs w:val="22"/>
        </w:rPr>
        <w:lastRenderedPageBreak/>
        <w:t>A Cedente deverá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w:t>
      </w:r>
      <w:r w:rsidR="00C958DB">
        <w:rPr>
          <w:rFonts w:ascii="Ebrima" w:hAnsi="Ebrima"/>
          <w:sz w:val="22"/>
          <w:szCs w:val="22"/>
        </w:rPr>
        <w:t>º</w:t>
      </w:r>
      <w:r w:rsidRPr="00CA572E">
        <w:rPr>
          <w:rFonts w:ascii="Ebrima" w:hAnsi="Ebrima"/>
          <w:sz w:val="22"/>
          <w:szCs w:val="22"/>
        </w:rPr>
        <w:t xml:space="preserve"> (quinto) Dia Útil subsequente ao recebimento de qualquer notificação ou comunicação enviada pela Securitizadora, exceto se menor prazo for necessário para que o fluxo de pagamento dos CRI ou pagamentos do Patrimônio Separado não sejam afetados.</w:t>
      </w:r>
    </w:p>
    <w:p w14:paraId="1189CE82" w14:textId="77777777" w:rsidR="00CA572E" w:rsidRPr="00C56D65" w:rsidRDefault="00CA572E" w:rsidP="00CA572E">
      <w:pPr>
        <w:pStyle w:val="ListParagraph"/>
        <w:tabs>
          <w:tab w:val="left" w:pos="709"/>
        </w:tabs>
        <w:autoSpaceDE w:val="0"/>
        <w:autoSpaceDN w:val="0"/>
        <w:adjustRightInd w:val="0"/>
        <w:spacing w:line="320" w:lineRule="exact"/>
        <w:ind w:left="0"/>
        <w:jc w:val="both"/>
        <w:rPr>
          <w:rFonts w:ascii="Ebrima" w:hAnsi="Ebrima"/>
          <w:sz w:val="22"/>
          <w:szCs w:val="22"/>
        </w:rPr>
      </w:pPr>
    </w:p>
    <w:p w14:paraId="566C537D" w14:textId="01D9DC7D" w:rsidR="00D448CA" w:rsidRPr="00C56D65" w:rsidRDefault="00A37405" w:rsidP="00AF432F">
      <w:pPr>
        <w:pStyle w:val="ListParagraph"/>
        <w:numPr>
          <w:ilvl w:val="0"/>
          <w:numId w:val="19"/>
        </w:numPr>
        <w:tabs>
          <w:tab w:val="left" w:pos="709"/>
        </w:tabs>
        <w:autoSpaceDE w:val="0"/>
        <w:autoSpaceDN w:val="0"/>
        <w:adjustRightInd w:val="0"/>
        <w:spacing w:line="320" w:lineRule="exact"/>
        <w:ind w:left="0" w:firstLine="0"/>
        <w:jc w:val="both"/>
        <w:rPr>
          <w:rFonts w:ascii="Ebrima" w:hAnsi="Ebrima"/>
          <w:spacing w:val="-4"/>
          <w:sz w:val="22"/>
          <w:szCs w:val="22"/>
        </w:rPr>
      </w:pPr>
      <w:r w:rsidRPr="00C56D65">
        <w:rPr>
          <w:rFonts w:ascii="Ebrima" w:hAnsi="Ebrima"/>
          <w:sz w:val="22"/>
          <w:szCs w:val="22"/>
          <w:u w:val="single"/>
        </w:rPr>
        <w:t>Fundo de Reserva</w:t>
      </w:r>
      <w:r w:rsidRPr="00C56D65">
        <w:rPr>
          <w:rFonts w:ascii="Ebrima" w:hAnsi="Ebrima"/>
          <w:sz w:val="22"/>
          <w:szCs w:val="22"/>
        </w:rPr>
        <w:t xml:space="preserve">: </w:t>
      </w:r>
      <w:r w:rsidR="00122F31" w:rsidRPr="00C56D65">
        <w:rPr>
          <w:rFonts w:ascii="Ebrima" w:hAnsi="Ebrima"/>
          <w:sz w:val="22"/>
          <w:szCs w:val="22"/>
        </w:rPr>
        <w:t xml:space="preserve">A </w:t>
      </w:r>
      <w:r w:rsidR="00D4068C">
        <w:rPr>
          <w:rFonts w:ascii="Ebrima" w:hAnsi="Ebrima"/>
          <w:sz w:val="22"/>
          <w:szCs w:val="22"/>
        </w:rPr>
        <w:t>Cedente</w:t>
      </w:r>
      <w:r w:rsidR="00D448CA" w:rsidRPr="00C56D65">
        <w:rPr>
          <w:rFonts w:ascii="Ebrima" w:hAnsi="Ebrima"/>
          <w:sz w:val="22"/>
          <w:szCs w:val="22"/>
        </w:rPr>
        <w:t xml:space="preserve"> </w:t>
      </w:r>
      <w:r w:rsidR="000454B2" w:rsidRPr="00C56D65">
        <w:rPr>
          <w:rFonts w:ascii="Ebrima" w:hAnsi="Ebrima"/>
          <w:sz w:val="22"/>
          <w:szCs w:val="22"/>
        </w:rPr>
        <w:t>manter</w:t>
      </w:r>
      <w:r w:rsidR="00122F31" w:rsidRPr="00C56D65">
        <w:rPr>
          <w:rFonts w:ascii="Ebrima" w:hAnsi="Ebrima"/>
          <w:sz w:val="22"/>
          <w:szCs w:val="22"/>
        </w:rPr>
        <w:t>á</w:t>
      </w:r>
      <w:r w:rsidR="000454B2" w:rsidRPr="00C56D65">
        <w:rPr>
          <w:rFonts w:ascii="Ebrima" w:hAnsi="Ebrima"/>
          <w:sz w:val="22"/>
          <w:szCs w:val="22"/>
        </w:rPr>
        <w:t xml:space="preserve"> o</w:t>
      </w:r>
      <w:r w:rsidR="00512C2B" w:rsidRPr="00C56D65">
        <w:rPr>
          <w:rFonts w:ascii="Ebrima" w:hAnsi="Ebrima"/>
          <w:sz w:val="22"/>
          <w:szCs w:val="22"/>
        </w:rPr>
        <w:t xml:space="preserve"> </w:t>
      </w:r>
      <w:r w:rsidR="00D448CA" w:rsidRPr="00C56D65">
        <w:rPr>
          <w:rFonts w:ascii="Ebrima" w:hAnsi="Ebrima"/>
          <w:sz w:val="22"/>
          <w:szCs w:val="22"/>
        </w:rPr>
        <w:t>Fundo de Reserva</w:t>
      </w:r>
      <w:r w:rsidR="00512C2B" w:rsidRPr="00C56D65">
        <w:rPr>
          <w:rFonts w:ascii="Ebrima" w:hAnsi="Ebrima"/>
          <w:sz w:val="22"/>
          <w:szCs w:val="22"/>
        </w:rPr>
        <w:t xml:space="preserve"> na Conta Centralizadora</w:t>
      </w:r>
      <w:r w:rsidR="00D448CA" w:rsidRPr="00C56D65">
        <w:rPr>
          <w:rFonts w:ascii="Ebrima" w:hAnsi="Ebrima"/>
          <w:sz w:val="22"/>
          <w:szCs w:val="22"/>
        </w:rPr>
        <w:t xml:space="preserve">, em montante </w:t>
      </w:r>
      <w:r w:rsidR="00512C2B" w:rsidRPr="00C56D65">
        <w:rPr>
          <w:rFonts w:ascii="Ebrima" w:hAnsi="Ebrima"/>
          <w:sz w:val="22"/>
          <w:szCs w:val="22"/>
        </w:rPr>
        <w:t xml:space="preserve">que deverá corresponder sempre ao </w:t>
      </w:r>
      <w:r w:rsidR="00D448CA" w:rsidRPr="00C56D65">
        <w:rPr>
          <w:rFonts w:ascii="Ebrima" w:hAnsi="Ebrima"/>
          <w:spacing w:val="-4"/>
          <w:sz w:val="22"/>
          <w:szCs w:val="22"/>
        </w:rPr>
        <w:t>Valor Mínimo do Fundo de Reserva.</w:t>
      </w:r>
      <w:r w:rsidR="00620618" w:rsidRPr="00C56D65">
        <w:rPr>
          <w:rFonts w:ascii="Ebrima" w:hAnsi="Ebrima"/>
          <w:spacing w:val="-4"/>
          <w:sz w:val="22"/>
          <w:szCs w:val="22"/>
        </w:rPr>
        <w:t xml:space="preserve"> A constituição do Fundo de Reserva será feita na forma da Cláusula Segunda.</w:t>
      </w:r>
    </w:p>
    <w:p w14:paraId="14CBC338" w14:textId="77777777" w:rsidR="00D448CA" w:rsidRPr="00C56D65" w:rsidRDefault="00D448CA" w:rsidP="00C56D65">
      <w:pPr>
        <w:autoSpaceDE w:val="0"/>
        <w:autoSpaceDN w:val="0"/>
        <w:adjustRightInd w:val="0"/>
        <w:spacing w:line="320" w:lineRule="exact"/>
        <w:jc w:val="both"/>
        <w:rPr>
          <w:rFonts w:ascii="Ebrima" w:hAnsi="Ebrima"/>
          <w:spacing w:val="-4"/>
          <w:sz w:val="22"/>
          <w:szCs w:val="22"/>
        </w:rPr>
      </w:pPr>
    </w:p>
    <w:p w14:paraId="680D08E4" w14:textId="3DAE2A18" w:rsidR="000D3806" w:rsidRPr="00C56D65" w:rsidRDefault="00122F31" w:rsidP="00AF432F">
      <w:pPr>
        <w:pStyle w:val="ListParagraph"/>
        <w:numPr>
          <w:ilvl w:val="2"/>
          <w:numId w:val="54"/>
        </w:numPr>
        <w:tabs>
          <w:tab w:val="left" w:pos="1701"/>
        </w:tabs>
        <w:spacing w:line="320" w:lineRule="exact"/>
        <w:ind w:left="709" w:firstLine="0"/>
        <w:jc w:val="both"/>
        <w:rPr>
          <w:rFonts w:ascii="Ebrima" w:hAnsi="Ebrima"/>
          <w:spacing w:val="-4"/>
          <w:sz w:val="22"/>
          <w:szCs w:val="22"/>
        </w:rPr>
      </w:pPr>
      <w:r w:rsidRPr="00C56D65">
        <w:rPr>
          <w:rFonts w:ascii="Ebrima" w:hAnsi="Ebrima"/>
          <w:sz w:val="22"/>
          <w:szCs w:val="22"/>
        </w:rPr>
        <w:t xml:space="preserve">A </w:t>
      </w:r>
      <w:r w:rsidR="00527A27">
        <w:rPr>
          <w:rFonts w:ascii="Ebrima" w:hAnsi="Ebrima"/>
          <w:sz w:val="22"/>
          <w:szCs w:val="22"/>
        </w:rPr>
        <w:t xml:space="preserve">Cedente </w:t>
      </w:r>
      <w:r w:rsidR="000D3806" w:rsidRPr="00C56D65">
        <w:rPr>
          <w:rFonts w:ascii="Ebrima" w:hAnsi="Ebrima"/>
          <w:spacing w:val="-4"/>
          <w:sz w:val="22"/>
          <w:szCs w:val="22"/>
        </w:rPr>
        <w:t xml:space="preserve">e </w:t>
      </w:r>
      <w:r w:rsidR="00527A27">
        <w:rPr>
          <w:rFonts w:ascii="Ebrima" w:hAnsi="Ebrima"/>
          <w:spacing w:val="-4"/>
          <w:sz w:val="22"/>
          <w:szCs w:val="22"/>
        </w:rPr>
        <w:t xml:space="preserve">as Garantidoras </w:t>
      </w:r>
      <w:r w:rsidR="000D3806" w:rsidRPr="00C56D65">
        <w:rPr>
          <w:rFonts w:ascii="Ebrima" w:hAnsi="Ebrima"/>
          <w:spacing w:val="-4"/>
          <w:sz w:val="22"/>
          <w:szCs w:val="22"/>
        </w:rPr>
        <w:t xml:space="preserve">têm ciência e concordam que </w:t>
      </w:r>
      <w:r w:rsidR="000A2371" w:rsidRPr="00C56D65">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C56D65">
        <w:rPr>
          <w:rFonts w:ascii="Ebrima" w:hAnsi="Ebrima"/>
          <w:spacing w:val="-4"/>
          <w:sz w:val="22"/>
          <w:szCs w:val="22"/>
        </w:rPr>
        <w:t>,</w:t>
      </w:r>
      <w:r w:rsidR="000A2371" w:rsidRPr="00C56D65">
        <w:rPr>
          <w:rFonts w:ascii="Ebrima" w:hAnsi="Ebrima"/>
          <w:spacing w:val="-4"/>
          <w:sz w:val="22"/>
          <w:szCs w:val="22"/>
        </w:rPr>
        <w:t xml:space="preserve"> pagamentos do Patrimônio Separado</w:t>
      </w:r>
      <w:r w:rsidR="006B24EA" w:rsidRPr="00C56D65">
        <w:rPr>
          <w:rFonts w:ascii="Ebrima" w:hAnsi="Ebrima"/>
          <w:spacing w:val="-4"/>
          <w:sz w:val="22"/>
          <w:szCs w:val="22"/>
        </w:rPr>
        <w:t xml:space="preserve"> ou qualquer outra Obrigação Garantida</w:t>
      </w:r>
      <w:r w:rsidR="000A2371" w:rsidRPr="00C56D65">
        <w:rPr>
          <w:rFonts w:ascii="Ebrima" w:hAnsi="Ebrima"/>
          <w:spacing w:val="-4"/>
          <w:sz w:val="22"/>
          <w:szCs w:val="22"/>
        </w:rPr>
        <w:t>. Sendo assim, não poderão</w:t>
      </w:r>
      <w:r w:rsidRPr="00C56D65">
        <w:rPr>
          <w:rFonts w:ascii="Ebrima" w:hAnsi="Ebrima"/>
          <w:spacing w:val="-4"/>
          <w:sz w:val="22"/>
          <w:szCs w:val="22"/>
        </w:rPr>
        <w:t xml:space="preserve"> </w:t>
      </w:r>
      <w:r w:rsidRPr="00C56D65">
        <w:rPr>
          <w:rFonts w:ascii="Ebrima" w:hAnsi="Ebrima"/>
          <w:sz w:val="22"/>
          <w:szCs w:val="22"/>
        </w:rPr>
        <w:t xml:space="preserve">a </w:t>
      </w:r>
      <w:r w:rsidR="00527A27">
        <w:rPr>
          <w:rFonts w:ascii="Ebrima" w:hAnsi="Ebrima"/>
          <w:sz w:val="22"/>
          <w:szCs w:val="22"/>
        </w:rPr>
        <w:t xml:space="preserve">Cedente </w:t>
      </w:r>
      <w:r w:rsidR="000A2371" w:rsidRPr="00C56D65">
        <w:rPr>
          <w:rFonts w:ascii="Ebrima" w:hAnsi="Ebrima"/>
          <w:spacing w:val="-4"/>
          <w:sz w:val="22"/>
          <w:szCs w:val="22"/>
        </w:rPr>
        <w:t xml:space="preserve">e </w:t>
      </w:r>
      <w:r w:rsidR="00527A27">
        <w:rPr>
          <w:rFonts w:ascii="Ebrima" w:hAnsi="Ebrima"/>
          <w:spacing w:val="-4"/>
          <w:sz w:val="22"/>
          <w:szCs w:val="22"/>
        </w:rPr>
        <w:t>as Garantidoras</w:t>
      </w:r>
      <w:r w:rsidR="000A2371" w:rsidRPr="00C56D65">
        <w:rPr>
          <w:rFonts w:ascii="Ebrima" w:hAnsi="Ebrima"/>
          <w:spacing w:val="-4"/>
          <w:sz w:val="22"/>
          <w:szCs w:val="22"/>
        </w:rPr>
        <w:t>,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571B12F4" w14:textId="77777777" w:rsidR="000D3806" w:rsidRPr="00C56D65" w:rsidRDefault="000D3806" w:rsidP="00C56D65">
      <w:pPr>
        <w:autoSpaceDE w:val="0"/>
        <w:autoSpaceDN w:val="0"/>
        <w:adjustRightInd w:val="0"/>
        <w:spacing w:line="320" w:lineRule="exact"/>
        <w:ind w:left="709"/>
        <w:jc w:val="both"/>
        <w:rPr>
          <w:rFonts w:ascii="Ebrima" w:hAnsi="Ebrima"/>
          <w:spacing w:val="-4"/>
          <w:sz w:val="22"/>
          <w:szCs w:val="22"/>
        </w:rPr>
      </w:pPr>
    </w:p>
    <w:p w14:paraId="44B30BB5" w14:textId="346E47AA" w:rsidR="006B24EA" w:rsidRPr="00C56D65" w:rsidRDefault="006B24EA" w:rsidP="00AF432F">
      <w:pPr>
        <w:pStyle w:val="ListParagraph"/>
        <w:numPr>
          <w:ilvl w:val="2"/>
          <w:numId w:val="54"/>
        </w:numPr>
        <w:tabs>
          <w:tab w:val="left" w:pos="1701"/>
        </w:tabs>
        <w:spacing w:line="320" w:lineRule="exact"/>
        <w:ind w:left="709" w:firstLine="0"/>
        <w:jc w:val="both"/>
        <w:rPr>
          <w:rFonts w:ascii="Ebrima" w:hAnsi="Ebrima"/>
          <w:sz w:val="22"/>
          <w:szCs w:val="22"/>
        </w:rPr>
      </w:pPr>
      <w:r w:rsidRPr="00C56D65">
        <w:rPr>
          <w:rFonts w:ascii="Ebrima" w:hAnsi="Ebrima"/>
          <w:sz w:val="22"/>
          <w:szCs w:val="22"/>
        </w:rPr>
        <w:t xml:space="preserve">Os recursos depositados </w:t>
      </w:r>
      <w:r w:rsidR="003D4ABB" w:rsidRPr="00C56D65">
        <w:rPr>
          <w:rFonts w:ascii="Ebrima" w:hAnsi="Ebrima"/>
          <w:sz w:val="22"/>
          <w:szCs w:val="22"/>
        </w:rPr>
        <w:t xml:space="preserve">na </w:t>
      </w:r>
      <w:r w:rsidRPr="00C56D65">
        <w:rPr>
          <w:rFonts w:ascii="Ebrima" w:hAnsi="Ebrima"/>
          <w:sz w:val="22"/>
          <w:szCs w:val="22"/>
        </w:rPr>
        <w:t>Conta Centralizadora</w:t>
      </w:r>
      <w:r w:rsidR="00543254" w:rsidRPr="00C56D65">
        <w:rPr>
          <w:rFonts w:ascii="Ebrima" w:hAnsi="Ebrima"/>
          <w:sz w:val="22"/>
          <w:szCs w:val="22"/>
        </w:rPr>
        <w:t>, incluindo o Fundo de Reserva e o Fundo de Obras,</w:t>
      </w:r>
      <w:r w:rsidRPr="00C56D65">
        <w:rPr>
          <w:rFonts w:ascii="Ebrima" w:hAnsi="Ebrima"/>
          <w:sz w:val="22"/>
          <w:szCs w:val="22"/>
        </w:rPr>
        <w:t xml:space="preserve"> integrarão o Patrimônio </w:t>
      </w:r>
      <w:r w:rsidRPr="00C56D65">
        <w:rPr>
          <w:rFonts w:ascii="Ebrima" w:hAnsi="Ebrima"/>
          <w:spacing w:val="-4"/>
          <w:sz w:val="22"/>
          <w:szCs w:val="22"/>
        </w:rPr>
        <w:t>Separado</w:t>
      </w:r>
      <w:r w:rsidRPr="00C56D65">
        <w:rPr>
          <w:rFonts w:ascii="Ebrima" w:hAnsi="Ebrima"/>
          <w:sz w:val="22"/>
          <w:szCs w:val="22"/>
        </w:rPr>
        <w:t xml:space="preserve"> e serão aplicados, com acompanhamento </w:t>
      </w:r>
      <w:r w:rsidR="00122F31" w:rsidRPr="00C56D65">
        <w:rPr>
          <w:rFonts w:ascii="Ebrima" w:hAnsi="Ebrima"/>
          <w:sz w:val="22"/>
          <w:szCs w:val="22"/>
        </w:rPr>
        <w:t xml:space="preserve">da </w:t>
      </w:r>
      <w:r w:rsidR="00527A27">
        <w:rPr>
          <w:rFonts w:ascii="Ebrima" w:hAnsi="Ebrima"/>
          <w:sz w:val="22"/>
          <w:szCs w:val="22"/>
        </w:rPr>
        <w:t>Cedente</w:t>
      </w:r>
      <w:r w:rsidRPr="00C56D65">
        <w:rPr>
          <w:rFonts w:ascii="Ebrima" w:hAnsi="Ebrima"/>
          <w:sz w:val="22"/>
          <w:szCs w:val="22"/>
        </w:rPr>
        <w:t xml:space="preserve">, pela Securitizadora, na qualidade de administradora da Conta Centralizadora, em: </w:t>
      </w:r>
      <w:r w:rsidRPr="00C56D65">
        <w:rPr>
          <w:rFonts w:ascii="Ebrima" w:hAnsi="Ebrima"/>
          <w:b/>
          <w:sz w:val="22"/>
          <w:szCs w:val="22"/>
        </w:rPr>
        <w:t>(i)</w:t>
      </w:r>
      <w:r w:rsidRPr="00C56D65">
        <w:rPr>
          <w:rFonts w:ascii="Ebrima" w:hAnsi="Ebrima"/>
          <w:sz w:val="22"/>
          <w:szCs w:val="22"/>
        </w:rPr>
        <w:t xml:space="preserve"> títulos de emissão do Tesouro Nacional; </w:t>
      </w:r>
      <w:r w:rsidRPr="00C56D65">
        <w:rPr>
          <w:rFonts w:ascii="Ebrima" w:hAnsi="Ebrima"/>
          <w:b/>
          <w:sz w:val="22"/>
          <w:szCs w:val="22"/>
        </w:rPr>
        <w:t>(ii)</w:t>
      </w:r>
      <w:r w:rsidRPr="00C56D65">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C56D65">
        <w:rPr>
          <w:rFonts w:ascii="Ebrima" w:hAnsi="Ebrima"/>
          <w:b/>
          <w:sz w:val="22"/>
          <w:szCs w:val="22"/>
        </w:rPr>
        <w:t>(iii)</w:t>
      </w:r>
      <w:r w:rsidRPr="00C56D65">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C56D65">
        <w:rPr>
          <w:rFonts w:ascii="Ebrima" w:hAnsi="Ebrima"/>
          <w:sz w:val="22"/>
          <w:szCs w:val="22"/>
          <w:u w:val="single"/>
        </w:rPr>
        <w:t>Aplicações Financeiras Permitidas</w:t>
      </w:r>
      <w:r w:rsidRPr="00C56D65">
        <w:rPr>
          <w:rFonts w:ascii="Ebrima" w:hAnsi="Ebrima"/>
          <w:sz w:val="22"/>
          <w:szCs w:val="22"/>
        </w:rPr>
        <w:t>”).</w:t>
      </w:r>
    </w:p>
    <w:p w14:paraId="23D4FC44" w14:textId="77777777" w:rsidR="006B24EA" w:rsidRPr="00C56D65" w:rsidRDefault="006B24EA" w:rsidP="00C56D65">
      <w:pPr>
        <w:autoSpaceDE w:val="0"/>
        <w:autoSpaceDN w:val="0"/>
        <w:adjustRightInd w:val="0"/>
        <w:spacing w:line="320" w:lineRule="exact"/>
        <w:ind w:left="709"/>
        <w:jc w:val="both"/>
        <w:rPr>
          <w:rFonts w:ascii="Ebrima" w:hAnsi="Ebrima"/>
          <w:spacing w:val="-4"/>
          <w:sz w:val="22"/>
          <w:szCs w:val="22"/>
        </w:rPr>
      </w:pPr>
    </w:p>
    <w:p w14:paraId="3CDE8A8E" w14:textId="72BF0D82" w:rsidR="00D448CA" w:rsidRPr="00C56D65" w:rsidRDefault="00D448CA" w:rsidP="00AF432F">
      <w:pPr>
        <w:pStyle w:val="ListParagraph"/>
        <w:numPr>
          <w:ilvl w:val="2"/>
          <w:numId w:val="54"/>
        </w:numPr>
        <w:tabs>
          <w:tab w:val="left" w:pos="1701"/>
        </w:tabs>
        <w:spacing w:line="320" w:lineRule="exact"/>
        <w:ind w:left="709" w:firstLine="0"/>
        <w:jc w:val="both"/>
        <w:rPr>
          <w:rFonts w:ascii="Ebrima" w:hAnsi="Ebrima"/>
          <w:sz w:val="22"/>
          <w:szCs w:val="22"/>
        </w:rPr>
      </w:pPr>
      <w:r w:rsidRPr="00C56D65">
        <w:rPr>
          <w:rFonts w:ascii="Ebrima" w:hAnsi="Ebrima"/>
          <w:spacing w:val="-4"/>
          <w:sz w:val="22"/>
          <w:szCs w:val="22"/>
        </w:rPr>
        <w:t>Sempre</w:t>
      </w:r>
      <w:r w:rsidRPr="00C56D65">
        <w:rPr>
          <w:rFonts w:ascii="Ebrima" w:hAnsi="Ebrima"/>
          <w:sz w:val="22"/>
          <w:szCs w:val="22"/>
        </w:rPr>
        <w:t xml:space="preserve"> que ocorrer o inadimplemento das Obrigações Garantidas, </w:t>
      </w:r>
      <w:r w:rsidR="006B24EA" w:rsidRPr="00C56D65">
        <w:rPr>
          <w:rFonts w:ascii="Ebrima" w:hAnsi="Ebrima"/>
          <w:sz w:val="22"/>
          <w:szCs w:val="22"/>
        </w:rPr>
        <w:t xml:space="preserve">principalmente na forma da Ordem de Pagamentos, </w:t>
      </w:r>
      <w:r w:rsidRPr="00C56D65">
        <w:rPr>
          <w:rFonts w:ascii="Ebrima" w:hAnsi="Ebrima"/>
          <w:sz w:val="22"/>
          <w:szCs w:val="22"/>
        </w:rPr>
        <w:t xml:space="preserve">a </w:t>
      </w:r>
      <w:r w:rsidR="0090601B" w:rsidRPr="00C56D65">
        <w:rPr>
          <w:rFonts w:ascii="Ebrima" w:hAnsi="Ebrima"/>
          <w:sz w:val="22"/>
          <w:szCs w:val="22"/>
        </w:rPr>
        <w:t>Securitizadora</w:t>
      </w:r>
      <w:r w:rsidRPr="00C56D65">
        <w:rPr>
          <w:rFonts w:ascii="Ebrima" w:hAnsi="Ebrima"/>
          <w:sz w:val="22"/>
          <w:szCs w:val="22"/>
        </w:rPr>
        <w:t xml:space="preserve"> poderá</w:t>
      </w:r>
      <w:r w:rsidR="00E65D14" w:rsidRPr="00C56D65">
        <w:rPr>
          <w:rFonts w:ascii="Ebrima" w:hAnsi="Ebrima"/>
          <w:sz w:val="22"/>
          <w:szCs w:val="22"/>
        </w:rPr>
        <w:t xml:space="preserve"> </w:t>
      </w:r>
      <w:r w:rsidRPr="00C56D65">
        <w:rPr>
          <w:rFonts w:ascii="Ebrima" w:hAnsi="Ebrima"/>
          <w:sz w:val="22"/>
          <w:szCs w:val="22"/>
        </w:rPr>
        <w:t>utilizar os recursos do Fundo de Reserva.</w:t>
      </w:r>
      <w:r w:rsidR="00C7002B" w:rsidRPr="00C56D65">
        <w:rPr>
          <w:rFonts w:ascii="Ebrima" w:hAnsi="Ebrima"/>
          <w:sz w:val="22"/>
          <w:szCs w:val="22"/>
        </w:rPr>
        <w:t xml:space="preserve"> </w:t>
      </w:r>
    </w:p>
    <w:p w14:paraId="407638DC" w14:textId="77777777" w:rsidR="00D448CA" w:rsidRPr="00C56D65" w:rsidRDefault="00D448CA" w:rsidP="00C56D65">
      <w:pPr>
        <w:spacing w:line="320" w:lineRule="exact"/>
        <w:ind w:left="709"/>
        <w:jc w:val="both"/>
        <w:rPr>
          <w:rFonts w:ascii="Ebrima" w:hAnsi="Ebrima"/>
          <w:sz w:val="22"/>
          <w:szCs w:val="22"/>
        </w:rPr>
      </w:pPr>
    </w:p>
    <w:p w14:paraId="12703082" w14:textId="13D29BB5" w:rsidR="00D448CA" w:rsidRPr="00C56D65" w:rsidRDefault="003364BE" w:rsidP="00AF432F">
      <w:pPr>
        <w:pStyle w:val="ListParagraph"/>
        <w:numPr>
          <w:ilvl w:val="2"/>
          <w:numId w:val="54"/>
        </w:numPr>
        <w:tabs>
          <w:tab w:val="left" w:pos="1701"/>
        </w:tabs>
        <w:spacing w:line="320" w:lineRule="exact"/>
        <w:ind w:left="709" w:firstLine="0"/>
        <w:jc w:val="both"/>
        <w:rPr>
          <w:rFonts w:ascii="Ebrima" w:hAnsi="Ebrima"/>
          <w:sz w:val="22"/>
          <w:szCs w:val="22"/>
        </w:rPr>
      </w:pPr>
      <w:r w:rsidRPr="00C56D65">
        <w:rPr>
          <w:rFonts w:ascii="Ebrima" w:hAnsi="Ebrima"/>
          <w:sz w:val="22"/>
          <w:szCs w:val="22"/>
        </w:rPr>
        <w:t>Toda vez que o Fundo de Reserva estiver descomposto, a Securitizadora poderá</w:t>
      </w:r>
      <w:r w:rsidR="00E65D14" w:rsidRPr="00C56D65">
        <w:rPr>
          <w:rFonts w:ascii="Ebrima" w:hAnsi="Ebrima"/>
          <w:sz w:val="22"/>
          <w:szCs w:val="22"/>
        </w:rPr>
        <w:t xml:space="preserve"> promover sua recomposição</w:t>
      </w:r>
      <w:r w:rsidR="00FA1E97" w:rsidRPr="00C56D65">
        <w:rPr>
          <w:rFonts w:ascii="Ebrima" w:hAnsi="Ebrima"/>
          <w:sz w:val="22"/>
          <w:szCs w:val="22"/>
        </w:rPr>
        <w:t xml:space="preserve">: </w:t>
      </w:r>
      <w:r w:rsidRPr="00C56D65">
        <w:rPr>
          <w:rFonts w:ascii="Ebrima" w:hAnsi="Ebrima"/>
          <w:sz w:val="22"/>
          <w:szCs w:val="22"/>
        </w:rPr>
        <w:t>(i)</w:t>
      </w:r>
      <w:r w:rsidR="00E65D14" w:rsidRPr="00C56D65">
        <w:rPr>
          <w:rFonts w:ascii="Ebrima" w:hAnsi="Ebrima"/>
          <w:sz w:val="22"/>
          <w:szCs w:val="22"/>
        </w:rPr>
        <w:t xml:space="preserve"> </w:t>
      </w:r>
      <w:r w:rsidR="0003396C" w:rsidRPr="00C56D65">
        <w:rPr>
          <w:rFonts w:ascii="Ebrima" w:hAnsi="Ebrima"/>
          <w:sz w:val="22"/>
          <w:szCs w:val="22"/>
        </w:rPr>
        <w:t>prioritariamente, com recursos dos Créditos Imobiliários</w:t>
      </w:r>
      <w:r w:rsidR="009E3FCF" w:rsidRPr="00C56D65">
        <w:rPr>
          <w:rFonts w:ascii="Ebrima" w:hAnsi="Ebrima"/>
          <w:sz w:val="22"/>
          <w:szCs w:val="22"/>
        </w:rPr>
        <w:t xml:space="preserve"> Totais arrecadados na Conta Centralizadora, </w:t>
      </w:r>
      <w:r w:rsidR="009E3FCF" w:rsidRPr="00C56D65">
        <w:rPr>
          <w:rFonts w:ascii="Ebrima" w:hAnsi="Ebrima"/>
          <w:sz w:val="22"/>
          <w:szCs w:val="22"/>
        </w:rPr>
        <w:lastRenderedPageBreak/>
        <w:t>no respectivo Mês de Competência</w:t>
      </w:r>
      <w:r w:rsidR="0003396C" w:rsidRPr="00C56D65">
        <w:rPr>
          <w:rFonts w:ascii="Ebrima" w:hAnsi="Ebrima"/>
          <w:sz w:val="22"/>
          <w:szCs w:val="22"/>
        </w:rPr>
        <w:t>, conforme Ordem de Pagamentos;</w:t>
      </w:r>
      <w:r w:rsidR="009E3FCF" w:rsidRPr="00C56D65">
        <w:rPr>
          <w:rFonts w:ascii="Ebrima" w:hAnsi="Ebrima"/>
          <w:sz w:val="22"/>
          <w:szCs w:val="22"/>
        </w:rPr>
        <w:t xml:space="preserve"> </w:t>
      </w:r>
      <w:r w:rsidR="0003396C" w:rsidRPr="00C56D65">
        <w:rPr>
          <w:rFonts w:ascii="Ebrima" w:hAnsi="Ebrima"/>
          <w:sz w:val="22"/>
          <w:szCs w:val="22"/>
        </w:rPr>
        <w:t xml:space="preserve">(ii) </w:t>
      </w:r>
      <w:r w:rsidR="00387FCB" w:rsidRPr="00C56D65">
        <w:rPr>
          <w:rFonts w:ascii="Ebrima" w:hAnsi="Ebrima"/>
          <w:sz w:val="22"/>
          <w:szCs w:val="22"/>
        </w:rPr>
        <w:t>mediante notificação d</w:t>
      </w:r>
      <w:r w:rsidR="00122F31" w:rsidRPr="00C56D65">
        <w:rPr>
          <w:rFonts w:ascii="Ebrima" w:hAnsi="Ebrima"/>
          <w:sz w:val="22"/>
          <w:szCs w:val="22"/>
        </w:rPr>
        <w:t xml:space="preserve">a </w:t>
      </w:r>
      <w:r w:rsidR="00B85DAB">
        <w:rPr>
          <w:rFonts w:ascii="Ebrima" w:hAnsi="Ebrima"/>
          <w:sz w:val="22"/>
          <w:szCs w:val="22"/>
        </w:rPr>
        <w:t>Cedente</w:t>
      </w:r>
      <w:r w:rsidR="00387FCB" w:rsidRPr="00C56D65">
        <w:rPr>
          <w:rFonts w:ascii="Ebrima" w:hAnsi="Ebrima"/>
          <w:sz w:val="22"/>
          <w:szCs w:val="22"/>
        </w:rPr>
        <w:t>,</w:t>
      </w:r>
      <w:r w:rsidR="00562048" w:rsidRPr="00C56D65">
        <w:rPr>
          <w:rFonts w:ascii="Ebrima" w:hAnsi="Ebrima"/>
          <w:sz w:val="22"/>
          <w:szCs w:val="22"/>
        </w:rPr>
        <w:t xml:space="preserve"> ordenando </w:t>
      </w:r>
      <w:r w:rsidRPr="00C56D65">
        <w:rPr>
          <w:rFonts w:ascii="Ebrima" w:hAnsi="Ebrima"/>
          <w:sz w:val="22"/>
          <w:szCs w:val="22"/>
        </w:rPr>
        <w:t xml:space="preserve">que </w:t>
      </w:r>
      <w:r w:rsidR="00562048" w:rsidRPr="00C56D65">
        <w:rPr>
          <w:rFonts w:ascii="Ebrima" w:hAnsi="Ebrima"/>
          <w:sz w:val="22"/>
          <w:szCs w:val="22"/>
        </w:rPr>
        <w:t>est</w:t>
      </w:r>
      <w:r w:rsidR="00B85DAB">
        <w:rPr>
          <w:rFonts w:ascii="Ebrima" w:hAnsi="Ebrima"/>
          <w:sz w:val="22"/>
          <w:szCs w:val="22"/>
        </w:rPr>
        <w:t>a</w:t>
      </w:r>
      <w:r w:rsidR="00562048" w:rsidRPr="00C56D65">
        <w:rPr>
          <w:rFonts w:ascii="Ebrima" w:hAnsi="Ebrima"/>
          <w:sz w:val="22"/>
          <w:szCs w:val="22"/>
        </w:rPr>
        <w:t xml:space="preserve"> </w:t>
      </w:r>
      <w:r w:rsidRPr="00C56D65">
        <w:rPr>
          <w:rFonts w:ascii="Ebrima" w:hAnsi="Ebrima"/>
          <w:sz w:val="22"/>
          <w:szCs w:val="22"/>
        </w:rPr>
        <w:t>aport</w:t>
      </w:r>
      <w:r w:rsidR="00562048" w:rsidRPr="00C56D65">
        <w:rPr>
          <w:rFonts w:ascii="Ebrima" w:hAnsi="Ebrima"/>
          <w:sz w:val="22"/>
          <w:szCs w:val="22"/>
        </w:rPr>
        <w:t>e</w:t>
      </w:r>
      <w:r w:rsidRPr="00C56D65">
        <w:rPr>
          <w:rFonts w:ascii="Ebrima" w:hAnsi="Ebrima"/>
          <w:sz w:val="22"/>
          <w:szCs w:val="22"/>
        </w:rPr>
        <w:t xml:space="preserve"> os recursos faltantes dentro de 5 (cinco) </w:t>
      </w:r>
      <w:r w:rsidR="00562048" w:rsidRPr="00C56D65">
        <w:rPr>
          <w:rFonts w:ascii="Ebrima" w:hAnsi="Ebrima"/>
          <w:sz w:val="22"/>
          <w:szCs w:val="22"/>
        </w:rPr>
        <w:t>D</w:t>
      </w:r>
      <w:r w:rsidRPr="00C56D65">
        <w:rPr>
          <w:rFonts w:ascii="Ebrima" w:hAnsi="Ebrima"/>
          <w:sz w:val="22"/>
          <w:szCs w:val="22"/>
        </w:rPr>
        <w:t xml:space="preserve">ias </w:t>
      </w:r>
      <w:r w:rsidR="00562048" w:rsidRPr="00C56D65">
        <w:rPr>
          <w:rFonts w:ascii="Ebrima" w:hAnsi="Ebrima"/>
          <w:sz w:val="22"/>
          <w:szCs w:val="22"/>
        </w:rPr>
        <w:t>Ú</w:t>
      </w:r>
      <w:r w:rsidRPr="00C56D65">
        <w:rPr>
          <w:rFonts w:ascii="Ebrima" w:hAnsi="Ebrima"/>
          <w:sz w:val="22"/>
          <w:szCs w:val="22"/>
        </w:rPr>
        <w:t xml:space="preserve">teis da </w:t>
      </w:r>
      <w:r w:rsidR="00562048" w:rsidRPr="00C56D65">
        <w:rPr>
          <w:rFonts w:ascii="Ebrima" w:hAnsi="Ebrima"/>
          <w:sz w:val="22"/>
          <w:szCs w:val="22"/>
        </w:rPr>
        <w:t xml:space="preserve">referida </w:t>
      </w:r>
      <w:r w:rsidRPr="00C56D65">
        <w:rPr>
          <w:rFonts w:ascii="Ebrima" w:hAnsi="Ebrima"/>
          <w:sz w:val="22"/>
          <w:szCs w:val="22"/>
        </w:rPr>
        <w:t>notificação,</w:t>
      </w:r>
      <w:r w:rsidR="00D448CA" w:rsidRPr="00C56D65">
        <w:rPr>
          <w:rFonts w:ascii="Ebrima" w:hAnsi="Ebrima"/>
          <w:sz w:val="22"/>
          <w:szCs w:val="22"/>
        </w:rPr>
        <w:t xml:space="preserve"> </w:t>
      </w:r>
      <w:r w:rsidR="004E7F04" w:rsidRPr="00C56D65">
        <w:rPr>
          <w:rFonts w:ascii="Ebrima" w:hAnsi="Ebrima"/>
          <w:sz w:val="22"/>
          <w:szCs w:val="22"/>
        </w:rPr>
        <w:t xml:space="preserve">e/ou </w:t>
      </w:r>
      <w:r w:rsidRPr="00C56D65">
        <w:rPr>
          <w:rFonts w:ascii="Ebrima" w:hAnsi="Ebrima"/>
          <w:sz w:val="22"/>
          <w:szCs w:val="22"/>
        </w:rPr>
        <w:t xml:space="preserve">(ii) </w:t>
      </w:r>
      <w:r w:rsidR="00562048" w:rsidRPr="00C56D65">
        <w:rPr>
          <w:rFonts w:ascii="Ebrima" w:hAnsi="Ebrima"/>
          <w:sz w:val="22"/>
          <w:szCs w:val="22"/>
        </w:rPr>
        <w:t xml:space="preserve">mediante a </w:t>
      </w:r>
      <w:r w:rsidR="004E7F04" w:rsidRPr="00C56D65">
        <w:rPr>
          <w:rFonts w:ascii="Ebrima" w:hAnsi="Ebrima"/>
          <w:sz w:val="22"/>
          <w:szCs w:val="22"/>
        </w:rPr>
        <w:t xml:space="preserve">utilização de </w:t>
      </w:r>
      <w:r w:rsidRPr="00C56D65">
        <w:rPr>
          <w:rFonts w:ascii="Ebrima" w:hAnsi="Ebrima"/>
          <w:sz w:val="22"/>
          <w:szCs w:val="22"/>
        </w:rPr>
        <w:t>recursos da Ordem de Pagamentos</w:t>
      </w:r>
      <w:r w:rsidR="00E37D80" w:rsidRPr="00C56D65">
        <w:rPr>
          <w:rFonts w:ascii="Ebrima" w:hAnsi="Ebrima"/>
          <w:sz w:val="22"/>
          <w:szCs w:val="22"/>
        </w:rPr>
        <w:t>,</w:t>
      </w:r>
      <w:r w:rsidRPr="00C56D65">
        <w:rPr>
          <w:rFonts w:ascii="Ebrima" w:hAnsi="Ebrima"/>
          <w:sz w:val="22"/>
          <w:szCs w:val="22"/>
        </w:rPr>
        <w:t xml:space="preserve"> </w:t>
      </w:r>
      <w:r w:rsidR="00E37D80" w:rsidRPr="00C56D65">
        <w:rPr>
          <w:rFonts w:ascii="Ebrima" w:hAnsi="Ebrima"/>
          <w:sz w:val="22"/>
          <w:szCs w:val="22"/>
        </w:rPr>
        <w:t xml:space="preserve">de </w:t>
      </w:r>
      <w:r w:rsidRPr="00C56D65">
        <w:rPr>
          <w:rFonts w:ascii="Ebrima" w:hAnsi="Ebrima"/>
          <w:sz w:val="22"/>
          <w:szCs w:val="22"/>
        </w:rPr>
        <w:t xml:space="preserve">recursos do Saldo Remanescente do Preço de Cessão, ou </w:t>
      </w:r>
      <w:r w:rsidR="00E37D80" w:rsidRPr="00C56D65">
        <w:rPr>
          <w:rFonts w:ascii="Ebrima" w:hAnsi="Ebrima"/>
          <w:sz w:val="22"/>
          <w:szCs w:val="22"/>
        </w:rPr>
        <w:t xml:space="preserve">de </w:t>
      </w:r>
      <w:r w:rsidRPr="00C56D65">
        <w:rPr>
          <w:rFonts w:ascii="Ebrima" w:hAnsi="Ebrima"/>
          <w:sz w:val="22"/>
          <w:szCs w:val="22"/>
        </w:rPr>
        <w:t xml:space="preserve">qualquer recurso </w:t>
      </w:r>
      <w:r w:rsidR="00E37D80" w:rsidRPr="00C56D65">
        <w:rPr>
          <w:rFonts w:ascii="Ebrima" w:hAnsi="Ebrima"/>
          <w:sz w:val="22"/>
          <w:szCs w:val="22"/>
        </w:rPr>
        <w:t xml:space="preserve">devido </w:t>
      </w:r>
      <w:r w:rsidR="00122F31" w:rsidRPr="00C56D65">
        <w:rPr>
          <w:rFonts w:ascii="Ebrima" w:hAnsi="Ebrima"/>
          <w:sz w:val="22"/>
          <w:szCs w:val="22"/>
        </w:rPr>
        <w:t xml:space="preserve">à </w:t>
      </w:r>
      <w:r w:rsidR="00B85DAB">
        <w:rPr>
          <w:rFonts w:ascii="Ebrima" w:hAnsi="Ebrima"/>
          <w:sz w:val="22"/>
          <w:szCs w:val="22"/>
        </w:rPr>
        <w:t>Cedente</w:t>
      </w:r>
      <w:r w:rsidR="00D448CA" w:rsidRPr="00C56D65">
        <w:rPr>
          <w:rFonts w:ascii="Ebrima" w:hAnsi="Ebrima"/>
          <w:sz w:val="22"/>
          <w:szCs w:val="22"/>
        </w:rPr>
        <w:t>.</w:t>
      </w:r>
      <w:r w:rsidR="009E3FCF" w:rsidRPr="00C56D65">
        <w:rPr>
          <w:rFonts w:ascii="Ebrima" w:hAnsi="Ebrima"/>
          <w:sz w:val="22"/>
          <w:szCs w:val="22"/>
        </w:rPr>
        <w:t xml:space="preserve"> </w:t>
      </w:r>
    </w:p>
    <w:p w14:paraId="7501A3DF" w14:textId="77777777" w:rsidR="006F23B1" w:rsidRPr="00C56D65" w:rsidRDefault="006F23B1" w:rsidP="00C56D65">
      <w:pPr>
        <w:pStyle w:val="NormalIndent"/>
        <w:spacing w:line="320" w:lineRule="exact"/>
        <w:ind w:left="0"/>
        <w:jc w:val="both"/>
        <w:rPr>
          <w:rFonts w:ascii="Ebrima" w:hAnsi="Ebrima"/>
          <w:sz w:val="22"/>
          <w:szCs w:val="22"/>
          <w:lang w:val="pt-BR"/>
        </w:rPr>
      </w:pPr>
    </w:p>
    <w:p w14:paraId="5AF88823" w14:textId="33F0C5DF" w:rsidR="00167791" w:rsidRPr="00C56D65" w:rsidRDefault="00167791" w:rsidP="00AF432F">
      <w:pPr>
        <w:pStyle w:val="ListParagraph"/>
        <w:numPr>
          <w:ilvl w:val="0"/>
          <w:numId w:val="19"/>
        </w:numPr>
        <w:tabs>
          <w:tab w:val="left" w:pos="709"/>
        </w:tabs>
        <w:autoSpaceDE w:val="0"/>
        <w:autoSpaceDN w:val="0"/>
        <w:adjustRightInd w:val="0"/>
        <w:spacing w:line="320" w:lineRule="exact"/>
        <w:ind w:left="0" w:firstLine="0"/>
        <w:jc w:val="both"/>
        <w:rPr>
          <w:rFonts w:ascii="Ebrima" w:hAnsi="Ebrima"/>
          <w:spacing w:val="-4"/>
          <w:sz w:val="22"/>
          <w:szCs w:val="22"/>
        </w:rPr>
      </w:pPr>
      <w:r w:rsidRPr="00C56D65">
        <w:rPr>
          <w:rFonts w:ascii="Ebrima" w:hAnsi="Ebrima"/>
          <w:sz w:val="22"/>
          <w:szCs w:val="22"/>
          <w:u w:val="single"/>
        </w:rPr>
        <w:t>Fundo de Obras</w:t>
      </w:r>
      <w:r w:rsidRPr="00C56D65">
        <w:rPr>
          <w:rFonts w:ascii="Ebrima" w:hAnsi="Ebrima"/>
          <w:sz w:val="22"/>
          <w:szCs w:val="22"/>
        </w:rPr>
        <w:t xml:space="preserve">: </w:t>
      </w:r>
      <w:r w:rsidR="006C03F6" w:rsidRPr="00C56D65">
        <w:rPr>
          <w:rFonts w:ascii="Ebrima" w:hAnsi="Ebrima"/>
          <w:sz w:val="22"/>
          <w:szCs w:val="22"/>
        </w:rPr>
        <w:t>A</w:t>
      </w:r>
      <w:r w:rsidRPr="00C56D65">
        <w:rPr>
          <w:rFonts w:ascii="Ebrima" w:hAnsi="Ebrima"/>
          <w:sz w:val="22"/>
          <w:szCs w:val="22"/>
        </w:rPr>
        <w:t xml:space="preserve"> Securitizadora está autorizada a constituir </w:t>
      </w:r>
      <w:r w:rsidR="00764D80" w:rsidRPr="00C56D65">
        <w:rPr>
          <w:rFonts w:ascii="Ebrima" w:hAnsi="Ebrima"/>
          <w:sz w:val="22"/>
          <w:szCs w:val="22"/>
        </w:rPr>
        <w:t xml:space="preserve">o Fundo de Obras </w:t>
      </w:r>
      <w:r w:rsidRPr="00C56D65">
        <w:rPr>
          <w:rFonts w:ascii="Ebrima" w:hAnsi="Ebrima"/>
          <w:sz w:val="22"/>
          <w:szCs w:val="22"/>
        </w:rPr>
        <w:t>no</w:t>
      </w:r>
      <w:r w:rsidR="003E5CC0" w:rsidRPr="00C56D65">
        <w:rPr>
          <w:rFonts w:ascii="Ebrima" w:hAnsi="Ebrima"/>
          <w:sz w:val="22"/>
          <w:szCs w:val="22"/>
        </w:rPr>
        <w:t xml:space="preserve"> </w:t>
      </w:r>
      <w:r w:rsidRPr="00C56D65">
        <w:rPr>
          <w:rFonts w:ascii="Ebrima" w:hAnsi="Ebrima"/>
          <w:sz w:val="22"/>
          <w:szCs w:val="22"/>
        </w:rPr>
        <w:t xml:space="preserve">valor equivalente a </w:t>
      </w:r>
      <w:r w:rsidR="00C8565C" w:rsidRPr="00C56D65">
        <w:rPr>
          <w:rFonts w:ascii="Ebrima" w:hAnsi="Ebrima"/>
          <w:color w:val="000000"/>
          <w:sz w:val="22"/>
          <w:szCs w:val="22"/>
        </w:rPr>
        <w:t>R$</w:t>
      </w:r>
      <w:r w:rsidR="00B85DAB">
        <w:rPr>
          <w:rFonts w:ascii="Ebrima" w:hAnsi="Ebrima"/>
          <w:color w:val="000000"/>
          <w:sz w:val="22"/>
          <w:szCs w:val="22"/>
        </w:rPr>
        <w:t xml:space="preserve"> </w:t>
      </w:r>
      <w:r w:rsidR="00B85DAB" w:rsidRPr="00B85DAB">
        <w:rPr>
          <w:rFonts w:ascii="Ebrima" w:hAnsi="Ebrima"/>
          <w:color w:val="000000"/>
          <w:sz w:val="22"/>
          <w:szCs w:val="22"/>
          <w:highlight w:val="yellow"/>
        </w:rPr>
        <w:t>[•</w:t>
      </w:r>
      <w:r w:rsidR="00B15859" w:rsidRPr="00B85DAB">
        <w:rPr>
          <w:rFonts w:ascii="Ebrima" w:hAnsi="Ebrima"/>
          <w:color w:val="000000"/>
          <w:sz w:val="22"/>
          <w:szCs w:val="22"/>
          <w:highlight w:val="yellow"/>
        </w:rPr>
        <w:t>]</w:t>
      </w:r>
      <w:r w:rsidR="00B85DAB">
        <w:rPr>
          <w:rFonts w:ascii="Ebrima" w:hAnsi="Ebrima"/>
          <w:color w:val="000000"/>
          <w:sz w:val="22"/>
          <w:szCs w:val="22"/>
        </w:rPr>
        <w:t xml:space="preserve"> (</w:t>
      </w:r>
      <w:r w:rsidR="00B85DAB" w:rsidRPr="00B85DAB">
        <w:rPr>
          <w:rFonts w:ascii="Ebrima" w:hAnsi="Ebrima"/>
          <w:color w:val="000000"/>
          <w:sz w:val="22"/>
          <w:szCs w:val="22"/>
          <w:highlight w:val="yellow"/>
        </w:rPr>
        <w:t>[•]</w:t>
      </w:r>
      <w:r w:rsidR="00B85DAB">
        <w:rPr>
          <w:rFonts w:ascii="Ebrima" w:hAnsi="Ebrima"/>
          <w:color w:val="000000"/>
          <w:sz w:val="22"/>
          <w:szCs w:val="22"/>
        </w:rPr>
        <w:t>)</w:t>
      </w:r>
      <w:r w:rsidR="006C03F6" w:rsidRPr="00C56D65">
        <w:rPr>
          <w:rFonts w:ascii="Ebrima" w:hAnsi="Ebrima"/>
          <w:sz w:val="22"/>
          <w:szCs w:val="22"/>
        </w:rPr>
        <w:t>, na forma da Cláusula Segunda</w:t>
      </w:r>
      <w:r w:rsidRPr="00C56D65">
        <w:rPr>
          <w:rFonts w:ascii="Ebrima" w:hAnsi="Ebrima"/>
          <w:sz w:val="22"/>
          <w:szCs w:val="22"/>
        </w:rPr>
        <w:t>, para a conclusão da</w:t>
      </w:r>
      <w:r w:rsidR="006C03F6" w:rsidRPr="00C56D65">
        <w:rPr>
          <w:rFonts w:ascii="Ebrima" w:hAnsi="Ebrima"/>
          <w:sz w:val="22"/>
          <w:szCs w:val="22"/>
        </w:rPr>
        <w:t>s</w:t>
      </w:r>
      <w:r w:rsidRPr="00C56D65">
        <w:rPr>
          <w:rFonts w:ascii="Ebrima" w:hAnsi="Ebrima"/>
          <w:sz w:val="22"/>
          <w:szCs w:val="22"/>
        </w:rPr>
        <w:t xml:space="preserve"> obra</w:t>
      </w:r>
      <w:r w:rsidR="006C03F6" w:rsidRPr="00C56D65">
        <w:rPr>
          <w:rFonts w:ascii="Ebrima" w:hAnsi="Ebrima"/>
          <w:sz w:val="22"/>
          <w:szCs w:val="22"/>
        </w:rPr>
        <w:t>s</w:t>
      </w:r>
      <w:r w:rsidRPr="00C56D65">
        <w:rPr>
          <w:rFonts w:ascii="Ebrima" w:hAnsi="Ebrima"/>
          <w:sz w:val="22"/>
          <w:szCs w:val="22"/>
        </w:rPr>
        <w:t xml:space="preserve"> </w:t>
      </w:r>
      <w:r w:rsidR="006C03F6" w:rsidRPr="00C56D65">
        <w:rPr>
          <w:rFonts w:ascii="Ebrima" w:hAnsi="Ebrima"/>
          <w:sz w:val="22"/>
          <w:szCs w:val="22"/>
        </w:rPr>
        <w:t>d</w:t>
      </w:r>
      <w:r w:rsidR="00EB6B19">
        <w:rPr>
          <w:rFonts w:ascii="Ebrima" w:hAnsi="Ebrima"/>
          <w:sz w:val="22"/>
          <w:szCs w:val="22"/>
        </w:rPr>
        <w:t>a 2ª Fase d</w:t>
      </w:r>
      <w:r w:rsidR="006C03F6" w:rsidRPr="00C56D65">
        <w:rPr>
          <w:rFonts w:ascii="Ebrima" w:hAnsi="Ebrima"/>
          <w:sz w:val="22"/>
          <w:szCs w:val="22"/>
        </w:rPr>
        <w:t xml:space="preserve">o </w:t>
      </w:r>
      <w:r w:rsidR="00562048" w:rsidRPr="00C56D65">
        <w:rPr>
          <w:rFonts w:ascii="Ebrima" w:hAnsi="Ebrima"/>
          <w:sz w:val="22"/>
          <w:szCs w:val="22"/>
        </w:rPr>
        <w:t>Empreendimento Imobiliário</w:t>
      </w:r>
      <w:r w:rsidRPr="00C56D65">
        <w:rPr>
          <w:rFonts w:ascii="Ebrima" w:hAnsi="Ebrima"/>
          <w:spacing w:val="-4"/>
          <w:sz w:val="22"/>
          <w:szCs w:val="22"/>
        </w:rPr>
        <w:t xml:space="preserve">. </w:t>
      </w:r>
    </w:p>
    <w:p w14:paraId="0B8B96BC" w14:textId="77777777" w:rsidR="00167791" w:rsidRPr="00C56D65" w:rsidRDefault="00167791" w:rsidP="00C56D65">
      <w:pPr>
        <w:autoSpaceDE w:val="0"/>
        <w:autoSpaceDN w:val="0"/>
        <w:adjustRightInd w:val="0"/>
        <w:spacing w:line="320" w:lineRule="exact"/>
        <w:jc w:val="both"/>
        <w:rPr>
          <w:rFonts w:ascii="Ebrima" w:hAnsi="Ebrima"/>
          <w:spacing w:val="-4"/>
          <w:sz w:val="22"/>
          <w:szCs w:val="22"/>
        </w:rPr>
      </w:pPr>
    </w:p>
    <w:p w14:paraId="052272FB" w14:textId="5045C2F2" w:rsidR="00286426" w:rsidRPr="00C56D65" w:rsidRDefault="00122F31" w:rsidP="00AF432F">
      <w:pPr>
        <w:pStyle w:val="ListParagraph"/>
        <w:numPr>
          <w:ilvl w:val="2"/>
          <w:numId w:val="55"/>
        </w:numPr>
        <w:tabs>
          <w:tab w:val="left" w:pos="1701"/>
        </w:tabs>
        <w:spacing w:line="320" w:lineRule="exact"/>
        <w:ind w:left="709" w:firstLine="0"/>
        <w:jc w:val="both"/>
        <w:rPr>
          <w:rFonts w:ascii="Ebrima" w:hAnsi="Ebrima"/>
          <w:sz w:val="22"/>
          <w:szCs w:val="22"/>
        </w:rPr>
      </w:pPr>
      <w:r w:rsidRPr="00C56D65">
        <w:rPr>
          <w:rFonts w:ascii="Ebrima" w:hAnsi="Ebrima"/>
          <w:color w:val="000000"/>
          <w:sz w:val="22"/>
          <w:szCs w:val="22"/>
        </w:rPr>
        <w:t xml:space="preserve">A </w:t>
      </w:r>
      <w:r w:rsidR="00B85DAB">
        <w:rPr>
          <w:rFonts w:ascii="Ebrima" w:hAnsi="Ebrima"/>
          <w:color w:val="000000"/>
          <w:sz w:val="22"/>
          <w:szCs w:val="22"/>
        </w:rPr>
        <w:t xml:space="preserve">Cedente </w:t>
      </w:r>
      <w:r w:rsidRPr="00C56D65">
        <w:rPr>
          <w:rFonts w:ascii="Ebrima" w:hAnsi="Ebrima"/>
          <w:color w:val="000000"/>
          <w:sz w:val="22"/>
          <w:szCs w:val="22"/>
        </w:rPr>
        <w:t xml:space="preserve">e a Securitizadora </w:t>
      </w:r>
      <w:r w:rsidR="00286426" w:rsidRPr="00C56D65">
        <w:rPr>
          <w:rFonts w:ascii="Ebrima" w:hAnsi="Ebrima"/>
          <w:color w:val="000000"/>
          <w:sz w:val="22"/>
          <w:szCs w:val="22"/>
        </w:rPr>
        <w:t xml:space="preserve">encomendaram, previamente à celebração deste instrumento, </w:t>
      </w:r>
      <w:r w:rsidR="000D5F8D" w:rsidRPr="00C56D65">
        <w:rPr>
          <w:rFonts w:ascii="Ebrima" w:hAnsi="Ebrima"/>
          <w:color w:val="000000"/>
          <w:sz w:val="22"/>
          <w:szCs w:val="22"/>
        </w:rPr>
        <w:t>um</w:t>
      </w:r>
      <w:r w:rsidR="00286426" w:rsidRPr="00C56D65">
        <w:rPr>
          <w:rFonts w:ascii="Ebrima" w:hAnsi="Ebrima"/>
          <w:color w:val="000000"/>
          <w:sz w:val="22"/>
          <w:szCs w:val="22"/>
        </w:rPr>
        <w:t xml:space="preserve"> relatório de evolução de obras (“</w:t>
      </w:r>
      <w:r w:rsidR="00286426" w:rsidRPr="00C56D65">
        <w:rPr>
          <w:rFonts w:ascii="Ebrima" w:hAnsi="Ebrima"/>
          <w:color w:val="000000"/>
          <w:sz w:val="22"/>
          <w:szCs w:val="22"/>
          <w:u w:val="single"/>
        </w:rPr>
        <w:t xml:space="preserve">Relatório de </w:t>
      </w:r>
      <w:r w:rsidR="00286426" w:rsidRPr="00C56D65">
        <w:rPr>
          <w:rFonts w:ascii="Ebrima" w:hAnsi="Ebrima"/>
          <w:sz w:val="22"/>
          <w:szCs w:val="22"/>
          <w:u w:val="single"/>
        </w:rPr>
        <w:t>Medição</w:t>
      </w:r>
      <w:r w:rsidR="00286426" w:rsidRPr="00C56D65">
        <w:rPr>
          <w:rFonts w:ascii="Ebrima" w:hAnsi="Ebrima"/>
          <w:sz w:val="22"/>
          <w:szCs w:val="22"/>
        </w:rPr>
        <w:t xml:space="preserve">”), </w:t>
      </w:r>
      <w:r w:rsidR="000D5F8D" w:rsidRPr="00C56D65">
        <w:rPr>
          <w:rFonts w:ascii="Ebrima" w:hAnsi="Ebrima"/>
          <w:color w:val="000000"/>
          <w:sz w:val="22"/>
          <w:szCs w:val="22"/>
        </w:rPr>
        <w:t xml:space="preserve">fornecido por empresa especializada contratada pela Securitizadora e custeada pela </w:t>
      </w:r>
      <w:r w:rsidR="00B85DAB">
        <w:rPr>
          <w:rFonts w:ascii="Ebrima" w:hAnsi="Ebrima"/>
          <w:color w:val="000000"/>
          <w:sz w:val="22"/>
          <w:szCs w:val="22"/>
        </w:rPr>
        <w:t>Cedente</w:t>
      </w:r>
      <w:r w:rsidRPr="00C56D65">
        <w:rPr>
          <w:rFonts w:ascii="Ebrima" w:hAnsi="Ebrima"/>
          <w:color w:val="000000"/>
          <w:sz w:val="22"/>
          <w:szCs w:val="22"/>
        </w:rPr>
        <w:t xml:space="preserve"> </w:t>
      </w:r>
      <w:r w:rsidR="000D5F8D" w:rsidRPr="00C56D65">
        <w:rPr>
          <w:rFonts w:ascii="Ebrima" w:hAnsi="Ebrima"/>
          <w:color w:val="000000"/>
          <w:sz w:val="22"/>
          <w:szCs w:val="22"/>
        </w:rPr>
        <w:t>(“</w:t>
      </w:r>
      <w:r w:rsidR="000D5F8D" w:rsidRPr="00C56D65">
        <w:rPr>
          <w:rFonts w:ascii="Ebrima" w:hAnsi="Ebrima"/>
          <w:color w:val="000000"/>
          <w:sz w:val="22"/>
          <w:szCs w:val="22"/>
          <w:u w:val="single"/>
        </w:rPr>
        <w:t>Medidor de Obras</w:t>
      </w:r>
      <w:r w:rsidR="000D5F8D" w:rsidRPr="00C56D65">
        <w:rPr>
          <w:rFonts w:ascii="Ebrima" w:hAnsi="Ebrima"/>
          <w:color w:val="000000"/>
          <w:sz w:val="22"/>
          <w:szCs w:val="22"/>
        </w:rPr>
        <w:t xml:space="preserve">”). Referido relatório, </w:t>
      </w:r>
      <w:r w:rsidR="000D5F8D" w:rsidRPr="00C56D65">
        <w:rPr>
          <w:rFonts w:ascii="Ebrima" w:hAnsi="Ebrima"/>
          <w:sz w:val="22"/>
          <w:szCs w:val="22"/>
        </w:rPr>
        <w:t xml:space="preserve">constante no </w:t>
      </w:r>
      <w:r w:rsidR="000D5F8D" w:rsidRPr="00C56D65">
        <w:rPr>
          <w:rFonts w:ascii="Ebrima" w:hAnsi="Ebrima"/>
          <w:sz w:val="22"/>
          <w:szCs w:val="22"/>
          <w:u w:val="single"/>
        </w:rPr>
        <w:t>Anexo V</w:t>
      </w:r>
      <w:r w:rsidR="000D5F8D" w:rsidRPr="00C56D65">
        <w:rPr>
          <w:rFonts w:ascii="Ebrima" w:hAnsi="Ebrima"/>
          <w:sz w:val="22"/>
          <w:szCs w:val="22"/>
        </w:rPr>
        <w:t xml:space="preserve">, serviu de base para determinar o valor inicial do Fundo de Obras, e </w:t>
      </w:r>
      <w:r w:rsidR="00286426" w:rsidRPr="00C56D65">
        <w:rPr>
          <w:rFonts w:ascii="Ebrima" w:hAnsi="Ebrima"/>
          <w:sz w:val="22"/>
          <w:szCs w:val="22"/>
        </w:rPr>
        <w:t xml:space="preserve">servirá de “marco zero” para </w:t>
      </w:r>
      <w:r w:rsidR="00C11686" w:rsidRPr="00C56D65">
        <w:rPr>
          <w:rFonts w:ascii="Ebrima" w:hAnsi="Ebrima"/>
          <w:sz w:val="22"/>
          <w:szCs w:val="22"/>
        </w:rPr>
        <w:t xml:space="preserve">que </w:t>
      </w:r>
      <w:r w:rsidR="00286426" w:rsidRPr="00C56D65">
        <w:rPr>
          <w:rFonts w:ascii="Ebrima" w:hAnsi="Ebrima"/>
          <w:sz w:val="22"/>
          <w:szCs w:val="22"/>
        </w:rPr>
        <w:t>futuros Relatórios de Medição</w:t>
      </w:r>
      <w:r w:rsidR="00C11686" w:rsidRPr="00C56D65">
        <w:rPr>
          <w:rFonts w:ascii="Ebrima" w:hAnsi="Ebrima"/>
          <w:sz w:val="22"/>
          <w:szCs w:val="22"/>
        </w:rPr>
        <w:t xml:space="preserve"> possam medi</w:t>
      </w:r>
      <w:r w:rsidR="006D461C" w:rsidRPr="00C56D65">
        <w:rPr>
          <w:rFonts w:ascii="Ebrima" w:hAnsi="Ebrima"/>
          <w:sz w:val="22"/>
          <w:szCs w:val="22"/>
        </w:rPr>
        <w:t>r</w:t>
      </w:r>
      <w:r w:rsidR="00C11686" w:rsidRPr="00C56D65">
        <w:rPr>
          <w:rFonts w:ascii="Ebrima" w:hAnsi="Ebrima"/>
          <w:sz w:val="22"/>
          <w:szCs w:val="22"/>
        </w:rPr>
        <w:t xml:space="preserve"> a evolução das obras</w:t>
      </w:r>
      <w:r w:rsidR="00286426" w:rsidRPr="00C56D65">
        <w:rPr>
          <w:rFonts w:ascii="Ebrima" w:hAnsi="Ebrima"/>
          <w:sz w:val="22"/>
          <w:szCs w:val="22"/>
        </w:rPr>
        <w:t>.</w:t>
      </w:r>
      <w:r w:rsidR="00FA6E89" w:rsidRPr="00C56D65">
        <w:rPr>
          <w:rFonts w:ascii="Ebrima" w:hAnsi="Ebrima"/>
          <w:sz w:val="22"/>
          <w:szCs w:val="22"/>
        </w:rPr>
        <w:t xml:space="preserve"> </w:t>
      </w:r>
    </w:p>
    <w:p w14:paraId="15A1C201" w14:textId="77777777" w:rsidR="00286426" w:rsidRPr="00C56D65" w:rsidRDefault="00286426" w:rsidP="00C56D65">
      <w:pPr>
        <w:autoSpaceDE w:val="0"/>
        <w:autoSpaceDN w:val="0"/>
        <w:adjustRightInd w:val="0"/>
        <w:spacing w:line="320" w:lineRule="exact"/>
        <w:ind w:left="709"/>
        <w:jc w:val="both"/>
        <w:rPr>
          <w:rFonts w:ascii="Ebrima" w:hAnsi="Ebrima"/>
          <w:spacing w:val="-4"/>
          <w:sz w:val="22"/>
          <w:szCs w:val="22"/>
        </w:rPr>
      </w:pPr>
    </w:p>
    <w:p w14:paraId="799C6A64" w14:textId="0BE5B0F0" w:rsidR="00C11686" w:rsidRPr="00C56D65" w:rsidRDefault="00C11686" w:rsidP="00AF432F">
      <w:pPr>
        <w:pStyle w:val="ListParagraph"/>
        <w:numPr>
          <w:ilvl w:val="2"/>
          <w:numId w:val="55"/>
        </w:numPr>
        <w:tabs>
          <w:tab w:val="left" w:pos="1701"/>
        </w:tabs>
        <w:spacing w:line="320" w:lineRule="exact"/>
        <w:ind w:left="709" w:firstLine="0"/>
        <w:jc w:val="both"/>
        <w:rPr>
          <w:rFonts w:ascii="Ebrima" w:hAnsi="Ebrima"/>
          <w:color w:val="000000"/>
          <w:sz w:val="22"/>
          <w:szCs w:val="22"/>
        </w:rPr>
      </w:pPr>
      <w:r w:rsidRPr="00C56D65">
        <w:rPr>
          <w:rFonts w:ascii="Ebrima" w:hAnsi="Ebrima"/>
          <w:color w:val="000000"/>
          <w:sz w:val="22"/>
          <w:szCs w:val="22"/>
        </w:rPr>
        <w:t xml:space="preserve">Mensalmente (ou em periodicidade menor, conforme </w:t>
      </w:r>
      <w:r w:rsidR="00907792" w:rsidRPr="00C56D65">
        <w:rPr>
          <w:rFonts w:ascii="Ebrima" w:hAnsi="Ebrima"/>
          <w:color w:val="000000"/>
          <w:sz w:val="22"/>
          <w:szCs w:val="22"/>
        </w:rPr>
        <w:t>solicitado pela Securitizadora</w:t>
      </w:r>
      <w:r w:rsidR="00543254" w:rsidRPr="00C56D65">
        <w:rPr>
          <w:rFonts w:ascii="Ebrima" w:hAnsi="Ebrima"/>
          <w:color w:val="000000"/>
          <w:sz w:val="22"/>
          <w:szCs w:val="22"/>
        </w:rPr>
        <w:t>, de forma justificada</w:t>
      </w:r>
      <w:r w:rsidRPr="00C56D65">
        <w:rPr>
          <w:rFonts w:ascii="Ebrima" w:hAnsi="Ebrima"/>
          <w:color w:val="000000"/>
          <w:sz w:val="22"/>
          <w:szCs w:val="22"/>
        </w:rPr>
        <w:t>), o Medidor de Obras visitará o Empreendimento Imobiliário e fará um novo Relatório de Medição, que trará um comparativo de evolução das obras contra o Relatório de Medição imediatamente anterior. A Securitizadora fará a liberação de recursos do Fundo de Obras em valor correspondente à evolução constatada</w:t>
      </w:r>
      <w:r w:rsidR="00CA2226" w:rsidRPr="00C56D65">
        <w:rPr>
          <w:rFonts w:ascii="Ebrima" w:hAnsi="Ebrima"/>
          <w:color w:val="000000"/>
          <w:sz w:val="22"/>
          <w:szCs w:val="22"/>
        </w:rPr>
        <w:t xml:space="preserve">, em até 3 (três) </w:t>
      </w:r>
      <w:r w:rsidR="003E5A9F" w:rsidRPr="00C56D65">
        <w:rPr>
          <w:rFonts w:ascii="Ebrima" w:hAnsi="Ebrima"/>
          <w:color w:val="000000"/>
          <w:sz w:val="22"/>
          <w:szCs w:val="22"/>
        </w:rPr>
        <w:t>D</w:t>
      </w:r>
      <w:r w:rsidR="00CA2226" w:rsidRPr="00C56D65">
        <w:rPr>
          <w:rFonts w:ascii="Ebrima" w:hAnsi="Ebrima"/>
          <w:color w:val="000000"/>
          <w:sz w:val="22"/>
          <w:szCs w:val="22"/>
        </w:rPr>
        <w:t xml:space="preserve">ias </w:t>
      </w:r>
      <w:r w:rsidR="003E5A9F" w:rsidRPr="00C56D65">
        <w:rPr>
          <w:rFonts w:ascii="Ebrima" w:hAnsi="Ebrima"/>
          <w:color w:val="000000"/>
          <w:sz w:val="22"/>
          <w:szCs w:val="22"/>
        </w:rPr>
        <w:t>Ú</w:t>
      </w:r>
      <w:r w:rsidR="00CA2226" w:rsidRPr="00C56D65">
        <w:rPr>
          <w:rFonts w:ascii="Ebrima" w:hAnsi="Ebrima"/>
          <w:color w:val="000000"/>
          <w:sz w:val="22"/>
          <w:szCs w:val="22"/>
        </w:rPr>
        <w:t>teis contados do recebimento do Relatório de Medição correspondente</w:t>
      </w:r>
      <w:r w:rsidRPr="00C56D65">
        <w:rPr>
          <w:rFonts w:ascii="Ebrima" w:hAnsi="Ebrima"/>
          <w:color w:val="000000"/>
          <w:sz w:val="22"/>
          <w:szCs w:val="22"/>
        </w:rPr>
        <w:t>.</w:t>
      </w:r>
      <w:r w:rsidR="00E345D6" w:rsidRPr="00C56D65">
        <w:rPr>
          <w:rFonts w:ascii="Ebrima" w:hAnsi="Ebrima"/>
          <w:color w:val="000000"/>
          <w:sz w:val="22"/>
          <w:szCs w:val="22"/>
        </w:rPr>
        <w:t xml:space="preserve"> </w:t>
      </w:r>
    </w:p>
    <w:p w14:paraId="00AA69DB" w14:textId="77777777" w:rsidR="00C11686" w:rsidRPr="00C56D65" w:rsidRDefault="00C11686" w:rsidP="00C56D65">
      <w:pPr>
        <w:autoSpaceDE w:val="0"/>
        <w:autoSpaceDN w:val="0"/>
        <w:adjustRightInd w:val="0"/>
        <w:spacing w:line="320" w:lineRule="exact"/>
        <w:ind w:left="709"/>
        <w:jc w:val="both"/>
        <w:rPr>
          <w:rFonts w:ascii="Ebrima" w:hAnsi="Ebrima"/>
          <w:color w:val="000000"/>
          <w:sz w:val="22"/>
          <w:szCs w:val="22"/>
        </w:rPr>
      </w:pPr>
    </w:p>
    <w:p w14:paraId="24AB9CD9" w14:textId="297E8FF9" w:rsidR="00E53862" w:rsidRPr="00C56D65" w:rsidRDefault="00E53862" w:rsidP="00AF432F">
      <w:pPr>
        <w:pStyle w:val="ListParagraph"/>
        <w:numPr>
          <w:ilvl w:val="3"/>
          <w:numId w:val="55"/>
        </w:numPr>
        <w:tabs>
          <w:tab w:val="left" w:pos="1701"/>
          <w:tab w:val="left" w:pos="2268"/>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A</w:t>
      </w:r>
      <w:r w:rsidR="003E5A9F" w:rsidRPr="00C56D65">
        <w:rPr>
          <w:rFonts w:ascii="Ebrima" w:hAnsi="Ebrima"/>
          <w:sz w:val="22"/>
          <w:szCs w:val="22"/>
        </w:rPr>
        <w:t xml:space="preserve"> </w:t>
      </w:r>
      <w:r w:rsidR="00B85DAB">
        <w:rPr>
          <w:rFonts w:ascii="Ebrima" w:hAnsi="Ebrima"/>
          <w:sz w:val="22"/>
          <w:szCs w:val="22"/>
        </w:rPr>
        <w:t xml:space="preserve">Cedente </w:t>
      </w:r>
      <w:r w:rsidRPr="00C56D65">
        <w:rPr>
          <w:rFonts w:ascii="Ebrima" w:hAnsi="Ebrima"/>
          <w:sz w:val="22"/>
          <w:szCs w:val="22"/>
        </w:rPr>
        <w:t>t</w:t>
      </w:r>
      <w:r w:rsidR="003E5A9F" w:rsidRPr="00C56D65">
        <w:rPr>
          <w:rFonts w:ascii="Ebrima" w:hAnsi="Ebrima"/>
          <w:sz w:val="22"/>
          <w:szCs w:val="22"/>
        </w:rPr>
        <w:t>e</w:t>
      </w:r>
      <w:r w:rsidRPr="00C56D65">
        <w:rPr>
          <w:rFonts w:ascii="Ebrima" w:hAnsi="Ebrima"/>
          <w:sz w:val="22"/>
          <w:szCs w:val="22"/>
        </w:rPr>
        <w:t xml:space="preserve">m ciência </w:t>
      </w:r>
      <w:r w:rsidR="00715F76" w:rsidRPr="00C56D65">
        <w:rPr>
          <w:rFonts w:ascii="Ebrima" w:hAnsi="Ebrima"/>
          <w:sz w:val="22"/>
          <w:szCs w:val="22"/>
        </w:rPr>
        <w:t xml:space="preserve">de </w:t>
      </w:r>
      <w:r w:rsidRPr="00C56D65">
        <w:rPr>
          <w:rFonts w:ascii="Ebrima" w:hAnsi="Ebrima"/>
          <w:sz w:val="22"/>
          <w:szCs w:val="22"/>
        </w:rPr>
        <w:t xml:space="preserve">que as liberações de recursos do Fundo de Obras </w:t>
      </w:r>
      <w:r w:rsidR="00C11686" w:rsidRPr="00C56D65">
        <w:rPr>
          <w:rFonts w:ascii="Ebrima" w:hAnsi="Ebrima"/>
          <w:sz w:val="22"/>
          <w:szCs w:val="22"/>
        </w:rPr>
        <w:t xml:space="preserve">(i) </w:t>
      </w:r>
      <w:r w:rsidRPr="00C56D65">
        <w:rPr>
          <w:rFonts w:ascii="Ebrima" w:hAnsi="Ebrima"/>
          <w:sz w:val="22"/>
          <w:szCs w:val="22"/>
        </w:rPr>
        <w:t>serão feitas sempre sob a modalidade de “reembolso”</w:t>
      </w:r>
      <w:r w:rsidR="00C11686" w:rsidRPr="00C56D65">
        <w:rPr>
          <w:rFonts w:ascii="Ebrima" w:hAnsi="Ebrima"/>
          <w:sz w:val="22"/>
          <w:szCs w:val="22"/>
        </w:rPr>
        <w:t xml:space="preserve">, e (ii) considerarão os valores gastos </w:t>
      </w:r>
      <w:r w:rsidR="003E5A9F" w:rsidRPr="00C56D65">
        <w:rPr>
          <w:rFonts w:ascii="Ebrima" w:hAnsi="Ebrima"/>
          <w:sz w:val="22"/>
          <w:szCs w:val="22"/>
        </w:rPr>
        <w:t xml:space="preserve">pela </w:t>
      </w:r>
      <w:r w:rsidR="00B85DAB">
        <w:rPr>
          <w:rFonts w:ascii="Ebrima" w:hAnsi="Ebrima"/>
          <w:sz w:val="22"/>
          <w:szCs w:val="22"/>
        </w:rPr>
        <w:t xml:space="preserve">Cedente </w:t>
      </w:r>
      <w:r w:rsidR="00C11686" w:rsidRPr="00C56D65">
        <w:rPr>
          <w:rFonts w:ascii="Ebrima" w:hAnsi="Ebrima"/>
          <w:sz w:val="22"/>
          <w:szCs w:val="22"/>
        </w:rPr>
        <w:t xml:space="preserve">e já aplicados no Empreendimento Imobiliário, </w:t>
      </w:r>
      <w:r w:rsidR="00930088" w:rsidRPr="00C56D65">
        <w:rPr>
          <w:rFonts w:ascii="Ebrima" w:hAnsi="Ebrima"/>
          <w:sz w:val="22"/>
          <w:szCs w:val="22"/>
        </w:rPr>
        <w:t>e, portanto,</w:t>
      </w:r>
      <w:r w:rsidR="00C11686" w:rsidRPr="00C56D65">
        <w:rPr>
          <w:rFonts w:ascii="Ebrima" w:hAnsi="Ebrima"/>
          <w:sz w:val="22"/>
          <w:szCs w:val="22"/>
        </w:rPr>
        <w:t xml:space="preserve"> já medidos (</w:t>
      </w:r>
      <w:r w:rsidR="00930088" w:rsidRPr="00C56D65">
        <w:rPr>
          <w:rFonts w:ascii="Ebrima" w:hAnsi="Ebrima"/>
          <w:i/>
          <w:sz w:val="22"/>
          <w:szCs w:val="22"/>
        </w:rPr>
        <w:t>i.e</w:t>
      </w:r>
      <w:r w:rsidR="00930088" w:rsidRPr="00C56D65">
        <w:rPr>
          <w:rFonts w:ascii="Ebrima" w:hAnsi="Ebrima"/>
          <w:sz w:val="22"/>
          <w:szCs w:val="22"/>
        </w:rPr>
        <w:t>.,</w:t>
      </w:r>
      <w:r w:rsidR="00C11686" w:rsidRPr="00C56D65">
        <w:rPr>
          <w:rFonts w:ascii="Ebrima" w:hAnsi="Ebrima"/>
          <w:sz w:val="22"/>
          <w:szCs w:val="22"/>
        </w:rPr>
        <w:t xml:space="preserve"> no caso </w:t>
      </w:r>
      <w:r w:rsidR="003E5A9F" w:rsidRPr="00C56D65">
        <w:rPr>
          <w:rFonts w:ascii="Ebrima" w:hAnsi="Ebrima"/>
          <w:sz w:val="22"/>
          <w:szCs w:val="22"/>
        </w:rPr>
        <w:t>d</w:t>
      </w:r>
      <w:r w:rsidR="00B85DAB">
        <w:rPr>
          <w:rFonts w:ascii="Ebrima" w:hAnsi="Ebrima"/>
          <w:sz w:val="22"/>
          <w:szCs w:val="22"/>
        </w:rPr>
        <w:t xml:space="preserve">e </w:t>
      </w:r>
      <w:r w:rsidR="003E5A9F" w:rsidRPr="00C56D65">
        <w:rPr>
          <w:rFonts w:ascii="Ebrima" w:hAnsi="Ebrima"/>
          <w:sz w:val="22"/>
          <w:szCs w:val="22"/>
        </w:rPr>
        <w:t xml:space="preserve">a </w:t>
      </w:r>
      <w:r w:rsidR="00B85DAB">
        <w:rPr>
          <w:rFonts w:ascii="Ebrima" w:hAnsi="Ebrima"/>
          <w:sz w:val="22"/>
          <w:szCs w:val="22"/>
        </w:rPr>
        <w:t xml:space="preserve">Cedente </w:t>
      </w:r>
      <w:r w:rsidR="00C11686" w:rsidRPr="00C56D65">
        <w:rPr>
          <w:rFonts w:ascii="Ebrima" w:hAnsi="Ebrima"/>
          <w:sz w:val="22"/>
          <w:szCs w:val="22"/>
        </w:rPr>
        <w:t>incorrer em custos de matéria-prima ainda não instalada, estes custos não serão reembolsados</w:t>
      </w:r>
      <w:r w:rsidR="00EB66D4" w:rsidRPr="00C56D65">
        <w:rPr>
          <w:rFonts w:ascii="Ebrima" w:hAnsi="Ebrima"/>
          <w:sz w:val="22"/>
          <w:szCs w:val="22"/>
        </w:rPr>
        <w:t xml:space="preserve"> até que haja instalação e correspondente medição</w:t>
      </w:r>
      <w:r w:rsidR="00B85DAB">
        <w:rPr>
          <w:rFonts w:ascii="Ebrima" w:hAnsi="Ebrima"/>
          <w:sz w:val="22"/>
          <w:szCs w:val="22"/>
        </w:rPr>
        <w:t>)</w:t>
      </w:r>
      <w:r w:rsidR="007B65D8" w:rsidRPr="00C56D65">
        <w:rPr>
          <w:rFonts w:ascii="Ebrima" w:hAnsi="Ebrima"/>
          <w:sz w:val="22"/>
          <w:szCs w:val="22"/>
        </w:rPr>
        <w:t>.</w:t>
      </w:r>
    </w:p>
    <w:p w14:paraId="66AD03B4" w14:textId="77777777" w:rsidR="00E53862" w:rsidRPr="00C56D65" w:rsidRDefault="00E53862" w:rsidP="00C56D65">
      <w:pPr>
        <w:autoSpaceDE w:val="0"/>
        <w:autoSpaceDN w:val="0"/>
        <w:adjustRightInd w:val="0"/>
        <w:spacing w:line="320" w:lineRule="exact"/>
        <w:ind w:left="709"/>
        <w:jc w:val="both"/>
        <w:rPr>
          <w:rFonts w:ascii="Ebrima" w:hAnsi="Ebrima"/>
          <w:sz w:val="22"/>
          <w:szCs w:val="22"/>
        </w:rPr>
      </w:pPr>
    </w:p>
    <w:p w14:paraId="1673F1B0" w14:textId="7CF33D4B" w:rsidR="0006042E" w:rsidRPr="00C56D65" w:rsidRDefault="00167F34" w:rsidP="00AF432F">
      <w:pPr>
        <w:pStyle w:val="ListParagraph"/>
        <w:numPr>
          <w:ilvl w:val="3"/>
          <w:numId w:val="55"/>
        </w:numPr>
        <w:tabs>
          <w:tab w:val="left" w:pos="1701"/>
          <w:tab w:val="left" w:pos="2268"/>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As visitas do Medidor de Obras ocorrerão mesmo em meses que, por qualquer que seja o motivo, as obras tiverem evoluído pouco ou nada, hipótese em que será solicitado à</w:t>
      </w:r>
      <w:r w:rsidR="003E5A9F" w:rsidRPr="00C56D65">
        <w:rPr>
          <w:rFonts w:ascii="Ebrima" w:hAnsi="Ebrima"/>
          <w:sz w:val="22"/>
          <w:szCs w:val="22"/>
        </w:rPr>
        <w:t xml:space="preserve"> </w:t>
      </w:r>
      <w:r w:rsidR="00B85DAB">
        <w:rPr>
          <w:rFonts w:ascii="Ebrima" w:hAnsi="Ebrima"/>
          <w:sz w:val="22"/>
          <w:szCs w:val="22"/>
        </w:rPr>
        <w:t>Cedente</w:t>
      </w:r>
      <w:r w:rsidR="003E5A9F" w:rsidRPr="00C56D65">
        <w:rPr>
          <w:rFonts w:ascii="Ebrima" w:hAnsi="Ebrima"/>
          <w:sz w:val="22"/>
          <w:szCs w:val="22"/>
        </w:rPr>
        <w:t xml:space="preserve"> </w:t>
      </w:r>
      <w:r w:rsidRPr="00C56D65">
        <w:rPr>
          <w:rFonts w:ascii="Ebrima" w:hAnsi="Ebrima"/>
          <w:sz w:val="22"/>
          <w:szCs w:val="22"/>
        </w:rPr>
        <w:t>informações sobre o ocorrido, as quais constarão do Relatório de Medição.</w:t>
      </w:r>
    </w:p>
    <w:p w14:paraId="790BAE46" w14:textId="77777777" w:rsidR="0006042E" w:rsidRPr="00C56D65" w:rsidRDefault="0006042E" w:rsidP="00C56D65">
      <w:pPr>
        <w:autoSpaceDE w:val="0"/>
        <w:autoSpaceDN w:val="0"/>
        <w:adjustRightInd w:val="0"/>
        <w:spacing w:line="320" w:lineRule="exact"/>
        <w:ind w:left="709"/>
        <w:jc w:val="both"/>
        <w:rPr>
          <w:rFonts w:ascii="Ebrima" w:hAnsi="Ebrima"/>
          <w:sz w:val="22"/>
          <w:szCs w:val="22"/>
        </w:rPr>
      </w:pPr>
    </w:p>
    <w:p w14:paraId="50299C41" w14:textId="2F16E5DF" w:rsidR="00B673FD" w:rsidRPr="00C56D65" w:rsidRDefault="00C74E09" w:rsidP="00AF432F">
      <w:pPr>
        <w:pStyle w:val="ListParagraph"/>
        <w:numPr>
          <w:ilvl w:val="2"/>
          <w:numId w:val="55"/>
        </w:numPr>
        <w:tabs>
          <w:tab w:val="left" w:pos="1701"/>
        </w:tabs>
        <w:spacing w:line="320" w:lineRule="exact"/>
        <w:ind w:left="709" w:firstLine="0"/>
        <w:jc w:val="both"/>
        <w:rPr>
          <w:rFonts w:ascii="Ebrima" w:hAnsi="Ebrima"/>
          <w:color w:val="000000"/>
          <w:sz w:val="22"/>
          <w:szCs w:val="22"/>
        </w:rPr>
      </w:pPr>
      <w:r w:rsidRPr="00C56D65">
        <w:rPr>
          <w:rFonts w:ascii="Ebrima" w:hAnsi="Ebrima"/>
          <w:sz w:val="22"/>
          <w:szCs w:val="22"/>
        </w:rPr>
        <w:t>Os recursos advindos da excussão das Garantias priorizarão o pagamento dos CRI Seniores e, após sua quitação, serão destinados ao pagamento dos CRI Subordinados</w:t>
      </w:r>
      <w:r w:rsidR="00BA4550">
        <w:rPr>
          <w:rFonts w:ascii="Ebrima" w:hAnsi="Ebrima"/>
          <w:sz w:val="22"/>
          <w:szCs w:val="22"/>
        </w:rPr>
        <w:t>.</w:t>
      </w:r>
      <w:r w:rsidRPr="00C56D65">
        <w:rPr>
          <w:rFonts w:ascii="Ebrima" w:hAnsi="Ebrima"/>
          <w:color w:val="000000"/>
          <w:sz w:val="22"/>
          <w:szCs w:val="22"/>
        </w:rPr>
        <w:t xml:space="preserve"> </w:t>
      </w:r>
      <w:r w:rsidR="00B673FD" w:rsidRPr="00C56D65">
        <w:rPr>
          <w:rFonts w:ascii="Ebrima" w:hAnsi="Ebrima"/>
          <w:color w:val="000000"/>
          <w:sz w:val="22"/>
          <w:szCs w:val="22"/>
        </w:rPr>
        <w:t xml:space="preserve">Caso os custos </w:t>
      </w:r>
      <w:r w:rsidR="00C11686" w:rsidRPr="00C56D65">
        <w:rPr>
          <w:rFonts w:ascii="Ebrima" w:hAnsi="Ebrima"/>
          <w:color w:val="000000"/>
          <w:sz w:val="22"/>
          <w:szCs w:val="22"/>
        </w:rPr>
        <w:t>de</w:t>
      </w:r>
      <w:r w:rsidR="00B673FD" w:rsidRPr="00C56D65">
        <w:rPr>
          <w:rFonts w:ascii="Ebrima" w:hAnsi="Ebrima"/>
          <w:color w:val="000000"/>
          <w:sz w:val="22"/>
          <w:szCs w:val="22"/>
        </w:rPr>
        <w:t xml:space="preserve"> </w:t>
      </w:r>
      <w:r w:rsidR="00C11686" w:rsidRPr="00C56D65">
        <w:rPr>
          <w:rFonts w:ascii="Ebrima" w:hAnsi="Ebrima"/>
          <w:color w:val="000000"/>
          <w:sz w:val="22"/>
          <w:szCs w:val="22"/>
        </w:rPr>
        <w:t>o</w:t>
      </w:r>
      <w:r w:rsidR="00B673FD" w:rsidRPr="00C56D65">
        <w:rPr>
          <w:rFonts w:ascii="Ebrima" w:hAnsi="Ebrima"/>
          <w:color w:val="000000"/>
          <w:sz w:val="22"/>
          <w:szCs w:val="22"/>
        </w:rPr>
        <w:t xml:space="preserve">bras </w:t>
      </w:r>
      <w:r w:rsidR="00C11686" w:rsidRPr="00C56D65">
        <w:rPr>
          <w:rFonts w:ascii="Ebrima" w:hAnsi="Ebrima"/>
          <w:color w:val="000000"/>
          <w:sz w:val="22"/>
          <w:szCs w:val="22"/>
        </w:rPr>
        <w:t>venham</w:t>
      </w:r>
      <w:r w:rsidR="00EE2B14" w:rsidRPr="00C56D65">
        <w:rPr>
          <w:rFonts w:ascii="Ebrima" w:hAnsi="Ebrima"/>
          <w:color w:val="000000"/>
          <w:sz w:val="22"/>
          <w:szCs w:val="22"/>
        </w:rPr>
        <w:t>, num dado Relatório de Medição,</w:t>
      </w:r>
      <w:r w:rsidR="00C11686" w:rsidRPr="00C56D65">
        <w:rPr>
          <w:rFonts w:ascii="Ebrima" w:hAnsi="Ebrima"/>
          <w:color w:val="000000"/>
          <w:sz w:val="22"/>
          <w:szCs w:val="22"/>
        </w:rPr>
        <w:t xml:space="preserve"> </w:t>
      </w:r>
      <w:r w:rsidR="00EE2B14" w:rsidRPr="00C56D65">
        <w:rPr>
          <w:rFonts w:ascii="Ebrima" w:hAnsi="Ebrima"/>
          <w:color w:val="000000"/>
          <w:sz w:val="22"/>
          <w:szCs w:val="22"/>
        </w:rPr>
        <w:t xml:space="preserve">a </w:t>
      </w:r>
      <w:r w:rsidR="00C11686" w:rsidRPr="00C56D65">
        <w:rPr>
          <w:rFonts w:ascii="Ebrima" w:hAnsi="Ebrima"/>
          <w:color w:val="000000"/>
          <w:sz w:val="22"/>
          <w:szCs w:val="22"/>
        </w:rPr>
        <w:t xml:space="preserve">superar </w:t>
      </w:r>
      <w:r w:rsidR="00B673FD" w:rsidRPr="00C56D65">
        <w:rPr>
          <w:rFonts w:ascii="Ebrima" w:hAnsi="Ebrima"/>
          <w:color w:val="000000"/>
          <w:sz w:val="22"/>
          <w:szCs w:val="22"/>
        </w:rPr>
        <w:t>o estimado na constituição do Fundo de Obras</w:t>
      </w:r>
      <w:r w:rsidR="00EE2B14" w:rsidRPr="00C56D65">
        <w:rPr>
          <w:rFonts w:ascii="Ebrima" w:hAnsi="Ebrima"/>
          <w:color w:val="000000"/>
          <w:sz w:val="22"/>
          <w:szCs w:val="22"/>
        </w:rPr>
        <w:t xml:space="preserve"> ou a superar o valor remanescente no Fundo de Obras</w:t>
      </w:r>
      <w:r w:rsidR="00B673FD" w:rsidRPr="00C56D65">
        <w:rPr>
          <w:rFonts w:ascii="Ebrima" w:hAnsi="Ebrima"/>
          <w:color w:val="000000"/>
          <w:sz w:val="22"/>
          <w:szCs w:val="22"/>
        </w:rPr>
        <w:t xml:space="preserve">, a diferença </w:t>
      </w:r>
      <w:r w:rsidR="00672137" w:rsidRPr="00C56D65">
        <w:rPr>
          <w:rFonts w:ascii="Ebrima" w:hAnsi="Ebrima"/>
          <w:color w:val="000000"/>
          <w:sz w:val="22"/>
          <w:szCs w:val="22"/>
        </w:rPr>
        <w:t xml:space="preserve">necessária </w:t>
      </w:r>
      <w:r w:rsidR="00672137" w:rsidRPr="00C56D65">
        <w:rPr>
          <w:rFonts w:ascii="Ebrima" w:hAnsi="Ebrima"/>
          <w:color w:val="000000"/>
          <w:sz w:val="22"/>
          <w:szCs w:val="22"/>
        </w:rPr>
        <w:lastRenderedPageBreak/>
        <w:t xml:space="preserve">para conclusão das obras </w:t>
      </w:r>
      <w:r w:rsidR="00B673FD" w:rsidRPr="00C56D65">
        <w:rPr>
          <w:rFonts w:ascii="Ebrima" w:hAnsi="Ebrima"/>
          <w:color w:val="000000"/>
          <w:sz w:val="22"/>
          <w:szCs w:val="22"/>
        </w:rPr>
        <w:t>deverá ser arcad</w:t>
      </w:r>
      <w:r w:rsidR="00C11686" w:rsidRPr="00C56D65">
        <w:rPr>
          <w:rFonts w:ascii="Ebrima" w:hAnsi="Ebrima"/>
          <w:color w:val="000000"/>
          <w:sz w:val="22"/>
          <w:szCs w:val="22"/>
        </w:rPr>
        <w:t>a</w:t>
      </w:r>
      <w:r w:rsidR="00B673FD" w:rsidRPr="00C56D65">
        <w:rPr>
          <w:rFonts w:ascii="Ebrima" w:hAnsi="Ebrima"/>
          <w:color w:val="000000"/>
          <w:sz w:val="22"/>
          <w:szCs w:val="22"/>
        </w:rPr>
        <w:t xml:space="preserve"> </w:t>
      </w:r>
      <w:r w:rsidR="003E5A9F" w:rsidRPr="00C56D65">
        <w:rPr>
          <w:rFonts w:ascii="Ebrima" w:hAnsi="Ebrima"/>
          <w:color w:val="000000"/>
          <w:sz w:val="22"/>
          <w:szCs w:val="22"/>
        </w:rPr>
        <w:t xml:space="preserve">pela </w:t>
      </w:r>
      <w:r w:rsidR="00B85DAB">
        <w:rPr>
          <w:rFonts w:ascii="Ebrima" w:hAnsi="Ebrima"/>
          <w:color w:val="000000"/>
          <w:sz w:val="22"/>
          <w:szCs w:val="22"/>
        </w:rPr>
        <w:t>Cedente</w:t>
      </w:r>
      <w:r w:rsidR="00B673FD" w:rsidRPr="00C56D65">
        <w:rPr>
          <w:rFonts w:ascii="Ebrima" w:hAnsi="Ebrima"/>
          <w:color w:val="000000"/>
          <w:sz w:val="22"/>
          <w:szCs w:val="22"/>
        </w:rPr>
        <w:t xml:space="preserve">, </w:t>
      </w:r>
      <w:r w:rsidR="00EE2B14" w:rsidRPr="00C56D65">
        <w:rPr>
          <w:rFonts w:ascii="Ebrima" w:hAnsi="Ebrima"/>
          <w:color w:val="000000"/>
          <w:sz w:val="22"/>
          <w:szCs w:val="22"/>
        </w:rPr>
        <w:t xml:space="preserve">de modo que futuras liberações do Fundo de Obras não considerarão tal </w:t>
      </w:r>
      <w:r w:rsidR="00B673FD" w:rsidRPr="00C56D65">
        <w:rPr>
          <w:rFonts w:ascii="Ebrima" w:hAnsi="Ebrima"/>
          <w:color w:val="000000"/>
          <w:sz w:val="22"/>
          <w:szCs w:val="22"/>
        </w:rPr>
        <w:t>diferença</w:t>
      </w:r>
      <w:r w:rsidR="00CB1DF0" w:rsidRPr="00C56D65">
        <w:rPr>
          <w:rFonts w:ascii="Ebrima" w:hAnsi="Ebrima"/>
          <w:color w:val="000000"/>
          <w:sz w:val="22"/>
          <w:szCs w:val="22"/>
        </w:rPr>
        <w:t xml:space="preserve"> (</w:t>
      </w:r>
      <w:r w:rsidR="00CB1DF0" w:rsidRPr="00C56D65">
        <w:rPr>
          <w:rFonts w:ascii="Ebrima" w:hAnsi="Ebrima"/>
          <w:i/>
          <w:color w:val="000000"/>
          <w:sz w:val="22"/>
          <w:szCs w:val="22"/>
        </w:rPr>
        <w:t>i.e</w:t>
      </w:r>
      <w:r w:rsidR="00CB1DF0" w:rsidRPr="00C56D65">
        <w:rPr>
          <w:rFonts w:ascii="Ebrima" w:hAnsi="Ebrima"/>
          <w:color w:val="000000"/>
          <w:sz w:val="22"/>
          <w:szCs w:val="22"/>
        </w:rPr>
        <w:t>. num cenário de evolução de R$ 300.000,00</w:t>
      </w:r>
      <w:r w:rsidR="00B603D7" w:rsidRPr="00C56D65">
        <w:rPr>
          <w:rFonts w:ascii="Ebrima" w:hAnsi="Ebrima"/>
          <w:color w:val="000000"/>
          <w:sz w:val="22"/>
          <w:szCs w:val="22"/>
        </w:rPr>
        <w:t xml:space="preserve"> (trezentos mil reais)</w:t>
      </w:r>
      <w:r w:rsidR="00CB1DF0" w:rsidRPr="00C56D65">
        <w:rPr>
          <w:rFonts w:ascii="Ebrima" w:hAnsi="Ebrima"/>
          <w:color w:val="000000"/>
          <w:sz w:val="22"/>
          <w:szCs w:val="22"/>
        </w:rPr>
        <w:t xml:space="preserve">, e diferença para </w:t>
      </w:r>
      <w:r w:rsidR="003E5A9F" w:rsidRPr="00C56D65">
        <w:rPr>
          <w:rFonts w:ascii="Ebrima" w:hAnsi="Ebrima"/>
          <w:color w:val="000000"/>
          <w:sz w:val="22"/>
          <w:szCs w:val="22"/>
        </w:rPr>
        <w:t xml:space="preserve">a </w:t>
      </w:r>
      <w:r w:rsidR="00B85DAB">
        <w:rPr>
          <w:rFonts w:ascii="Ebrima" w:hAnsi="Ebrima"/>
          <w:color w:val="000000"/>
          <w:sz w:val="22"/>
          <w:szCs w:val="22"/>
        </w:rPr>
        <w:t>Cedente</w:t>
      </w:r>
      <w:r w:rsidR="00CB1DF0" w:rsidRPr="00C56D65">
        <w:rPr>
          <w:rFonts w:ascii="Ebrima" w:hAnsi="Ebrima"/>
          <w:color w:val="000000"/>
          <w:sz w:val="22"/>
          <w:szCs w:val="22"/>
        </w:rPr>
        <w:t xml:space="preserve"> de R$</w:t>
      </w:r>
      <w:r w:rsidR="00DB4954" w:rsidRPr="00C56D65">
        <w:rPr>
          <w:rFonts w:ascii="Ebrima" w:hAnsi="Ebrima"/>
          <w:color w:val="000000"/>
          <w:sz w:val="22"/>
          <w:szCs w:val="22"/>
        </w:rPr>
        <w:t> </w:t>
      </w:r>
      <w:r w:rsidR="00CB1DF0" w:rsidRPr="00C56D65">
        <w:rPr>
          <w:rFonts w:ascii="Ebrima" w:hAnsi="Ebrima"/>
          <w:color w:val="000000"/>
          <w:sz w:val="22"/>
          <w:szCs w:val="22"/>
        </w:rPr>
        <w:t>50.000,00</w:t>
      </w:r>
      <w:r w:rsidR="00B603D7" w:rsidRPr="00C56D65">
        <w:rPr>
          <w:rFonts w:ascii="Ebrima" w:hAnsi="Ebrima"/>
          <w:color w:val="000000"/>
          <w:sz w:val="22"/>
          <w:szCs w:val="22"/>
        </w:rPr>
        <w:t xml:space="preserve"> (cinquenta mil reais)</w:t>
      </w:r>
      <w:r w:rsidR="00CB1DF0" w:rsidRPr="00C56D65">
        <w:rPr>
          <w:rFonts w:ascii="Ebrima" w:hAnsi="Ebrima"/>
          <w:color w:val="000000"/>
          <w:sz w:val="22"/>
          <w:szCs w:val="22"/>
        </w:rPr>
        <w:t>, a próxima liberação corresponderá a R$</w:t>
      </w:r>
      <w:r w:rsidR="00DB4954" w:rsidRPr="00C56D65">
        <w:rPr>
          <w:rFonts w:ascii="Ebrima" w:hAnsi="Ebrima"/>
          <w:color w:val="000000"/>
          <w:sz w:val="22"/>
          <w:szCs w:val="22"/>
        </w:rPr>
        <w:t> </w:t>
      </w:r>
      <w:r w:rsidR="00CB1DF0" w:rsidRPr="00C56D65">
        <w:rPr>
          <w:rFonts w:ascii="Ebrima" w:hAnsi="Ebrima"/>
          <w:color w:val="000000"/>
          <w:sz w:val="22"/>
          <w:szCs w:val="22"/>
        </w:rPr>
        <w:t>250.000,00</w:t>
      </w:r>
      <w:r w:rsidR="00B603D7" w:rsidRPr="00C56D65">
        <w:rPr>
          <w:rFonts w:ascii="Ebrima" w:hAnsi="Ebrima"/>
          <w:color w:val="000000"/>
          <w:sz w:val="22"/>
          <w:szCs w:val="22"/>
        </w:rPr>
        <w:t xml:space="preserve"> (duzentos e cinquenta mil reais</w:t>
      </w:r>
      <w:r w:rsidR="00CB1DF0" w:rsidRPr="00C56D65">
        <w:rPr>
          <w:rFonts w:ascii="Ebrima" w:hAnsi="Ebrima"/>
          <w:color w:val="000000"/>
          <w:sz w:val="22"/>
          <w:szCs w:val="22"/>
        </w:rPr>
        <w:t>)</w:t>
      </w:r>
      <w:r w:rsidR="006A582D" w:rsidRPr="00C56D65">
        <w:rPr>
          <w:rFonts w:ascii="Ebrima" w:hAnsi="Ebrima"/>
          <w:color w:val="000000"/>
          <w:sz w:val="22"/>
          <w:szCs w:val="22"/>
        </w:rPr>
        <w:t>.</w:t>
      </w:r>
      <w:r w:rsidR="00B673FD" w:rsidRPr="00C56D65">
        <w:rPr>
          <w:rFonts w:ascii="Ebrima" w:hAnsi="Ebrima"/>
          <w:color w:val="000000"/>
          <w:sz w:val="22"/>
          <w:szCs w:val="22"/>
        </w:rPr>
        <w:t xml:space="preserve"> </w:t>
      </w:r>
    </w:p>
    <w:p w14:paraId="0B325C49" w14:textId="7CBB203E" w:rsidR="006C3053" w:rsidRPr="00C56D65" w:rsidRDefault="006C3053" w:rsidP="00C56D65">
      <w:pPr>
        <w:autoSpaceDE w:val="0"/>
        <w:autoSpaceDN w:val="0"/>
        <w:adjustRightInd w:val="0"/>
        <w:spacing w:line="320" w:lineRule="exact"/>
        <w:ind w:left="709"/>
        <w:jc w:val="both"/>
        <w:rPr>
          <w:rFonts w:ascii="Ebrima" w:hAnsi="Ebrima"/>
          <w:color w:val="000000"/>
          <w:sz w:val="22"/>
          <w:szCs w:val="22"/>
        </w:rPr>
      </w:pPr>
    </w:p>
    <w:p w14:paraId="58DE6B41" w14:textId="269F89D3" w:rsidR="00AD657E" w:rsidRPr="00C56D65" w:rsidRDefault="006C3053" w:rsidP="00AF432F">
      <w:pPr>
        <w:pStyle w:val="ListParagraph"/>
        <w:numPr>
          <w:ilvl w:val="3"/>
          <w:numId w:val="55"/>
        </w:numPr>
        <w:tabs>
          <w:tab w:val="left" w:pos="1701"/>
          <w:tab w:val="left" w:pos="2268"/>
        </w:tabs>
        <w:autoSpaceDE w:val="0"/>
        <w:autoSpaceDN w:val="0"/>
        <w:adjustRightInd w:val="0"/>
        <w:spacing w:line="320" w:lineRule="exact"/>
        <w:ind w:left="709" w:firstLine="0"/>
        <w:jc w:val="both"/>
        <w:rPr>
          <w:rFonts w:ascii="Ebrima" w:hAnsi="Ebrima"/>
          <w:color w:val="000000"/>
          <w:sz w:val="22"/>
          <w:szCs w:val="22"/>
        </w:rPr>
      </w:pPr>
      <w:r w:rsidRPr="00C56D65">
        <w:rPr>
          <w:rFonts w:ascii="Ebrima" w:hAnsi="Ebrima"/>
          <w:sz w:val="22"/>
          <w:szCs w:val="22"/>
        </w:rPr>
        <w:t>Os</w:t>
      </w:r>
      <w:r w:rsidRPr="00C56D65">
        <w:rPr>
          <w:rFonts w:ascii="Ebrima" w:hAnsi="Ebrima"/>
          <w:color w:val="000000"/>
          <w:sz w:val="22"/>
          <w:szCs w:val="22"/>
        </w:rPr>
        <w:t xml:space="preserve"> volumes referentes às recomposições necessárias a serem realizadas pela </w:t>
      </w:r>
      <w:r w:rsidR="00ED678D">
        <w:rPr>
          <w:rFonts w:ascii="Ebrima" w:hAnsi="Ebrima"/>
          <w:color w:val="000000"/>
          <w:sz w:val="22"/>
          <w:szCs w:val="22"/>
        </w:rPr>
        <w:t>Cedente</w:t>
      </w:r>
      <w:r w:rsidRPr="00C56D65">
        <w:rPr>
          <w:rFonts w:ascii="Ebrima" w:hAnsi="Ebrima"/>
          <w:color w:val="000000"/>
          <w:sz w:val="22"/>
          <w:szCs w:val="22"/>
        </w:rPr>
        <w:t xml:space="preserve"> </w:t>
      </w:r>
      <w:r w:rsidR="00282346" w:rsidRPr="00C56D65">
        <w:rPr>
          <w:rFonts w:ascii="Ebrima" w:hAnsi="Ebrima"/>
          <w:color w:val="000000"/>
          <w:sz w:val="22"/>
          <w:szCs w:val="22"/>
        </w:rPr>
        <w:t>nos termos d</w:t>
      </w:r>
      <w:r w:rsidR="00ED678D">
        <w:rPr>
          <w:rFonts w:ascii="Ebrima" w:hAnsi="Ebrima"/>
          <w:color w:val="000000"/>
          <w:sz w:val="22"/>
          <w:szCs w:val="22"/>
        </w:rPr>
        <w:t>a</w:t>
      </w:r>
      <w:r w:rsidR="00282346" w:rsidRPr="00C56D65">
        <w:rPr>
          <w:rFonts w:ascii="Ebrima" w:hAnsi="Ebrima"/>
          <w:color w:val="000000"/>
          <w:sz w:val="22"/>
          <w:szCs w:val="22"/>
        </w:rPr>
        <w:t xml:space="preserve"> </w:t>
      </w:r>
      <w:r w:rsidR="00ED678D">
        <w:rPr>
          <w:rFonts w:ascii="Ebrima" w:hAnsi="Ebrima"/>
          <w:color w:val="000000"/>
          <w:sz w:val="22"/>
          <w:szCs w:val="22"/>
        </w:rPr>
        <w:t xml:space="preserve">Cláusula </w:t>
      </w:r>
      <w:r w:rsidR="00282346" w:rsidRPr="00C56D65">
        <w:rPr>
          <w:rFonts w:ascii="Ebrima" w:hAnsi="Ebrima"/>
          <w:color w:val="000000"/>
          <w:sz w:val="22"/>
          <w:szCs w:val="22"/>
        </w:rPr>
        <w:t xml:space="preserve">5.7.3 acima, </w:t>
      </w:r>
      <w:r w:rsidRPr="00C56D65">
        <w:rPr>
          <w:rFonts w:ascii="Ebrima" w:hAnsi="Ebrima"/>
          <w:color w:val="000000"/>
          <w:sz w:val="22"/>
          <w:szCs w:val="22"/>
        </w:rPr>
        <w:t xml:space="preserve">poderão ser compostos pelo </w:t>
      </w:r>
      <w:r w:rsidR="00282346" w:rsidRPr="00C56D65">
        <w:rPr>
          <w:rFonts w:ascii="Ebrima" w:hAnsi="Ebrima"/>
          <w:color w:val="000000"/>
          <w:sz w:val="22"/>
          <w:szCs w:val="22"/>
        </w:rPr>
        <w:t>Saldo Remanescente do Preço da Cessão.</w:t>
      </w:r>
    </w:p>
    <w:p w14:paraId="675C47F2" w14:textId="77777777" w:rsidR="00B673FD" w:rsidRPr="00C56D65" w:rsidRDefault="00B673FD" w:rsidP="00C56D65">
      <w:pPr>
        <w:autoSpaceDE w:val="0"/>
        <w:autoSpaceDN w:val="0"/>
        <w:adjustRightInd w:val="0"/>
        <w:spacing w:line="320" w:lineRule="exact"/>
        <w:ind w:left="709"/>
        <w:jc w:val="both"/>
        <w:rPr>
          <w:rFonts w:ascii="Ebrima" w:hAnsi="Ebrima"/>
          <w:color w:val="000000"/>
          <w:sz w:val="22"/>
          <w:szCs w:val="22"/>
        </w:rPr>
      </w:pPr>
    </w:p>
    <w:p w14:paraId="5A41030D" w14:textId="7627DDDB" w:rsidR="00B673FD" w:rsidRPr="00C56D65" w:rsidRDefault="00B673FD" w:rsidP="00AF432F">
      <w:pPr>
        <w:pStyle w:val="ListParagraph"/>
        <w:numPr>
          <w:ilvl w:val="2"/>
          <w:numId w:val="55"/>
        </w:numPr>
        <w:tabs>
          <w:tab w:val="left" w:pos="1701"/>
        </w:tabs>
        <w:spacing w:line="320" w:lineRule="exact"/>
        <w:ind w:left="709" w:firstLine="0"/>
        <w:jc w:val="both"/>
        <w:rPr>
          <w:rFonts w:ascii="Ebrima" w:hAnsi="Ebrima"/>
          <w:color w:val="000000"/>
          <w:sz w:val="22"/>
          <w:szCs w:val="22"/>
        </w:rPr>
      </w:pPr>
      <w:r w:rsidRPr="00C56D65">
        <w:rPr>
          <w:rFonts w:ascii="Ebrima" w:hAnsi="Ebrima"/>
          <w:color w:val="000000"/>
          <w:sz w:val="22"/>
          <w:szCs w:val="22"/>
        </w:rPr>
        <w:t xml:space="preserve">Enquanto a totalidade das séries de CRI não </w:t>
      </w:r>
      <w:r w:rsidR="00027FA1" w:rsidRPr="00C56D65">
        <w:rPr>
          <w:rFonts w:ascii="Ebrima" w:hAnsi="Ebrima"/>
          <w:color w:val="000000"/>
          <w:sz w:val="22"/>
          <w:szCs w:val="22"/>
        </w:rPr>
        <w:t>tiver sido</w:t>
      </w:r>
      <w:r w:rsidRPr="00C56D65">
        <w:rPr>
          <w:rFonts w:ascii="Ebrima" w:hAnsi="Ebrima"/>
          <w:color w:val="000000"/>
          <w:sz w:val="22"/>
          <w:szCs w:val="22"/>
        </w:rPr>
        <w:t xml:space="preserve"> integralizada e o Fundo de Obras não </w:t>
      </w:r>
      <w:r w:rsidRPr="00C56D65">
        <w:rPr>
          <w:rFonts w:ascii="Ebrima" w:hAnsi="Ebrima"/>
          <w:sz w:val="22"/>
          <w:szCs w:val="22"/>
        </w:rPr>
        <w:t>tiver</w:t>
      </w:r>
      <w:r w:rsidRPr="00C56D65">
        <w:rPr>
          <w:rFonts w:ascii="Ebrima" w:hAnsi="Ebrima"/>
          <w:color w:val="000000"/>
          <w:sz w:val="22"/>
          <w:szCs w:val="22"/>
        </w:rPr>
        <w:t xml:space="preserve"> sido integralmente constituído, o valor retido no Fundo de Obras, para fins dos cálculos </w:t>
      </w:r>
      <w:r w:rsidR="00AF2B19" w:rsidRPr="00C56D65">
        <w:rPr>
          <w:rFonts w:ascii="Ebrima" w:hAnsi="Ebrima"/>
          <w:color w:val="000000"/>
          <w:sz w:val="22"/>
          <w:szCs w:val="22"/>
        </w:rPr>
        <w:t>d</w:t>
      </w:r>
      <w:r w:rsidR="003E5A9F" w:rsidRPr="00C56D65">
        <w:rPr>
          <w:rFonts w:ascii="Ebrima" w:hAnsi="Ebrima"/>
          <w:color w:val="000000"/>
          <w:sz w:val="22"/>
          <w:szCs w:val="22"/>
        </w:rPr>
        <w:t xml:space="preserve">as Cláusulas </w:t>
      </w:r>
      <w:r w:rsidR="00AF2B19" w:rsidRPr="00C56D65">
        <w:rPr>
          <w:rFonts w:ascii="Ebrima" w:hAnsi="Ebrima"/>
          <w:color w:val="000000"/>
          <w:sz w:val="22"/>
          <w:szCs w:val="22"/>
        </w:rPr>
        <w:t>5.</w:t>
      </w:r>
      <w:r w:rsidR="00634EA0" w:rsidRPr="00C56D65">
        <w:rPr>
          <w:rFonts w:ascii="Ebrima" w:hAnsi="Ebrima"/>
          <w:color w:val="000000"/>
          <w:sz w:val="22"/>
          <w:szCs w:val="22"/>
        </w:rPr>
        <w:t>7</w:t>
      </w:r>
      <w:r w:rsidR="00AF2B19" w:rsidRPr="00C56D65">
        <w:rPr>
          <w:rFonts w:ascii="Ebrima" w:hAnsi="Ebrima"/>
          <w:color w:val="000000"/>
          <w:sz w:val="22"/>
          <w:szCs w:val="22"/>
        </w:rPr>
        <w:t>.2 e 5.</w:t>
      </w:r>
      <w:r w:rsidR="00634EA0" w:rsidRPr="00C56D65">
        <w:rPr>
          <w:rFonts w:ascii="Ebrima" w:hAnsi="Ebrima"/>
          <w:color w:val="000000"/>
          <w:sz w:val="22"/>
          <w:szCs w:val="22"/>
        </w:rPr>
        <w:t>7</w:t>
      </w:r>
      <w:r w:rsidR="00AF2B19" w:rsidRPr="00C56D65">
        <w:rPr>
          <w:rFonts w:ascii="Ebrima" w:hAnsi="Ebrima"/>
          <w:color w:val="000000"/>
          <w:sz w:val="22"/>
          <w:szCs w:val="22"/>
        </w:rPr>
        <w:t>.3</w:t>
      </w:r>
      <w:r w:rsidRPr="00C56D65">
        <w:rPr>
          <w:rFonts w:ascii="Ebrima" w:hAnsi="Ebrima"/>
          <w:color w:val="000000"/>
          <w:sz w:val="22"/>
          <w:szCs w:val="22"/>
        </w:rPr>
        <w:t xml:space="preserve"> acima, será somado aos valores </w:t>
      </w:r>
      <w:r w:rsidR="00027FA1" w:rsidRPr="00C56D65">
        <w:rPr>
          <w:rFonts w:ascii="Ebrima" w:hAnsi="Ebrima"/>
          <w:color w:val="000000"/>
          <w:sz w:val="22"/>
          <w:szCs w:val="22"/>
        </w:rPr>
        <w:t xml:space="preserve">de Fundo de Obras </w:t>
      </w:r>
      <w:r w:rsidRPr="00C56D65">
        <w:rPr>
          <w:rFonts w:ascii="Ebrima" w:hAnsi="Ebrima"/>
          <w:color w:val="000000"/>
          <w:sz w:val="22"/>
          <w:szCs w:val="22"/>
        </w:rPr>
        <w:t>que serão subtraídos</w:t>
      </w:r>
      <w:r w:rsidR="00027FA1" w:rsidRPr="00C56D65">
        <w:rPr>
          <w:rFonts w:ascii="Ebrima" w:hAnsi="Ebrima"/>
          <w:color w:val="000000"/>
          <w:sz w:val="22"/>
          <w:szCs w:val="22"/>
        </w:rPr>
        <w:t xml:space="preserve"> </w:t>
      </w:r>
      <w:r w:rsidRPr="00C56D65">
        <w:rPr>
          <w:rFonts w:ascii="Ebrima" w:hAnsi="Ebrima"/>
          <w:color w:val="000000"/>
          <w:sz w:val="22"/>
          <w:szCs w:val="22"/>
        </w:rPr>
        <w:t>do Preço de Cessão</w:t>
      </w:r>
      <w:r w:rsidR="003E5A9F" w:rsidRPr="00C56D65">
        <w:rPr>
          <w:rFonts w:ascii="Ebrima" w:hAnsi="Ebrima"/>
          <w:color w:val="000000"/>
          <w:sz w:val="22"/>
          <w:szCs w:val="22"/>
        </w:rPr>
        <w:t xml:space="preserve"> à </w:t>
      </w:r>
      <w:r w:rsidR="00ED678D">
        <w:rPr>
          <w:rFonts w:ascii="Ebrima" w:hAnsi="Ebrima"/>
          <w:color w:val="000000"/>
          <w:sz w:val="22"/>
          <w:szCs w:val="22"/>
        </w:rPr>
        <w:t>Cedente</w:t>
      </w:r>
      <w:r w:rsidR="00027FA1" w:rsidRPr="00C56D65">
        <w:rPr>
          <w:rFonts w:ascii="Ebrima" w:hAnsi="Ebrima"/>
          <w:color w:val="000000"/>
          <w:sz w:val="22"/>
          <w:szCs w:val="22"/>
        </w:rPr>
        <w:t xml:space="preserve">, conforme </w:t>
      </w:r>
      <w:r w:rsidR="00027FA1" w:rsidRPr="00C56D65">
        <w:rPr>
          <w:rFonts w:ascii="Ebrima" w:hAnsi="Ebrima"/>
          <w:color w:val="000000"/>
          <w:sz w:val="22"/>
          <w:szCs w:val="22"/>
          <w:u w:val="single"/>
        </w:rPr>
        <w:t>Anexo II</w:t>
      </w:r>
      <w:r w:rsidRPr="00C56D65">
        <w:rPr>
          <w:rFonts w:ascii="Ebrima" w:hAnsi="Ebrima"/>
          <w:color w:val="000000"/>
          <w:sz w:val="22"/>
          <w:szCs w:val="22"/>
        </w:rPr>
        <w:t>.</w:t>
      </w:r>
      <w:r w:rsidR="00C43886" w:rsidRPr="00C56D65">
        <w:rPr>
          <w:rFonts w:ascii="Ebrima" w:hAnsi="Ebrima"/>
          <w:color w:val="000000"/>
          <w:sz w:val="22"/>
          <w:szCs w:val="22"/>
        </w:rPr>
        <w:t xml:space="preserve"> </w:t>
      </w:r>
    </w:p>
    <w:p w14:paraId="0B1EF865" w14:textId="77777777" w:rsidR="00E53862" w:rsidRPr="00C56D65" w:rsidRDefault="00E53862" w:rsidP="00C56D65">
      <w:pPr>
        <w:autoSpaceDE w:val="0"/>
        <w:autoSpaceDN w:val="0"/>
        <w:adjustRightInd w:val="0"/>
        <w:spacing w:line="320" w:lineRule="exact"/>
        <w:ind w:left="709"/>
        <w:jc w:val="both"/>
        <w:rPr>
          <w:rFonts w:ascii="Ebrima" w:hAnsi="Ebrima"/>
          <w:color w:val="000000"/>
          <w:sz w:val="22"/>
          <w:szCs w:val="22"/>
        </w:rPr>
      </w:pPr>
    </w:p>
    <w:p w14:paraId="3E2BF908" w14:textId="484DB0DF" w:rsidR="00E53862" w:rsidRPr="00C56D65" w:rsidRDefault="00E53862" w:rsidP="00AF432F">
      <w:pPr>
        <w:pStyle w:val="ListParagraph"/>
        <w:numPr>
          <w:ilvl w:val="2"/>
          <w:numId w:val="55"/>
        </w:numPr>
        <w:tabs>
          <w:tab w:val="left" w:pos="1701"/>
        </w:tabs>
        <w:spacing w:line="320" w:lineRule="exact"/>
        <w:ind w:left="709" w:firstLine="0"/>
        <w:jc w:val="both"/>
        <w:rPr>
          <w:rFonts w:ascii="Ebrima" w:hAnsi="Ebrima"/>
          <w:sz w:val="22"/>
          <w:szCs w:val="22"/>
        </w:rPr>
      </w:pPr>
      <w:r w:rsidRPr="00C56D65">
        <w:rPr>
          <w:rFonts w:ascii="Ebrima" w:hAnsi="Ebrima"/>
          <w:sz w:val="22"/>
          <w:szCs w:val="22"/>
        </w:rPr>
        <w:t xml:space="preserve">Os recursos do Fundo de Obras serão aplicados pela Securitizadora, na qualidade de </w:t>
      </w:r>
      <w:r w:rsidRPr="00C56D65">
        <w:rPr>
          <w:rFonts w:ascii="Ebrima" w:hAnsi="Ebrima"/>
          <w:color w:val="000000"/>
          <w:sz w:val="22"/>
          <w:szCs w:val="22"/>
        </w:rPr>
        <w:t>administradora</w:t>
      </w:r>
      <w:r w:rsidRPr="00C56D65">
        <w:rPr>
          <w:rFonts w:ascii="Ebrima" w:hAnsi="Ebrima"/>
          <w:sz w:val="22"/>
          <w:szCs w:val="22"/>
        </w:rPr>
        <w:t xml:space="preserve"> da Conta Centralizadora, em Aplicações Financeiras Permitidas, </w:t>
      </w:r>
      <w:r w:rsidR="00C43886" w:rsidRPr="00C56D65">
        <w:rPr>
          <w:rFonts w:ascii="Ebrima" w:hAnsi="Ebrima"/>
          <w:sz w:val="22"/>
          <w:szCs w:val="22"/>
        </w:rPr>
        <w:t xml:space="preserve">nos termos da Cláusula 5.6.2 acima, </w:t>
      </w:r>
      <w:r w:rsidRPr="00C56D65">
        <w:rPr>
          <w:rFonts w:ascii="Ebrima" w:hAnsi="Ebrima"/>
          <w:sz w:val="22"/>
          <w:szCs w:val="22"/>
        </w:rPr>
        <w:t>sendo que quaisquer rendimentos decorrentes destes investimentos integrarão automaticamente o Fundos de Obras.</w:t>
      </w:r>
    </w:p>
    <w:p w14:paraId="37FD868B" w14:textId="77777777" w:rsidR="00E53862" w:rsidRPr="00C56D65" w:rsidRDefault="00E53862" w:rsidP="00C56D65">
      <w:pPr>
        <w:autoSpaceDE w:val="0"/>
        <w:autoSpaceDN w:val="0"/>
        <w:adjustRightInd w:val="0"/>
        <w:spacing w:line="320" w:lineRule="exact"/>
        <w:ind w:left="709"/>
        <w:jc w:val="both"/>
        <w:rPr>
          <w:rFonts w:ascii="Ebrima" w:hAnsi="Ebrima"/>
          <w:color w:val="000000"/>
          <w:sz w:val="22"/>
          <w:szCs w:val="22"/>
        </w:rPr>
      </w:pPr>
    </w:p>
    <w:p w14:paraId="141F45C9" w14:textId="513981A5" w:rsidR="00B673FD" w:rsidRPr="00C56D65" w:rsidRDefault="00B673FD" w:rsidP="00AF432F">
      <w:pPr>
        <w:pStyle w:val="ListParagraph"/>
        <w:numPr>
          <w:ilvl w:val="2"/>
          <w:numId w:val="55"/>
        </w:numPr>
        <w:tabs>
          <w:tab w:val="left" w:pos="1701"/>
        </w:tabs>
        <w:spacing w:line="320" w:lineRule="exact"/>
        <w:ind w:left="709" w:firstLine="0"/>
        <w:jc w:val="both"/>
        <w:rPr>
          <w:rFonts w:ascii="Ebrima" w:hAnsi="Ebrima"/>
          <w:color w:val="000000"/>
          <w:sz w:val="22"/>
          <w:szCs w:val="22"/>
        </w:rPr>
      </w:pPr>
      <w:r w:rsidRPr="00C56D65">
        <w:rPr>
          <w:rFonts w:ascii="Ebrima" w:hAnsi="Ebrima"/>
          <w:color w:val="000000"/>
          <w:sz w:val="22"/>
          <w:szCs w:val="22"/>
        </w:rPr>
        <w:t xml:space="preserve">Após a conclusão das </w:t>
      </w:r>
      <w:r w:rsidR="002D11AE" w:rsidRPr="00C56D65">
        <w:rPr>
          <w:rFonts w:ascii="Ebrima" w:hAnsi="Ebrima"/>
          <w:color w:val="000000"/>
          <w:sz w:val="22"/>
          <w:szCs w:val="22"/>
        </w:rPr>
        <w:t>o</w:t>
      </w:r>
      <w:r w:rsidRPr="00C56D65">
        <w:rPr>
          <w:rFonts w:ascii="Ebrima" w:hAnsi="Ebrima"/>
          <w:color w:val="000000"/>
          <w:sz w:val="22"/>
          <w:szCs w:val="22"/>
        </w:rPr>
        <w:t xml:space="preserve">bras e obtenção do </w:t>
      </w:r>
      <w:r w:rsidR="00433985">
        <w:rPr>
          <w:rFonts w:ascii="Ebrima" w:hAnsi="Ebrima"/>
          <w:color w:val="000000"/>
          <w:sz w:val="22"/>
          <w:szCs w:val="22"/>
        </w:rPr>
        <w:t>alvará de conclusão de obras</w:t>
      </w:r>
      <w:r w:rsidRPr="00C56D65">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w:t>
      </w:r>
      <w:r w:rsidR="003E5A9F" w:rsidRPr="00C56D65">
        <w:rPr>
          <w:rFonts w:ascii="Ebrima" w:hAnsi="Ebrima"/>
          <w:color w:val="000000"/>
          <w:sz w:val="22"/>
          <w:szCs w:val="22"/>
        </w:rPr>
        <w:t xml:space="preserve">a </w:t>
      </w:r>
      <w:r w:rsidR="00ED678D">
        <w:rPr>
          <w:rFonts w:ascii="Ebrima" w:hAnsi="Ebrima"/>
          <w:color w:val="000000"/>
          <w:sz w:val="22"/>
          <w:szCs w:val="22"/>
        </w:rPr>
        <w:t>Cedente</w:t>
      </w:r>
      <w:r w:rsidRPr="00C56D65">
        <w:rPr>
          <w:rFonts w:ascii="Ebrima" w:hAnsi="Ebrima"/>
          <w:color w:val="000000"/>
          <w:sz w:val="22"/>
          <w:szCs w:val="22"/>
        </w:rPr>
        <w:t xml:space="preserve"> </w:t>
      </w:r>
      <w:r w:rsidR="003144E4" w:rsidRPr="00C56D65">
        <w:rPr>
          <w:rFonts w:ascii="Ebrima" w:hAnsi="Ebrima"/>
          <w:color w:val="000000"/>
          <w:sz w:val="22"/>
          <w:szCs w:val="22"/>
        </w:rPr>
        <w:t>na forma da Ordem de Pagamentos</w:t>
      </w:r>
      <w:r w:rsidR="00C43886" w:rsidRPr="00C56D65">
        <w:rPr>
          <w:rFonts w:ascii="Ebrima" w:hAnsi="Ebrima"/>
          <w:color w:val="000000"/>
          <w:sz w:val="22"/>
          <w:szCs w:val="22"/>
        </w:rPr>
        <w:t xml:space="preserve"> </w:t>
      </w:r>
      <w:bookmarkStart w:id="57" w:name="_Hlk61523113"/>
      <w:r w:rsidR="00C43886" w:rsidRPr="00C56D65">
        <w:rPr>
          <w:rFonts w:ascii="Ebrima" w:hAnsi="Ebrima"/>
          <w:color w:val="000000"/>
          <w:sz w:val="22"/>
          <w:szCs w:val="22"/>
        </w:rPr>
        <w:t xml:space="preserve">do mês subsequente, como </w:t>
      </w:r>
      <w:r w:rsidR="00C43886" w:rsidRPr="00C56D65">
        <w:rPr>
          <w:rFonts w:ascii="Ebrima" w:hAnsi="Ebrima"/>
          <w:sz w:val="22"/>
          <w:szCs w:val="22"/>
        </w:rPr>
        <w:t>Saldo Remanescente do Preço da Cessão</w:t>
      </w:r>
      <w:bookmarkEnd w:id="57"/>
      <w:r w:rsidR="003144E4" w:rsidRPr="00C56D65">
        <w:rPr>
          <w:rFonts w:ascii="Ebrima" w:hAnsi="Ebrima"/>
          <w:color w:val="000000"/>
          <w:sz w:val="22"/>
          <w:szCs w:val="22"/>
        </w:rPr>
        <w:t>.</w:t>
      </w:r>
    </w:p>
    <w:p w14:paraId="0EC4E7D8" w14:textId="77777777" w:rsidR="005A7441" w:rsidRPr="00C56D65" w:rsidRDefault="005A7441" w:rsidP="00C56D65">
      <w:pPr>
        <w:tabs>
          <w:tab w:val="left" w:pos="1418"/>
        </w:tabs>
        <w:autoSpaceDE w:val="0"/>
        <w:autoSpaceDN w:val="0"/>
        <w:adjustRightInd w:val="0"/>
        <w:spacing w:line="320" w:lineRule="exact"/>
        <w:ind w:left="709"/>
        <w:jc w:val="both"/>
        <w:rPr>
          <w:rFonts w:ascii="Ebrima" w:hAnsi="Ebrima"/>
          <w:color w:val="000000"/>
          <w:sz w:val="22"/>
          <w:szCs w:val="22"/>
        </w:rPr>
      </w:pPr>
    </w:p>
    <w:p w14:paraId="32FF094F" w14:textId="3D8E1D72" w:rsidR="005A7441" w:rsidRPr="00C56D65" w:rsidRDefault="005A7441" w:rsidP="00AF432F">
      <w:pPr>
        <w:pStyle w:val="ListParagraph"/>
        <w:numPr>
          <w:ilvl w:val="2"/>
          <w:numId w:val="55"/>
        </w:numPr>
        <w:tabs>
          <w:tab w:val="left" w:pos="1701"/>
        </w:tabs>
        <w:spacing w:line="320" w:lineRule="exact"/>
        <w:ind w:left="709" w:firstLine="0"/>
        <w:jc w:val="both"/>
        <w:rPr>
          <w:rFonts w:ascii="Ebrima" w:hAnsi="Ebrima"/>
          <w:color w:val="000000"/>
          <w:sz w:val="22"/>
          <w:szCs w:val="22"/>
        </w:rPr>
      </w:pPr>
      <w:r w:rsidRPr="00C56D65">
        <w:rPr>
          <w:rFonts w:ascii="Ebrima" w:hAnsi="Ebrima"/>
          <w:color w:val="000000"/>
          <w:sz w:val="22"/>
          <w:szCs w:val="22"/>
        </w:rPr>
        <w:t xml:space="preserve">Excepcionalmente, a </w:t>
      </w:r>
      <w:r w:rsidR="00ED678D">
        <w:rPr>
          <w:rFonts w:ascii="Ebrima" w:hAnsi="Ebrima"/>
          <w:sz w:val="22"/>
          <w:szCs w:val="22"/>
        </w:rPr>
        <w:t xml:space="preserve">Cedente </w:t>
      </w:r>
      <w:r w:rsidRPr="00C56D65">
        <w:rPr>
          <w:rFonts w:ascii="Ebrima" w:hAnsi="Ebrima"/>
          <w:color w:val="000000"/>
          <w:sz w:val="22"/>
          <w:szCs w:val="22"/>
        </w:rPr>
        <w:t>poderá solicitar adiantamentos de recursos do Fundo de Obras para aquisição de serviços e materiais para entrega futura (“</w:t>
      </w:r>
      <w:r w:rsidRPr="00C56D65">
        <w:rPr>
          <w:rFonts w:ascii="Ebrima" w:hAnsi="Ebrima"/>
          <w:color w:val="000000"/>
          <w:sz w:val="22"/>
          <w:szCs w:val="22"/>
          <w:u w:val="single"/>
        </w:rPr>
        <w:t>Adiantamentos</w:t>
      </w:r>
      <w:r w:rsidRPr="00C56D65">
        <w:rPr>
          <w:rFonts w:ascii="Ebrima" w:hAnsi="Ebrima"/>
          <w:color w:val="000000"/>
          <w:sz w:val="22"/>
          <w:szCs w:val="22"/>
        </w:rPr>
        <w:t xml:space="preserve">”), </w:t>
      </w:r>
      <w:r w:rsidR="00015E9F" w:rsidRPr="00C56D65">
        <w:rPr>
          <w:rFonts w:ascii="Ebrima" w:hAnsi="Ebrima"/>
          <w:color w:val="000000"/>
          <w:sz w:val="22"/>
          <w:szCs w:val="22"/>
        </w:rPr>
        <w:t xml:space="preserve">sujeitos à aprovação da Securitizadora em conjunto com o Medidor de Obras, </w:t>
      </w:r>
      <w:r w:rsidRPr="00C56D65">
        <w:rPr>
          <w:rFonts w:ascii="Ebrima" w:hAnsi="Ebrima"/>
          <w:color w:val="000000"/>
          <w:sz w:val="22"/>
          <w:szCs w:val="22"/>
        </w:rPr>
        <w:t xml:space="preserve">desde que apresente a descrição dos materiais e/ou serviços a serem pagos com tais recursos, as notas fiscais respectivas (se já emitidas) e/ou o contrato de aquisição de tais materiais e/ou serviços (se já celebrados). </w:t>
      </w:r>
    </w:p>
    <w:p w14:paraId="7D14EC3E" w14:textId="77777777" w:rsidR="005A7441" w:rsidRPr="00C56D65" w:rsidRDefault="005A7441" w:rsidP="00C56D65">
      <w:pPr>
        <w:tabs>
          <w:tab w:val="left" w:pos="1418"/>
        </w:tabs>
        <w:autoSpaceDE w:val="0"/>
        <w:autoSpaceDN w:val="0"/>
        <w:adjustRightInd w:val="0"/>
        <w:spacing w:line="320" w:lineRule="exact"/>
        <w:ind w:left="709"/>
        <w:jc w:val="both"/>
        <w:rPr>
          <w:rFonts w:ascii="Ebrima" w:hAnsi="Ebrima"/>
          <w:color w:val="000000"/>
          <w:sz w:val="22"/>
          <w:szCs w:val="22"/>
        </w:rPr>
      </w:pPr>
    </w:p>
    <w:p w14:paraId="26B810D8" w14:textId="5E0EBAA6" w:rsidR="005A7441" w:rsidRPr="00C56D65" w:rsidRDefault="005A7441" w:rsidP="00AF432F">
      <w:pPr>
        <w:pStyle w:val="ListParagraph"/>
        <w:numPr>
          <w:ilvl w:val="3"/>
          <w:numId w:val="55"/>
        </w:numPr>
        <w:tabs>
          <w:tab w:val="left" w:pos="1701"/>
          <w:tab w:val="left" w:pos="2268"/>
        </w:tabs>
        <w:autoSpaceDE w:val="0"/>
        <w:autoSpaceDN w:val="0"/>
        <w:adjustRightInd w:val="0"/>
        <w:spacing w:line="320" w:lineRule="exact"/>
        <w:ind w:left="709" w:firstLine="0"/>
        <w:jc w:val="both"/>
        <w:rPr>
          <w:rFonts w:ascii="Ebrima" w:hAnsi="Ebrima"/>
          <w:color w:val="000000"/>
          <w:sz w:val="22"/>
          <w:szCs w:val="22"/>
        </w:rPr>
      </w:pPr>
      <w:bookmarkStart w:id="58" w:name="_Hlk61523167"/>
      <w:r w:rsidRPr="00C56D65">
        <w:rPr>
          <w:rFonts w:ascii="Ebrima" w:hAnsi="Ebrima"/>
          <w:color w:val="000000"/>
          <w:sz w:val="22"/>
          <w:szCs w:val="22"/>
        </w:rPr>
        <w:t xml:space="preserve">Os Adiantamentos deverão ser realizados sempre nos dias </w:t>
      </w:r>
      <w:r w:rsidRPr="00DC0952">
        <w:rPr>
          <w:rFonts w:ascii="Ebrima" w:hAnsi="Ebrima"/>
          <w:color w:val="000000"/>
          <w:sz w:val="22"/>
          <w:szCs w:val="22"/>
          <w:highlight w:val="yellow"/>
        </w:rPr>
        <w:t>05, 10 e/ou 15 de cada mês (“</w:t>
      </w:r>
      <w:r w:rsidRPr="00DC0952">
        <w:rPr>
          <w:rFonts w:ascii="Ebrima" w:hAnsi="Ebrima"/>
          <w:color w:val="000000"/>
          <w:sz w:val="22"/>
          <w:szCs w:val="22"/>
          <w:highlight w:val="yellow"/>
          <w:u w:val="single"/>
        </w:rPr>
        <w:t>Data de Adiantamento</w:t>
      </w:r>
      <w:r w:rsidRPr="00DC0952">
        <w:rPr>
          <w:rFonts w:ascii="Ebrima" w:hAnsi="Ebrima"/>
          <w:color w:val="000000"/>
          <w:sz w:val="22"/>
          <w:szCs w:val="22"/>
          <w:highlight w:val="yellow"/>
        </w:rPr>
        <w:t xml:space="preserve">”), e deverão observar o limite máximo mensal </w:t>
      </w:r>
      <w:r w:rsidRPr="00DC0952">
        <w:rPr>
          <w:rFonts w:ascii="Ebrima" w:hAnsi="Ebrima"/>
          <w:sz w:val="22"/>
          <w:szCs w:val="22"/>
          <w:highlight w:val="yellow"/>
        </w:rPr>
        <w:t>total</w:t>
      </w:r>
      <w:r w:rsidRPr="00DC0952">
        <w:rPr>
          <w:rFonts w:ascii="Ebrima" w:hAnsi="Ebrima"/>
          <w:color w:val="000000"/>
          <w:sz w:val="22"/>
          <w:szCs w:val="22"/>
          <w:highlight w:val="yellow"/>
        </w:rPr>
        <w:t xml:space="preserve"> de R$ 1.000.000,00 (um milhão de reais)</w:t>
      </w:r>
      <w:r w:rsidRPr="00C56D65">
        <w:rPr>
          <w:rFonts w:ascii="Ebrima" w:hAnsi="Ebrima"/>
          <w:color w:val="000000"/>
          <w:sz w:val="22"/>
          <w:szCs w:val="22"/>
        </w:rPr>
        <w:t xml:space="preserve">. A liberação dos Adiantamentos ficará sujeita à aprovação </w:t>
      </w:r>
      <w:r w:rsidR="001A678E" w:rsidRPr="00C56D65">
        <w:rPr>
          <w:rFonts w:ascii="Ebrima" w:hAnsi="Ebrima"/>
          <w:color w:val="000000"/>
          <w:sz w:val="22"/>
          <w:szCs w:val="22"/>
        </w:rPr>
        <w:t xml:space="preserve">da Securitizadora em conjunto </w:t>
      </w:r>
      <w:r w:rsidR="005C549B" w:rsidRPr="00C56D65">
        <w:rPr>
          <w:rFonts w:ascii="Ebrima" w:hAnsi="Ebrima"/>
          <w:color w:val="000000"/>
          <w:sz w:val="22"/>
          <w:szCs w:val="22"/>
        </w:rPr>
        <w:t>com o</w:t>
      </w:r>
      <w:r w:rsidRPr="00C56D65">
        <w:rPr>
          <w:rFonts w:ascii="Ebrima" w:hAnsi="Ebrima"/>
          <w:color w:val="000000"/>
          <w:sz w:val="22"/>
          <w:szCs w:val="22"/>
        </w:rPr>
        <w:t xml:space="preserve"> Medidor de Obras. O valor dos Adiantamentos será deduzido do Fundo de Obras a partir da data em que o fornecedor dos materiais e/ou serviços para os quais </w:t>
      </w:r>
      <w:r w:rsidRPr="00C56D65">
        <w:rPr>
          <w:rFonts w:ascii="Ebrima" w:hAnsi="Ebrima"/>
          <w:color w:val="000000"/>
          <w:sz w:val="22"/>
          <w:szCs w:val="22"/>
        </w:rPr>
        <w:lastRenderedPageBreak/>
        <w:t>os recursos serão direcionados for efetivamente pago, deixando de estar disponíveis para novos desembolsos do Fundo de Obra, independentemente de eventuais perecimentos, inocuidades, extravios, inadequações ou qualquer outro motivo que impeça a utilização dos materiais e/ou serviços adquiridos com recursos do Adiantamento na</w:t>
      </w:r>
      <w:r w:rsidR="00EB6B19">
        <w:rPr>
          <w:rFonts w:ascii="Ebrima" w:hAnsi="Ebrima"/>
          <w:color w:val="000000"/>
          <w:sz w:val="22"/>
          <w:szCs w:val="22"/>
        </w:rPr>
        <w:t>s</w:t>
      </w:r>
      <w:r w:rsidRPr="00C56D65">
        <w:rPr>
          <w:rFonts w:ascii="Ebrima" w:hAnsi="Ebrima"/>
          <w:color w:val="000000"/>
          <w:sz w:val="22"/>
          <w:szCs w:val="22"/>
        </w:rPr>
        <w:t xml:space="preserve"> obra</w:t>
      </w:r>
      <w:r w:rsidR="00EB6B19">
        <w:rPr>
          <w:rFonts w:ascii="Ebrima" w:hAnsi="Ebrima"/>
          <w:color w:val="000000"/>
          <w:sz w:val="22"/>
          <w:szCs w:val="22"/>
        </w:rPr>
        <w:t>s</w:t>
      </w:r>
      <w:r w:rsidRPr="00C56D65">
        <w:rPr>
          <w:rFonts w:ascii="Ebrima" w:hAnsi="Ebrima"/>
          <w:color w:val="000000"/>
          <w:sz w:val="22"/>
          <w:szCs w:val="22"/>
        </w:rPr>
        <w:t xml:space="preserve"> d</w:t>
      </w:r>
      <w:r w:rsidR="00EB6B19">
        <w:rPr>
          <w:rFonts w:ascii="Ebrima" w:hAnsi="Ebrima"/>
          <w:color w:val="000000"/>
          <w:sz w:val="22"/>
          <w:szCs w:val="22"/>
        </w:rPr>
        <w:t>a 2ª Fase d</w:t>
      </w:r>
      <w:r w:rsidRPr="00C56D65">
        <w:rPr>
          <w:rFonts w:ascii="Ebrima" w:hAnsi="Ebrima"/>
          <w:color w:val="000000"/>
          <w:sz w:val="22"/>
          <w:szCs w:val="22"/>
        </w:rPr>
        <w:t>o Empreendimento</w:t>
      </w:r>
      <w:r w:rsidR="003526FE" w:rsidRPr="00C56D65">
        <w:rPr>
          <w:rFonts w:ascii="Ebrima" w:hAnsi="Ebrima"/>
          <w:color w:val="000000"/>
          <w:sz w:val="22"/>
          <w:szCs w:val="22"/>
        </w:rPr>
        <w:t xml:space="preserve"> Imobiliário</w:t>
      </w:r>
      <w:r w:rsidRPr="00C56D65">
        <w:rPr>
          <w:rFonts w:ascii="Ebrima" w:hAnsi="Ebrima"/>
          <w:color w:val="000000"/>
          <w:sz w:val="22"/>
          <w:szCs w:val="22"/>
        </w:rPr>
        <w:t xml:space="preserve">. </w:t>
      </w:r>
    </w:p>
    <w:p w14:paraId="7E6AEDEE" w14:textId="77777777" w:rsidR="005A7441" w:rsidRPr="00C56D65" w:rsidRDefault="005A7441" w:rsidP="00C56D65">
      <w:pPr>
        <w:tabs>
          <w:tab w:val="left" w:pos="1418"/>
        </w:tabs>
        <w:autoSpaceDE w:val="0"/>
        <w:autoSpaceDN w:val="0"/>
        <w:adjustRightInd w:val="0"/>
        <w:spacing w:line="320" w:lineRule="exact"/>
        <w:ind w:left="709"/>
        <w:jc w:val="both"/>
        <w:rPr>
          <w:rFonts w:ascii="Ebrima" w:hAnsi="Ebrima"/>
          <w:color w:val="000000"/>
          <w:sz w:val="22"/>
          <w:szCs w:val="22"/>
        </w:rPr>
      </w:pPr>
    </w:p>
    <w:p w14:paraId="6736BDE4" w14:textId="36091B60" w:rsidR="003526FE" w:rsidRPr="00C56D65" w:rsidRDefault="005A7441" w:rsidP="00AF432F">
      <w:pPr>
        <w:pStyle w:val="ListParagraph"/>
        <w:numPr>
          <w:ilvl w:val="3"/>
          <w:numId w:val="55"/>
        </w:numPr>
        <w:tabs>
          <w:tab w:val="left" w:pos="1701"/>
          <w:tab w:val="left" w:pos="2268"/>
        </w:tabs>
        <w:autoSpaceDE w:val="0"/>
        <w:autoSpaceDN w:val="0"/>
        <w:adjustRightInd w:val="0"/>
        <w:spacing w:line="320" w:lineRule="exact"/>
        <w:ind w:left="709" w:firstLine="0"/>
        <w:jc w:val="both"/>
        <w:rPr>
          <w:rFonts w:ascii="Ebrima" w:hAnsi="Ebrima"/>
          <w:color w:val="000000"/>
          <w:sz w:val="22"/>
          <w:szCs w:val="22"/>
        </w:rPr>
      </w:pPr>
      <w:r w:rsidRPr="00C56D65">
        <w:rPr>
          <w:rFonts w:ascii="Ebrima" w:hAnsi="Ebrima"/>
          <w:color w:val="000000"/>
          <w:sz w:val="22"/>
          <w:szCs w:val="22"/>
        </w:rPr>
        <w:t>Para os fins de implementação do disposto n</w:t>
      </w:r>
      <w:r w:rsidR="00433985">
        <w:rPr>
          <w:rFonts w:ascii="Ebrima" w:hAnsi="Ebrima"/>
          <w:color w:val="000000"/>
          <w:sz w:val="22"/>
          <w:szCs w:val="22"/>
        </w:rPr>
        <w:t>a</w:t>
      </w:r>
      <w:r w:rsidRPr="00C56D65">
        <w:rPr>
          <w:rFonts w:ascii="Ebrima" w:hAnsi="Ebrima"/>
          <w:color w:val="000000"/>
          <w:sz w:val="22"/>
          <w:szCs w:val="22"/>
        </w:rPr>
        <w:t xml:space="preserve"> </w:t>
      </w:r>
      <w:r w:rsidR="00433985">
        <w:rPr>
          <w:rFonts w:ascii="Ebrima" w:hAnsi="Ebrima"/>
          <w:color w:val="000000"/>
          <w:sz w:val="22"/>
          <w:szCs w:val="22"/>
        </w:rPr>
        <w:t xml:space="preserve">Cláusula </w:t>
      </w:r>
      <w:r w:rsidRPr="00C56D65">
        <w:rPr>
          <w:rFonts w:ascii="Ebrima" w:hAnsi="Ebrima"/>
          <w:color w:val="000000"/>
          <w:sz w:val="22"/>
          <w:szCs w:val="22"/>
        </w:rPr>
        <w:t xml:space="preserve">acima, a </w:t>
      </w:r>
      <w:r w:rsidR="00ED678D">
        <w:rPr>
          <w:rFonts w:ascii="Ebrima" w:hAnsi="Ebrima"/>
          <w:sz w:val="22"/>
          <w:szCs w:val="22"/>
        </w:rPr>
        <w:t xml:space="preserve">Cedente </w:t>
      </w:r>
      <w:r w:rsidRPr="00C56D65">
        <w:rPr>
          <w:rFonts w:ascii="Ebrima" w:hAnsi="Ebrima"/>
          <w:color w:val="000000"/>
          <w:sz w:val="22"/>
          <w:szCs w:val="22"/>
        </w:rPr>
        <w:t xml:space="preserve">deverá enviar à Securitizadora os documentos mencionados </w:t>
      </w:r>
      <w:r w:rsidR="00433985" w:rsidRPr="0050474A">
        <w:rPr>
          <w:rFonts w:ascii="Ebrima" w:hAnsi="Ebrima"/>
          <w:color w:val="000000"/>
          <w:sz w:val="22"/>
          <w:szCs w:val="22"/>
        </w:rPr>
        <w:t>n</w:t>
      </w:r>
      <w:r w:rsidR="00433985">
        <w:rPr>
          <w:rFonts w:ascii="Ebrima" w:hAnsi="Ebrima"/>
          <w:color w:val="000000"/>
          <w:sz w:val="22"/>
          <w:szCs w:val="22"/>
        </w:rPr>
        <w:t>a</w:t>
      </w:r>
      <w:r w:rsidR="00433985" w:rsidRPr="0050474A">
        <w:rPr>
          <w:rFonts w:ascii="Ebrima" w:hAnsi="Ebrima"/>
          <w:color w:val="000000"/>
          <w:sz w:val="22"/>
          <w:szCs w:val="22"/>
        </w:rPr>
        <w:t xml:space="preserve"> referid</w:t>
      </w:r>
      <w:r w:rsidR="00433985">
        <w:rPr>
          <w:rFonts w:ascii="Ebrima" w:hAnsi="Ebrima"/>
          <w:color w:val="000000"/>
          <w:sz w:val="22"/>
          <w:szCs w:val="22"/>
        </w:rPr>
        <w:t>a</w:t>
      </w:r>
      <w:r w:rsidR="00433985" w:rsidRPr="0050474A">
        <w:rPr>
          <w:rFonts w:ascii="Ebrima" w:hAnsi="Ebrima"/>
          <w:color w:val="000000"/>
          <w:sz w:val="22"/>
          <w:szCs w:val="22"/>
        </w:rPr>
        <w:t xml:space="preserve"> </w:t>
      </w:r>
      <w:r w:rsidR="00433985">
        <w:rPr>
          <w:rFonts w:ascii="Ebrima" w:hAnsi="Ebrima"/>
          <w:color w:val="000000"/>
          <w:sz w:val="22"/>
          <w:szCs w:val="22"/>
        </w:rPr>
        <w:t>Cláusula</w:t>
      </w:r>
      <w:r w:rsidRPr="00C56D65">
        <w:rPr>
          <w:rFonts w:ascii="Ebrima" w:hAnsi="Ebrima"/>
          <w:color w:val="000000"/>
          <w:sz w:val="22"/>
          <w:szCs w:val="22"/>
        </w:rPr>
        <w:t xml:space="preserve"> com pelo menos 5 (cinco) Dias Úteis de antecedência em relação à data do respectivo Adiantamento</w:t>
      </w:r>
      <w:r w:rsidR="003526FE" w:rsidRPr="00C56D65">
        <w:rPr>
          <w:rFonts w:ascii="Ebrima" w:hAnsi="Ebrima"/>
          <w:color w:val="000000"/>
          <w:sz w:val="22"/>
          <w:szCs w:val="22"/>
        </w:rPr>
        <w:t>.</w:t>
      </w:r>
      <w:r w:rsidRPr="00C56D65">
        <w:rPr>
          <w:rFonts w:ascii="Ebrima" w:hAnsi="Ebrima"/>
          <w:color w:val="000000"/>
          <w:sz w:val="22"/>
          <w:szCs w:val="22"/>
        </w:rPr>
        <w:t xml:space="preserve"> </w:t>
      </w:r>
    </w:p>
    <w:p w14:paraId="049AF460" w14:textId="77777777" w:rsidR="0043624D" w:rsidRPr="00C56D65" w:rsidRDefault="0043624D" w:rsidP="00C56D65">
      <w:pPr>
        <w:tabs>
          <w:tab w:val="left" w:pos="1418"/>
        </w:tabs>
        <w:autoSpaceDE w:val="0"/>
        <w:autoSpaceDN w:val="0"/>
        <w:adjustRightInd w:val="0"/>
        <w:spacing w:line="320" w:lineRule="exact"/>
        <w:ind w:left="709"/>
        <w:jc w:val="both"/>
        <w:rPr>
          <w:rFonts w:ascii="Ebrima" w:hAnsi="Ebrima"/>
          <w:color w:val="000000"/>
          <w:sz w:val="22"/>
          <w:szCs w:val="22"/>
        </w:rPr>
      </w:pPr>
    </w:p>
    <w:p w14:paraId="3A1FCC8A" w14:textId="728ED3E3" w:rsidR="005A7441" w:rsidRPr="00C56D65" w:rsidRDefault="003526FE" w:rsidP="00AF432F">
      <w:pPr>
        <w:pStyle w:val="ListParagraph"/>
        <w:numPr>
          <w:ilvl w:val="3"/>
          <w:numId w:val="55"/>
        </w:numPr>
        <w:tabs>
          <w:tab w:val="left" w:pos="1701"/>
          <w:tab w:val="left" w:pos="2268"/>
        </w:tabs>
        <w:autoSpaceDE w:val="0"/>
        <w:autoSpaceDN w:val="0"/>
        <w:adjustRightInd w:val="0"/>
        <w:spacing w:line="320" w:lineRule="exact"/>
        <w:ind w:left="709" w:firstLine="0"/>
        <w:jc w:val="both"/>
        <w:rPr>
          <w:rFonts w:ascii="Ebrima" w:hAnsi="Ebrima"/>
          <w:color w:val="000000"/>
          <w:sz w:val="22"/>
          <w:szCs w:val="22"/>
        </w:rPr>
      </w:pPr>
      <w:r w:rsidRPr="00C56D65">
        <w:rPr>
          <w:rFonts w:ascii="Ebrima" w:hAnsi="Ebrima"/>
          <w:color w:val="000000"/>
          <w:sz w:val="22"/>
          <w:szCs w:val="22"/>
        </w:rPr>
        <w:t xml:space="preserve">A </w:t>
      </w:r>
      <w:r w:rsidR="00ED678D">
        <w:rPr>
          <w:rFonts w:ascii="Ebrima" w:hAnsi="Ebrima"/>
          <w:color w:val="000000"/>
          <w:sz w:val="22"/>
          <w:szCs w:val="22"/>
        </w:rPr>
        <w:t>Cedente</w:t>
      </w:r>
      <w:r w:rsidRPr="00C56D65">
        <w:rPr>
          <w:rFonts w:ascii="Ebrima" w:hAnsi="Ebrima"/>
          <w:color w:val="000000"/>
          <w:sz w:val="22"/>
          <w:szCs w:val="22"/>
        </w:rPr>
        <w:t xml:space="preserve"> obriga-se a enviar à Securitizadora e ao Medidor de Obras</w:t>
      </w:r>
      <w:r w:rsidR="005A7441" w:rsidRPr="00C56D65">
        <w:rPr>
          <w:rFonts w:ascii="Ebrima" w:hAnsi="Ebrima"/>
          <w:color w:val="000000"/>
          <w:sz w:val="22"/>
          <w:szCs w:val="22"/>
        </w:rPr>
        <w:t xml:space="preserve"> o respectivo comprovante de pagamento ao fornecedor em até 2 (dois) Dias Úteis contados do referido pagamento após o recebimento do respectivo Adiantamento.</w:t>
      </w:r>
    </w:p>
    <w:p w14:paraId="70F69582" w14:textId="77777777" w:rsidR="005A7441" w:rsidRPr="00C56D65" w:rsidRDefault="005A7441" w:rsidP="0043556A">
      <w:pPr>
        <w:pStyle w:val="ListParagraph"/>
        <w:tabs>
          <w:tab w:val="left" w:pos="1701"/>
          <w:tab w:val="left" w:pos="2268"/>
        </w:tabs>
        <w:autoSpaceDE w:val="0"/>
        <w:autoSpaceDN w:val="0"/>
        <w:adjustRightInd w:val="0"/>
        <w:spacing w:line="320" w:lineRule="exact"/>
        <w:ind w:left="709"/>
        <w:jc w:val="both"/>
        <w:rPr>
          <w:rFonts w:ascii="Ebrima" w:hAnsi="Ebrima"/>
          <w:color w:val="000000"/>
          <w:sz w:val="22"/>
          <w:szCs w:val="22"/>
        </w:rPr>
      </w:pPr>
    </w:p>
    <w:p w14:paraId="3ED29217" w14:textId="2A1E6C17" w:rsidR="005A7441" w:rsidRPr="00C56D65" w:rsidRDefault="005A7441" w:rsidP="00AF432F">
      <w:pPr>
        <w:pStyle w:val="ListParagraph"/>
        <w:numPr>
          <w:ilvl w:val="3"/>
          <w:numId w:val="55"/>
        </w:numPr>
        <w:tabs>
          <w:tab w:val="left" w:pos="1701"/>
          <w:tab w:val="left" w:pos="2268"/>
        </w:tabs>
        <w:autoSpaceDE w:val="0"/>
        <w:autoSpaceDN w:val="0"/>
        <w:adjustRightInd w:val="0"/>
        <w:spacing w:line="320" w:lineRule="exact"/>
        <w:ind w:left="709" w:firstLine="0"/>
        <w:jc w:val="both"/>
        <w:rPr>
          <w:rFonts w:ascii="Ebrima" w:hAnsi="Ebrima"/>
          <w:color w:val="000000"/>
          <w:sz w:val="22"/>
          <w:szCs w:val="22"/>
        </w:rPr>
      </w:pPr>
      <w:r w:rsidRPr="00C56D65">
        <w:rPr>
          <w:rFonts w:ascii="Ebrima" w:hAnsi="Ebrima"/>
          <w:color w:val="000000"/>
          <w:sz w:val="22"/>
          <w:szCs w:val="22"/>
        </w:rPr>
        <w:t xml:space="preserve">Caso a </w:t>
      </w:r>
      <w:r w:rsidR="00ED678D">
        <w:rPr>
          <w:rFonts w:ascii="Ebrima" w:hAnsi="Ebrima"/>
          <w:color w:val="000000"/>
          <w:sz w:val="22"/>
          <w:szCs w:val="22"/>
        </w:rPr>
        <w:t>Cedente</w:t>
      </w:r>
      <w:r w:rsidRPr="0043556A">
        <w:rPr>
          <w:rFonts w:ascii="Ebrima" w:hAnsi="Ebrima"/>
          <w:color w:val="000000"/>
          <w:sz w:val="22"/>
          <w:szCs w:val="22"/>
        </w:rPr>
        <w:t xml:space="preserve"> </w:t>
      </w:r>
      <w:r w:rsidRPr="00C56D65">
        <w:rPr>
          <w:rFonts w:ascii="Ebrima" w:hAnsi="Ebrima"/>
          <w:color w:val="000000"/>
          <w:sz w:val="22"/>
          <w:szCs w:val="22"/>
        </w:rPr>
        <w:t xml:space="preserve">entregue os documentos mencionados </w:t>
      </w:r>
      <w:r w:rsidR="003526FE" w:rsidRPr="00C56D65">
        <w:rPr>
          <w:rFonts w:ascii="Ebrima" w:hAnsi="Ebrima"/>
          <w:color w:val="000000"/>
          <w:sz w:val="22"/>
          <w:szCs w:val="22"/>
        </w:rPr>
        <w:t xml:space="preserve">na Cláusula </w:t>
      </w:r>
      <w:r w:rsidRPr="00C56D65">
        <w:rPr>
          <w:rFonts w:ascii="Ebrima" w:hAnsi="Ebrima"/>
          <w:color w:val="000000"/>
          <w:sz w:val="22"/>
          <w:szCs w:val="22"/>
        </w:rPr>
        <w:t>5.</w:t>
      </w:r>
      <w:r w:rsidR="003526FE" w:rsidRPr="00C56D65">
        <w:rPr>
          <w:rFonts w:ascii="Ebrima" w:hAnsi="Ebrima"/>
          <w:color w:val="000000"/>
          <w:sz w:val="22"/>
          <w:szCs w:val="22"/>
        </w:rPr>
        <w:t>7</w:t>
      </w:r>
      <w:r w:rsidRPr="00C56D65">
        <w:rPr>
          <w:rFonts w:ascii="Ebrima" w:hAnsi="Ebrima"/>
          <w:color w:val="000000"/>
          <w:sz w:val="22"/>
          <w:szCs w:val="22"/>
        </w:rPr>
        <w:t xml:space="preserve">.7.2 acima, fora do prazo estipulado, o respectivo Adiantamento somente será realizado na Data de Adiantamento imediatamente seguinte. </w:t>
      </w:r>
    </w:p>
    <w:p w14:paraId="2F3B4B8E" w14:textId="77777777" w:rsidR="005A7441" w:rsidRPr="00C56D65" w:rsidRDefault="005A7441" w:rsidP="0043556A">
      <w:pPr>
        <w:pStyle w:val="ListParagraph"/>
        <w:tabs>
          <w:tab w:val="left" w:pos="1701"/>
          <w:tab w:val="left" w:pos="2268"/>
        </w:tabs>
        <w:autoSpaceDE w:val="0"/>
        <w:autoSpaceDN w:val="0"/>
        <w:adjustRightInd w:val="0"/>
        <w:spacing w:line="320" w:lineRule="exact"/>
        <w:ind w:left="709"/>
        <w:jc w:val="both"/>
        <w:rPr>
          <w:rFonts w:ascii="Ebrima" w:hAnsi="Ebrima"/>
          <w:color w:val="000000"/>
          <w:sz w:val="22"/>
          <w:szCs w:val="22"/>
        </w:rPr>
      </w:pPr>
    </w:p>
    <w:p w14:paraId="10CE6034" w14:textId="423F988C" w:rsidR="005A7441" w:rsidRPr="00C56D65" w:rsidRDefault="005A7441" w:rsidP="00AF432F">
      <w:pPr>
        <w:pStyle w:val="ListParagraph"/>
        <w:numPr>
          <w:ilvl w:val="3"/>
          <w:numId w:val="55"/>
        </w:numPr>
        <w:tabs>
          <w:tab w:val="left" w:pos="1701"/>
          <w:tab w:val="left" w:pos="2268"/>
        </w:tabs>
        <w:autoSpaceDE w:val="0"/>
        <w:autoSpaceDN w:val="0"/>
        <w:adjustRightInd w:val="0"/>
        <w:spacing w:line="320" w:lineRule="exact"/>
        <w:ind w:left="709" w:firstLine="0"/>
        <w:jc w:val="both"/>
        <w:rPr>
          <w:rFonts w:ascii="Ebrima" w:hAnsi="Ebrima"/>
          <w:color w:val="000000"/>
          <w:sz w:val="22"/>
          <w:szCs w:val="22"/>
        </w:rPr>
      </w:pPr>
      <w:r w:rsidRPr="00C56D65">
        <w:rPr>
          <w:rFonts w:ascii="Ebrima" w:hAnsi="Ebrima"/>
          <w:color w:val="000000"/>
          <w:sz w:val="22"/>
          <w:szCs w:val="22"/>
        </w:rPr>
        <w:t xml:space="preserve">Adicionalmente, caso a </w:t>
      </w:r>
      <w:r w:rsidR="00ED678D">
        <w:rPr>
          <w:rFonts w:ascii="Ebrima" w:hAnsi="Ebrima"/>
          <w:color w:val="000000"/>
          <w:sz w:val="22"/>
          <w:szCs w:val="22"/>
        </w:rPr>
        <w:t xml:space="preserve">Cedente </w:t>
      </w:r>
      <w:r w:rsidRPr="00C56D65">
        <w:rPr>
          <w:rFonts w:ascii="Ebrima" w:hAnsi="Ebrima"/>
          <w:color w:val="000000"/>
          <w:sz w:val="22"/>
          <w:szCs w:val="22"/>
        </w:rPr>
        <w:t xml:space="preserve">não cumpra o disposto </w:t>
      </w:r>
      <w:r w:rsidR="003526FE" w:rsidRPr="00C56D65">
        <w:rPr>
          <w:rFonts w:ascii="Ebrima" w:hAnsi="Ebrima"/>
          <w:color w:val="000000"/>
          <w:sz w:val="22"/>
          <w:szCs w:val="22"/>
        </w:rPr>
        <w:t>na Cláusula</w:t>
      </w:r>
      <w:r w:rsidRPr="00C56D65">
        <w:rPr>
          <w:rFonts w:ascii="Ebrima" w:hAnsi="Ebrima"/>
          <w:color w:val="000000"/>
          <w:sz w:val="22"/>
          <w:szCs w:val="22"/>
        </w:rPr>
        <w:t xml:space="preserve"> 5.</w:t>
      </w:r>
      <w:r w:rsidR="003526FE" w:rsidRPr="00C56D65">
        <w:rPr>
          <w:rFonts w:ascii="Ebrima" w:hAnsi="Ebrima"/>
          <w:color w:val="000000"/>
          <w:sz w:val="22"/>
          <w:szCs w:val="22"/>
        </w:rPr>
        <w:t>7</w:t>
      </w:r>
      <w:r w:rsidRPr="00C56D65">
        <w:rPr>
          <w:rFonts w:ascii="Ebrima" w:hAnsi="Ebrima"/>
          <w:color w:val="000000"/>
          <w:sz w:val="22"/>
          <w:szCs w:val="22"/>
        </w:rPr>
        <w:t>.7.</w:t>
      </w:r>
      <w:r w:rsidR="003526FE" w:rsidRPr="00C56D65">
        <w:rPr>
          <w:rFonts w:ascii="Ebrima" w:hAnsi="Ebrima"/>
          <w:color w:val="000000"/>
          <w:sz w:val="22"/>
          <w:szCs w:val="22"/>
        </w:rPr>
        <w:t>3</w:t>
      </w:r>
      <w:r w:rsidRPr="00C56D65">
        <w:rPr>
          <w:rFonts w:ascii="Ebrima" w:hAnsi="Ebrima"/>
          <w:color w:val="000000"/>
          <w:sz w:val="22"/>
          <w:szCs w:val="22"/>
        </w:rPr>
        <w:t xml:space="preserve"> acima, não serão realizados quaisquer novos Adiantamentos até que haja a regularização do envio dos respectivos comprovantes, sendo certo que o valor de Adiantamento será abatido do próximo reembolso de Fundo de Obras.</w:t>
      </w:r>
    </w:p>
    <w:p w14:paraId="584D67A8" w14:textId="77777777" w:rsidR="005A7441" w:rsidRPr="00C56D65" w:rsidRDefault="005A7441" w:rsidP="0043556A">
      <w:pPr>
        <w:pStyle w:val="ListParagraph"/>
        <w:tabs>
          <w:tab w:val="left" w:pos="1701"/>
          <w:tab w:val="left" w:pos="2268"/>
        </w:tabs>
        <w:autoSpaceDE w:val="0"/>
        <w:autoSpaceDN w:val="0"/>
        <w:adjustRightInd w:val="0"/>
        <w:spacing w:line="320" w:lineRule="exact"/>
        <w:ind w:left="709"/>
        <w:jc w:val="both"/>
        <w:rPr>
          <w:rFonts w:ascii="Ebrima" w:hAnsi="Ebrima"/>
          <w:color w:val="000000"/>
          <w:sz w:val="22"/>
          <w:szCs w:val="22"/>
        </w:rPr>
      </w:pPr>
    </w:p>
    <w:p w14:paraId="2C8E7DC9" w14:textId="4E06AFF2" w:rsidR="00A153F9" w:rsidRPr="00C56D65" w:rsidRDefault="005A7441" w:rsidP="00AF432F">
      <w:pPr>
        <w:pStyle w:val="ListParagraph"/>
        <w:numPr>
          <w:ilvl w:val="3"/>
          <w:numId w:val="55"/>
        </w:numPr>
        <w:tabs>
          <w:tab w:val="left" w:pos="1701"/>
          <w:tab w:val="left" w:pos="2268"/>
        </w:tabs>
        <w:autoSpaceDE w:val="0"/>
        <w:autoSpaceDN w:val="0"/>
        <w:adjustRightInd w:val="0"/>
        <w:spacing w:line="320" w:lineRule="exact"/>
        <w:ind w:left="709" w:firstLine="0"/>
        <w:jc w:val="both"/>
        <w:rPr>
          <w:rFonts w:ascii="Ebrima" w:hAnsi="Ebrima"/>
          <w:color w:val="000000"/>
          <w:sz w:val="22"/>
          <w:szCs w:val="22"/>
        </w:rPr>
      </w:pPr>
      <w:r w:rsidRPr="00C56D65">
        <w:rPr>
          <w:rFonts w:ascii="Ebrima" w:hAnsi="Ebrima"/>
          <w:color w:val="000000"/>
          <w:sz w:val="22"/>
          <w:szCs w:val="22"/>
        </w:rPr>
        <w:t xml:space="preserve">O disposto </w:t>
      </w:r>
      <w:r w:rsidR="00433985">
        <w:rPr>
          <w:rFonts w:ascii="Ebrima" w:hAnsi="Ebrima"/>
          <w:color w:val="000000"/>
          <w:sz w:val="22"/>
          <w:szCs w:val="22"/>
        </w:rPr>
        <w:t>nas Cláusulas</w:t>
      </w:r>
      <w:r w:rsidRPr="00C56D65">
        <w:rPr>
          <w:rFonts w:ascii="Ebrima" w:hAnsi="Ebrima"/>
          <w:color w:val="000000"/>
          <w:sz w:val="22"/>
          <w:szCs w:val="22"/>
        </w:rPr>
        <w:t xml:space="preserve"> acima será aplicável, inclusive, para os valores apontados no Relatório de Medição inicial como já incorridos pela Cedente, de forma que estes possam ser devidamente adiantados de acordo com as regras acima estipuladas.</w:t>
      </w:r>
      <w:r w:rsidR="00760CF4" w:rsidRPr="00C56D65">
        <w:rPr>
          <w:rFonts w:ascii="Ebrima" w:hAnsi="Ebrima"/>
          <w:color w:val="000000"/>
          <w:sz w:val="22"/>
          <w:szCs w:val="22"/>
        </w:rPr>
        <w:t xml:space="preserve"> </w:t>
      </w:r>
    </w:p>
    <w:bookmarkEnd w:id="58"/>
    <w:p w14:paraId="2F4D2842" w14:textId="77777777" w:rsidR="00C56D65" w:rsidRPr="00C56D65" w:rsidRDefault="00C56D65" w:rsidP="00C56D65">
      <w:pPr>
        <w:pStyle w:val="NormalIndent"/>
        <w:spacing w:line="320" w:lineRule="exact"/>
        <w:ind w:left="709"/>
        <w:jc w:val="both"/>
        <w:rPr>
          <w:rFonts w:ascii="Ebrima" w:hAnsi="Ebrima"/>
          <w:sz w:val="22"/>
          <w:szCs w:val="22"/>
          <w:lang w:val="pt-BR"/>
        </w:rPr>
      </w:pPr>
    </w:p>
    <w:p w14:paraId="49DA5C94" w14:textId="77777777" w:rsidR="00D448CA" w:rsidRPr="00C56D65" w:rsidRDefault="004D1CAE" w:rsidP="00ED678D">
      <w:pPr>
        <w:pStyle w:val="ListParagraph"/>
        <w:numPr>
          <w:ilvl w:val="0"/>
          <w:numId w:val="19"/>
        </w:numPr>
        <w:tabs>
          <w:tab w:val="left" w:pos="709"/>
        </w:tabs>
        <w:autoSpaceDE w:val="0"/>
        <w:autoSpaceDN w:val="0"/>
        <w:adjustRightInd w:val="0"/>
        <w:spacing w:line="320" w:lineRule="exact"/>
        <w:ind w:left="0" w:firstLine="0"/>
        <w:jc w:val="both"/>
        <w:rPr>
          <w:rFonts w:ascii="Ebrima" w:hAnsi="Ebrima"/>
          <w:b/>
          <w:color w:val="000000"/>
          <w:sz w:val="22"/>
          <w:szCs w:val="22"/>
        </w:rPr>
      </w:pPr>
      <w:r w:rsidRPr="00C56D65">
        <w:rPr>
          <w:rFonts w:ascii="Ebrima" w:hAnsi="Ebrima"/>
          <w:sz w:val="22"/>
          <w:szCs w:val="22"/>
          <w:u w:val="single"/>
        </w:rPr>
        <w:t>Disposições</w:t>
      </w:r>
      <w:r w:rsidRPr="00C56D65">
        <w:rPr>
          <w:rFonts w:ascii="Ebrima" w:hAnsi="Ebrima"/>
          <w:color w:val="000000"/>
          <w:sz w:val="22"/>
          <w:szCs w:val="22"/>
          <w:u w:val="single"/>
        </w:rPr>
        <w:t xml:space="preserve"> Comuns às Garantias</w:t>
      </w:r>
      <w:r w:rsidRPr="00C56D65">
        <w:rPr>
          <w:rFonts w:ascii="Ebrima" w:hAnsi="Ebrima"/>
          <w:color w:val="000000"/>
          <w:sz w:val="22"/>
          <w:szCs w:val="22"/>
        </w:rPr>
        <w:t>:</w:t>
      </w:r>
      <w:r w:rsidRPr="00C56D65">
        <w:rPr>
          <w:rFonts w:ascii="Ebrima" w:hAnsi="Ebrima"/>
          <w:b/>
          <w:color w:val="000000"/>
          <w:sz w:val="22"/>
          <w:szCs w:val="22"/>
        </w:rPr>
        <w:t xml:space="preserve"> </w:t>
      </w:r>
      <w:r w:rsidR="00D448CA" w:rsidRPr="00C56D65">
        <w:rPr>
          <w:rFonts w:ascii="Ebrima" w:hAnsi="Ebrima"/>
          <w:sz w:val="22"/>
          <w:szCs w:val="22"/>
        </w:rPr>
        <w:t xml:space="preserve">Fica certo e ajustado o caráter não excludente, mas cumulativo entre si, das Garantias, podendo a </w:t>
      </w:r>
      <w:r w:rsidR="0090601B" w:rsidRPr="00C56D65">
        <w:rPr>
          <w:rFonts w:ascii="Ebrima" w:hAnsi="Ebrima"/>
          <w:sz w:val="22"/>
          <w:szCs w:val="22"/>
        </w:rPr>
        <w:t>Securitizadora</w:t>
      </w:r>
      <w:r w:rsidR="00D448CA" w:rsidRPr="00C56D65">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C56D65">
        <w:rPr>
          <w:rFonts w:ascii="Ebrima" w:hAnsi="Ebrima"/>
          <w:sz w:val="22"/>
          <w:szCs w:val="22"/>
        </w:rPr>
        <w:t>Securitizadora</w:t>
      </w:r>
      <w:r w:rsidR="00D448CA" w:rsidRPr="00C56D65">
        <w:rPr>
          <w:rFonts w:ascii="Ebrima" w:hAnsi="Ebrima"/>
          <w:sz w:val="22"/>
          <w:szCs w:val="22"/>
        </w:rPr>
        <w:t xml:space="preserve">, em benefício dos </w:t>
      </w:r>
      <w:r w:rsidR="008812E4" w:rsidRPr="00C56D65">
        <w:rPr>
          <w:rFonts w:ascii="Ebrima" w:hAnsi="Ebrima"/>
          <w:sz w:val="22"/>
          <w:szCs w:val="22"/>
        </w:rPr>
        <w:t>investidores dos CRI</w:t>
      </w:r>
      <w:r w:rsidR="00D448CA" w:rsidRPr="00C56D65">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C56D65">
        <w:rPr>
          <w:rFonts w:ascii="Ebrima" w:hAnsi="Ebrima"/>
          <w:sz w:val="22"/>
          <w:szCs w:val="22"/>
        </w:rPr>
        <w:t>Securitizadora</w:t>
      </w:r>
      <w:r w:rsidR="00D448CA" w:rsidRPr="00C56D65">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591E7D32" w14:textId="77777777" w:rsidR="00D448CA" w:rsidRPr="00C56D65" w:rsidRDefault="00D448CA" w:rsidP="00C56D65">
      <w:pPr>
        <w:suppressAutoHyphens/>
        <w:spacing w:line="320" w:lineRule="exact"/>
        <w:ind w:left="709"/>
        <w:rPr>
          <w:rFonts w:ascii="Ebrima" w:hAnsi="Ebrima"/>
          <w:sz w:val="22"/>
          <w:szCs w:val="22"/>
        </w:rPr>
      </w:pPr>
    </w:p>
    <w:p w14:paraId="01B5C26E" w14:textId="72A16D60" w:rsidR="00D448CA" w:rsidRPr="0043556A" w:rsidRDefault="008812E4" w:rsidP="00AF432F">
      <w:pPr>
        <w:pStyle w:val="ListParagraph"/>
        <w:numPr>
          <w:ilvl w:val="2"/>
          <w:numId w:val="56"/>
        </w:numPr>
        <w:tabs>
          <w:tab w:val="left" w:pos="1701"/>
        </w:tabs>
        <w:spacing w:line="320" w:lineRule="exact"/>
        <w:ind w:left="709" w:firstLine="0"/>
        <w:jc w:val="both"/>
        <w:rPr>
          <w:rFonts w:ascii="Ebrima" w:hAnsi="Ebrima"/>
          <w:sz w:val="22"/>
          <w:szCs w:val="22"/>
        </w:rPr>
      </w:pPr>
      <w:r w:rsidRPr="0043556A">
        <w:rPr>
          <w:rFonts w:ascii="Ebrima" w:hAnsi="Ebrima"/>
          <w:color w:val="000000"/>
          <w:sz w:val="22"/>
          <w:szCs w:val="22"/>
        </w:rPr>
        <w:lastRenderedPageBreak/>
        <w:t>Todas</w:t>
      </w:r>
      <w:r w:rsidRPr="0043556A">
        <w:rPr>
          <w:rFonts w:ascii="Ebrima" w:hAnsi="Ebrima"/>
          <w:sz w:val="22"/>
          <w:szCs w:val="22"/>
        </w:rPr>
        <w:t xml:space="preserve"> as Garantias referidas nesta Cláusula são</w:t>
      </w:r>
      <w:r w:rsidR="00D448CA" w:rsidRPr="0043556A">
        <w:rPr>
          <w:rFonts w:ascii="Ebrima" w:hAnsi="Ebrima"/>
          <w:sz w:val="22"/>
          <w:szCs w:val="22"/>
        </w:rPr>
        <w:t xml:space="preserve"> outorgadas em caráter irrevogável e irretratável, vigendo até a integral liquidação das Obrigações Garantidas.</w:t>
      </w:r>
    </w:p>
    <w:p w14:paraId="34F0B294" w14:textId="77777777" w:rsidR="00CE58D8" w:rsidRPr="00C56D65" w:rsidRDefault="00CE58D8" w:rsidP="0043556A">
      <w:pPr>
        <w:tabs>
          <w:tab w:val="left" w:pos="1701"/>
        </w:tabs>
        <w:autoSpaceDE w:val="0"/>
        <w:autoSpaceDN w:val="0"/>
        <w:adjustRightInd w:val="0"/>
        <w:spacing w:line="320" w:lineRule="exact"/>
        <w:ind w:left="709"/>
        <w:jc w:val="both"/>
        <w:rPr>
          <w:rFonts w:ascii="Ebrima" w:hAnsi="Ebrima"/>
          <w:sz w:val="22"/>
          <w:szCs w:val="22"/>
        </w:rPr>
      </w:pPr>
    </w:p>
    <w:p w14:paraId="10FFAF96" w14:textId="19CF8357" w:rsidR="00CE58D8" w:rsidRPr="00C56D65" w:rsidRDefault="008812E4" w:rsidP="00AF432F">
      <w:pPr>
        <w:pStyle w:val="ListParagraph"/>
        <w:numPr>
          <w:ilvl w:val="2"/>
          <w:numId w:val="56"/>
        </w:numPr>
        <w:tabs>
          <w:tab w:val="left" w:pos="1701"/>
        </w:tabs>
        <w:spacing w:line="320" w:lineRule="exact"/>
        <w:ind w:left="709" w:firstLine="0"/>
        <w:jc w:val="both"/>
        <w:rPr>
          <w:rFonts w:ascii="Ebrima" w:hAnsi="Ebrima"/>
          <w:sz w:val="22"/>
          <w:szCs w:val="22"/>
        </w:rPr>
      </w:pPr>
      <w:r w:rsidRPr="0043556A">
        <w:rPr>
          <w:rFonts w:ascii="Ebrima" w:hAnsi="Ebrima"/>
          <w:color w:val="000000"/>
          <w:sz w:val="22"/>
          <w:szCs w:val="22"/>
        </w:rPr>
        <w:t>Correrão</w:t>
      </w:r>
      <w:r w:rsidRPr="00C56D65">
        <w:rPr>
          <w:rFonts w:ascii="Ebrima" w:hAnsi="Ebrima"/>
          <w:sz w:val="22"/>
          <w:szCs w:val="22"/>
        </w:rPr>
        <w:t xml:space="preserve"> </w:t>
      </w:r>
      <w:r w:rsidR="00CE58D8" w:rsidRPr="00C56D65">
        <w:rPr>
          <w:rFonts w:ascii="Ebrima" w:hAnsi="Ebrima"/>
          <w:sz w:val="22"/>
          <w:szCs w:val="22"/>
        </w:rPr>
        <w:t xml:space="preserve">por conta </w:t>
      </w:r>
      <w:r w:rsidR="003E5A9F" w:rsidRPr="00C56D65">
        <w:rPr>
          <w:rFonts w:ascii="Ebrima" w:hAnsi="Ebrima"/>
          <w:sz w:val="22"/>
          <w:szCs w:val="22"/>
        </w:rPr>
        <w:t xml:space="preserve">da </w:t>
      </w:r>
      <w:r w:rsidR="00ED678D">
        <w:rPr>
          <w:rFonts w:ascii="Ebrima" w:hAnsi="Ebrima"/>
          <w:sz w:val="22"/>
          <w:szCs w:val="22"/>
        </w:rPr>
        <w:t>Cedente</w:t>
      </w:r>
      <w:r w:rsidR="00CE58D8" w:rsidRPr="00C56D65">
        <w:rPr>
          <w:rFonts w:ascii="Ebrima" w:hAnsi="Ebrima"/>
          <w:sz w:val="22"/>
          <w:szCs w:val="22"/>
        </w:rPr>
        <w:t xml:space="preserve"> todas as despesas razoáveis, direta ou indiretamente incorridas pela Securitizadora e/ou pelo Agente Fiduciário, para (i) a excussão, judicial ou extrajudicial, das </w:t>
      </w:r>
      <w:r w:rsidRPr="00C56D65">
        <w:rPr>
          <w:rFonts w:ascii="Ebrima" w:hAnsi="Ebrima"/>
          <w:sz w:val="22"/>
          <w:szCs w:val="22"/>
        </w:rPr>
        <w:t>G</w:t>
      </w:r>
      <w:r w:rsidR="00CE58D8" w:rsidRPr="00C56D65">
        <w:rPr>
          <w:rFonts w:ascii="Ebrima" w:hAnsi="Ebrima"/>
          <w:sz w:val="22"/>
          <w:szCs w:val="22"/>
        </w:rPr>
        <w:t xml:space="preserve">arantias; (ii) o exercício de qualquer outro direito ou prerrogativa previsto </w:t>
      </w:r>
      <w:r w:rsidRPr="00C56D65">
        <w:rPr>
          <w:rFonts w:ascii="Ebrima" w:hAnsi="Ebrima"/>
          <w:sz w:val="22"/>
          <w:szCs w:val="22"/>
        </w:rPr>
        <w:t>nas Garantias</w:t>
      </w:r>
      <w:r w:rsidR="00CE58D8" w:rsidRPr="00C56D65">
        <w:rPr>
          <w:rFonts w:ascii="Ebrima" w:hAnsi="Ebrima"/>
          <w:sz w:val="22"/>
          <w:szCs w:val="22"/>
        </w:rPr>
        <w:t>; (iii) formalização da</w:t>
      </w:r>
      <w:r w:rsidRPr="00C56D65">
        <w:rPr>
          <w:rFonts w:ascii="Ebrima" w:hAnsi="Ebrima"/>
          <w:sz w:val="22"/>
          <w:szCs w:val="22"/>
        </w:rPr>
        <w:t>s</w:t>
      </w:r>
      <w:r w:rsidR="00CE58D8" w:rsidRPr="00C56D65">
        <w:rPr>
          <w:rFonts w:ascii="Ebrima" w:hAnsi="Ebrima"/>
          <w:sz w:val="22"/>
          <w:szCs w:val="22"/>
        </w:rPr>
        <w:t xml:space="preserve"> </w:t>
      </w:r>
      <w:r w:rsidRPr="00C56D65">
        <w:rPr>
          <w:rFonts w:ascii="Ebrima" w:hAnsi="Ebrima"/>
          <w:sz w:val="22"/>
          <w:szCs w:val="22"/>
        </w:rPr>
        <w:t>Garantias</w:t>
      </w:r>
      <w:r w:rsidR="00CE58D8" w:rsidRPr="00C56D65">
        <w:rPr>
          <w:rFonts w:ascii="Ebrima" w:hAnsi="Ebrima"/>
          <w:sz w:val="22"/>
          <w:szCs w:val="22"/>
        </w:rPr>
        <w:t xml:space="preserve">; e (iv) pagamento de todos os tributos que vierem a incidir sobre </w:t>
      </w:r>
      <w:r w:rsidRPr="00C56D65">
        <w:rPr>
          <w:rFonts w:ascii="Ebrima" w:hAnsi="Ebrima"/>
          <w:sz w:val="22"/>
          <w:szCs w:val="22"/>
        </w:rPr>
        <w:t>as Garantias ou seus objetos</w:t>
      </w:r>
      <w:r w:rsidR="00CE58D8" w:rsidRPr="00C56D65">
        <w:rPr>
          <w:rFonts w:ascii="Ebrima" w:hAnsi="Ebrima"/>
          <w:sz w:val="22"/>
          <w:szCs w:val="22"/>
        </w:rPr>
        <w:t xml:space="preserve">. </w:t>
      </w:r>
      <w:r w:rsidRPr="00C56D65">
        <w:rPr>
          <w:rFonts w:ascii="Ebrima" w:hAnsi="Ebrima"/>
          <w:sz w:val="22"/>
          <w:szCs w:val="22"/>
        </w:rPr>
        <w:t xml:space="preserve">No caso de contratação de escritório de advocacia para </w:t>
      </w:r>
      <w:r w:rsidR="00FC4A2B" w:rsidRPr="00C56D65">
        <w:rPr>
          <w:rFonts w:ascii="Ebrima" w:hAnsi="Ebrima"/>
          <w:sz w:val="22"/>
          <w:szCs w:val="22"/>
        </w:rPr>
        <w:t>que a Securitizadora possa fazer valer seus direitos</w:t>
      </w:r>
      <w:r w:rsidR="00B504C2" w:rsidRPr="00C56D65">
        <w:rPr>
          <w:rFonts w:ascii="Ebrima" w:hAnsi="Ebrima"/>
          <w:sz w:val="22"/>
          <w:szCs w:val="22"/>
        </w:rPr>
        <w:t xml:space="preserve"> ou dos Titulares dos CRI</w:t>
      </w:r>
      <w:r w:rsidR="00FC4A2B" w:rsidRPr="00C56D65">
        <w:rPr>
          <w:rFonts w:ascii="Ebrima" w:hAnsi="Ebrima"/>
          <w:sz w:val="22"/>
          <w:szCs w:val="22"/>
        </w:rPr>
        <w:t xml:space="preserve">, </w:t>
      </w:r>
      <w:r w:rsidR="00CE58D8" w:rsidRPr="00C56D65">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r w:rsidR="00962B6F" w:rsidRPr="00C56D65">
        <w:rPr>
          <w:rFonts w:ascii="Ebrima" w:hAnsi="Ebrima"/>
          <w:sz w:val="22"/>
          <w:szCs w:val="22"/>
        </w:rPr>
        <w:t>, sendo certo que deverão ser observados os honorários usualmente praticados pelo mercado</w:t>
      </w:r>
      <w:r w:rsidR="00211BD6" w:rsidRPr="00C56D65">
        <w:rPr>
          <w:rFonts w:ascii="Ebrima" w:hAnsi="Ebrima"/>
          <w:sz w:val="22"/>
          <w:szCs w:val="22"/>
        </w:rPr>
        <w:t>.</w:t>
      </w:r>
      <w:r w:rsidR="007D53CE" w:rsidRPr="00C56D65">
        <w:rPr>
          <w:rFonts w:ascii="Ebrima" w:hAnsi="Ebrima"/>
          <w:sz w:val="22"/>
          <w:szCs w:val="22"/>
        </w:rPr>
        <w:t xml:space="preserve"> </w:t>
      </w:r>
    </w:p>
    <w:p w14:paraId="3BFFD37A" w14:textId="01E34FA0" w:rsidR="00CE58D8" w:rsidRPr="00C56D65" w:rsidRDefault="00CE58D8" w:rsidP="0043556A">
      <w:pPr>
        <w:tabs>
          <w:tab w:val="left" w:pos="1701"/>
        </w:tabs>
        <w:autoSpaceDE w:val="0"/>
        <w:autoSpaceDN w:val="0"/>
        <w:adjustRightInd w:val="0"/>
        <w:spacing w:line="320" w:lineRule="exact"/>
        <w:ind w:left="709"/>
        <w:jc w:val="both"/>
        <w:rPr>
          <w:rFonts w:ascii="Ebrima" w:hAnsi="Ebrima"/>
          <w:sz w:val="22"/>
          <w:szCs w:val="22"/>
        </w:rPr>
      </w:pPr>
    </w:p>
    <w:p w14:paraId="6060BBD2" w14:textId="3E0D556D" w:rsidR="00CE58D8" w:rsidRPr="00C56D65" w:rsidRDefault="002165DE" w:rsidP="00AF432F">
      <w:pPr>
        <w:pStyle w:val="ListParagraph"/>
        <w:numPr>
          <w:ilvl w:val="2"/>
          <w:numId w:val="56"/>
        </w:numPr>
        <w:tabs>
          <w:tab w:val="left" w:pos="1701"/>
        </w:tabs>
        <w:spacing w:line="320" w:lineRule="exact"/>
        <w:ind w:left="709" w:firstLine="0"/>
        <w:jc w:val="both"/>
        <w:rPr>
          <w:rFonts w:ascii="Ebrima" w:hAnsi="Ebrima"/>
          <w:sz w:val="22"/>
          <w:szCs w:val="22"/>
        </w:rPr>
      </w:pPr>
      <w:r w:rsidRPr="00C56D65">
        <w:rPr>
          <w:rFonts w:ascii="Ebrima" w:hAnsi="Ebrima"/>
          <w:sz w:val="22"/>
          <w:szCs w:val="22"/>
        </w:rPr>
        <w:t xml:space="preserve">Os recursos advindos da excussão das Garantias priorizarão o pagamento dos CRI Seniores e, após sua quitação, serão destinados ao pagamento dos CRI Subordinados. </w:t>
      </w:r>
      <w:r w:rsidR="00FA2B2A" w:rsidRPr="00C56D65">
        <w:rPr>
          <w:rFonts w:ascii="Ebrima" w:hAnsi="Ebrima"/>
          <w:sz w:val="22"/>
          <w:szCs w:val="22"/>
        </w:rPr>
        <w:t>Caso,</w:t>
      </w:r>
      <w:r w:rsidR="00CE58D8" w:rsidRPr="00C56D65">
        <w:rPr>
          <w:rFonts w:ascii="Ebrima" w:hAnsi="Ebrima"/>
          <w:sz w:val="22"/>
          <w:szCs w:val="22"/>
        </w:rPr>
        <w:t xml:space="preserve"> após a aplicação dos recursos </w:t>
      </w:r>
      <w:r w:rsidR="006711F7" w:rsidRPr="00C56D65">
        <w:rPr>
          <w:rFonts w:ascii="Ebrima" w:hAnsi="Ebrima"/>
          <w:sz w:val="22"/>
          <w:szCs w:val="22"/>
        </w:rPr>
        <w:t>advindos da excussão de Garantias no</w:t>
      </w:r>
      <w:r w:rsidR="00CE58D8" w:rsidRPr="00C56D65">
        <w:rPr>
          <w:rFonts w:ascii="Ebrima" w:hAnsi="Ebrima"/>
          <w:sz w:val="22"/>
          <w:szCs w:val="22"/>
        </w:rPr>
        <w:t xml:space="preserve"> pagamento </w:t>
      </w:r>
      <w:r w:rsidR="00CE58D8" w:rsidRPr="0043556A">
        <w:rPr>
          <w:rFonts w:ascii="Ebrima" w:hAnsi="Ebrima"/>
          <w:color w:val="000000"/>
          <w:sz w:val="22"/>
          <w:szCs w:val="22"/>
        </w:rPr>
        <w:t>das</w:t>
      </w:r>
      <w:r w:rsidR="00CE58D8" w:rsidRPr="00C56D65">
        <w:rPr>
          <w:rFonts w:ascii="Ebrima" w:hAnsi="Ebrima"/>
          <w:sz w:val="22"/>
          <w:szCs w:val="22"/>
        </w:rPr>
        <w:t xml:space="preserve"> Obrigações Garantidas, seja verificada a existência de saldo devedor remanescente</w:t>
      </w:r>
      <w:r w:rsidR="00B31151" w:rsidRPr="00C56D65">
        <w:rPr>
          <w:rFonts w:ascii="Ebrima" w:hAnsi="Ebrima"/>
          <w:sz w:val="22"/>
          <w:szCs w:val="22"/>
        </w:rPr>
        <w:t xml:space="preserve"> das Obrigações Garantidas</w:t>
      </w:r>
      <w:r w:rsidR="00CE58D8" w:rsidRPr="00C56D65">
        <w:rPr>
          <w:rFonts w:ascii="Ebrima" w:hAnsi="Ebrima"/>
          <w:sz w:val="22"/>
          <w:szCs w:val="22"/>
        </w:rPr>
        <w:t xml:space="preserve">, </w:t>
      </w:r>
      <w:r w:rsidR="003E5A9F" w:rsidRPr="00C56D65">
        <w:rPr>
          <w:rFonts w:ascii="Ebrima" w:hAnsi="Ebrima"/>
          <w:sz w:val="22"/>
          <w:szCs w:val="22"/>
        </w:rPr>
        <w:t xml:space="preserve">a </w:t>
      </w:r>
      <w:r w:rsidR="00ED678D">
        <w:rPr>
          <w:rFonts w:ascii="Ebrima" w:hAnsi="Ebrima"/>
          <w:sz w:val="22"/>
          <w:szCs w:val="22"/>
        </w:rPr>
        <w:t>Cedente</w:t>
      </w:r>
      <w:r w:rsidR="00CE58D8" w:rsidRPr="00C56D65">
        <w:rPr>
          <w:rFonts w:ascii="Ebrima" w:hAnsi="Ebrima"/>
          <w:sz w:val="22"/>
          <w:szCs w:val="22"/>
        </w:rPr>
        <w:t xml:space="preserve"> permanecer</w:t>
      </w:r>
      <w:r w:rsidR="003E5A9F" w:rsidRPr="00C56D65">
        <w:rPr>
          <w:rFonts w:ascii="Ebrima" w:hAnsi="Ebrima"/>
          <w:sz w:val="22"/>
          <w:szCs w:val="22"/>
        </w:rPr>
        <w:t>á</w:t>
      </w:r>
      <w:r w:rsidR="00CE58D8" w:rsidRPr="00C56D65">
        <w:rPr>
          <w:rFonts w:ascii="Ebrima" w:hAnsi="Ebrima"/>
          <w:sz w:val="22"/>
          <w:szCs w:val="22"/>
        </w:rPr>
        <w:t xml:space="preserve"> responsáve</w:t>
      </w:r>
      <w:r w:rsidR="003E5A9F" w:rsidRPr="00C56D65">
        <w:rPr>
          <w:rFonts w:ascii="Ebrima" w:hAnsi="Ebrima"/>
          <w:sz w:val="22"/>
          <w:szCs w:val="22"/>
        </w:rPr>
        <w:t xml:space="preserve">l </w:t>
      </w:r>
      <w:r w:rsidR="00CE58D8" w:rsidRPr="00C56D65">
        <w:rPr>
          <w:rFonts w:ascii="Ebrima" w:hAnsi="Ebrima"/>
          <w:sz w:val="22"/>
          <w:szCs w:val="22"/>
        </w:rPr>
        <w:t>pelo pagamento deste saldo, o qual deverá ser imediatamente pago nos termos previstos no §2º do artigo 19 da Lei 9.514.</w:t>
      </w:r>
    </w:p>
    <w:p w14:paraId="7A125295" w14:textId="77777777" w:rsidR="00CE58D8" w:rsidRPr="00C56D65" w:rsidRDefault="00CE58D8" w:rsidP="0043556A">
      <w:pPr>
        <w:tabs>
          <w:tab w:val="left" w:pos="1701"/>
        </w:tabs>
        <w:autoSpaceDE w:val="0"/>
        <w:autoSpaceDN w:val="0"/>
        <w:adjustRightInd w:val="0"/>
        <w:spacing w:line="320" w:lineRule="exact"/>
        <w:ind w:left="709"/>
        <w:jc w:val="both"/>
        <w:rPr>
          <w:rFonts w:ascii="Ebrima" w:hAnsi="Ebrima"/>
          <w:sz w:val="22"/>
          <w:szCs w:val="22"/>
        </w:rPr>
      </w:pPr>
    </w:p>
    <w:p w14:paraId="2BF72287" w14:textId="525EC645" w:rsidR="00CE58D8" w:rsidRPr="00C56D65" w:rsidRDefault="00CE58D8" w:rsidP="00AF432F">
      <w:pPr>
        <w:pStyle w:val="ListParagraph"/>
        <w:numPr>
          <w:ilvl w:val="2"/>
          <w:numId w:val="56"/>
        </w:numPr>
        <w:tabs>
          <w:tab w:val="left" w:pos="1701"/>
        </w:tabs>
        <w:spacing w:line="320" w:lineRule="exact"/>
        <w:ind w:left="709" w:firstLine="0"/>
        <w:jc w:val="both"/>
        <w:rPr>
          <w:rFonts w:ascii="Ebrima" w:hAnsi="Ebrima"/>
          <w:sz w:val="22"/>
          <w:szCs w:val="22"/>
        </w:rPr>
      </w:pPr>
      <w:r w:rsidRPr="00C56D65">
        <w:rPr>
          <w:rFonts w:ascii="Ebrima" w:hAnsi="Ebrima"/>
          <w:sz w:val="22"/>
          <w:szCs w:val="22"/>
        </w:rPr>
        <w:t xml:space="preserve">Os recursos </w:t>
      </w:r>
      <w:r w:rsidR="006E6819" w:rsidRPr="00C56D65">
        <w:rPr>
          <w:rFonts w:ascii="Ebrima" w:hAnsi="Ebrima"/>
          <w:sz w:val="22"/>
          <w:szCs w:val="22"/>
        </w:rPr>
        <w:t xml:space="preserve">que, ao contrário, sobejarem, </w:t>
      </w:r>
      <w:r w:rsidRPr="00C56D65">
        <w:rPr>
          <w:rFonts w:ascii="Ebrima" w:hAnsi="Ebrima"/>
          <w:sz w:val="22"/>
          <w:szCs w:val="22"/>
        </w:rPr>
        <w:t xml:space="preserve">deverão ser liberados em favor </w:t>
      </w:r>
      <w:r w:rsidR="003E5A9F" w:rsidRPr="00C56D65">
        <w:rPr>
          <w:rFonts w:ascii="Ebrima" w:hAnsi="Ebrima"/>
          <w:sz w:val="22"/>
          <w:szCs w:val="22"/>
        </w:rPr>
        <w:t xml:space="preserve">da </w:t>
      </w:r>
      <w:r w:rsidR="00ED678D">
        <w:rPr>
          <w:rFonts w:ascii="Ebrima" w:hAnsi="Ebrima"/>
          <w:sz w:val="22"/>
          <w:szCs w:val="22"/>
        </w:rPr>
        <w:t>Cedente</w:t>
      </w:r>
      <w:r w:rsidRPr="00C56D65">
        <w:rPr>
          <w:rFonts w:ascii="Ebrima" w:hAnsi="Ebrima"/>
          <w:sz w:val="22"/>
          <w:szCs w:val="22"/>
        </w:rPr>
        <w:t>, na Conta Autorizada, nos termos do artigo 19, inciso IV, da Lei 9.514</w:t>
      </w:r>
      <w:r w:rsidR="006E6819" w:rsidRPr="00C56D65">
        <w:rPr>
          <w:rFonts w:ascii="Ebrima" w:hAnsi="Ebrima"/>
          <w:sz w:val="22"/>
          <w:szCs w:val="22"/>
        </w:rPr>
        <w:t xml:space="preserve">, </w:t>
      </w:r>
      <w:r w:rsidR="00962B6F" w:rsidRPr="00C56D65">
        <w:rPr>
          <w:rFonts w:ascii="Ebrima" w:hAnsi="Ebrima"/>
          <w:sz w:val="22"/>
          <w:szCs w:val="22"/>
        </w:rPr>
        <w:t>em até 15 (</w:t>
      </w:r>
      <w:r w:rsidR="00962B6F" w:rsidRPr="0043556A">
        <w:rPr>
          <w:rFonts w:ascii="Ebrima" w:hAnsi="Ebrima"/>
          <w:color w:val="000000"/>
          <w:sz w:val="22"/>
          <w:szCs w:val="22"/>
        </w:rPr>
        <w:t>quinze</w:t>
      </w:r>
      <w:r w:rsidR="00962B6F" w:rsidRPr="00C56D65">
        <w:rPr>
          <w:rFonts w:ascii="Ebrima" w:hAnsi="Ebrima"/>
          <w:sz w:val="22"/>
          <w:szCs w:val="22"/>
        </w:rPr>
        <w:t>) dias contados da data da satisfação integral das Obrigações Garantidas</w:t>
      </w:r>
      <w:r w:rsidR="003C7F55" w:rsidRPr="00C56D65">
        <w:rPr>
          <w:rFonts w:ascii="Ebrima" w:hAnsi="Ebrima"/>
          <w:sz w:val="22"/>
          <w:szCs w:val="22"/>
        </w:rPr>
        <w:t>, conforme vierem a ser apuradas pela Securitizadora</w:t>
      </w:r>
      <w:r w:rsidR="0043457D" w:rsidRPr="00C56D65">
        <w:rPr>
          <w:rFonts w:ascii="Ebrima" w:hAnsi="Ebrima"/>
          <w:sz w:val="22"/>
          <w:szCs w:val="22"/>
        </w:rPr>
        <w:t xml:space="preserve"> nos respectivos prazos previstos</w:t>
      </w:r>
      <w:r w:rsidR="00805BA3" w:rsidRPr="00C56D65">
        <w:rPr>
          <w:rFonts w:ascii="Ebrima" w:hAnsi="Ebrima"/>
          <w:sz w:val="22"/>
          <w:szCs w:val="22"/>
        </w:rPr>
        <w:t xml:space="preserve"> operacionais</w:t>
      </w:r>
      <w:r w:rsidRPr="00C56D65">
        <w:rPr>
          <w:rFonts w:ascii="Ebrima" w:hAnsi="Ebrima"/>
          <w:sz w:val="22"/>
          <w:szCs w:val="22"/>
        </w:rPr>
        <w:t>.</w:t>
      </w:r>
      <w:r w:rsidR="00A61A7C" w:rsidRPr="00C56D65">
        <w:rPr>
          <w:rFonts w:ascii="Ebrima" w:hAnsi="Ebrima"/>
          <w:sz w:val="22"/>
          <w:szCs w:val="22"/>
        </w:rPr>
        <w:t xml:space="preserve"> </w:t>
      </w:r>
    </w:p>
    <w:p w14:paraId="42F46D62" w14:textId="77777777" w:rsidR="00F8414B" w:rsidRPr="00C56D65" w:rsidRDefault="00F8414B" w:rsidP="0043556A">
      <w:pPr>
        <w:tabs>
          <w:tab w:val="left" w:pos="1418"/>
          <w:tab w:val="left" w:pos="1701"/>
        </w:tabs>
        <w:spacing w:line="320" w:lineRule="exact"/>
        <w:ind w:left="709"/>
        <w:jc w:val="both"/>
        <w:rPr>
          <w:rFonts w:ascii="Ebrima" w:hAnsi="Ebrima"/>
          <w:sz w:val="22"/>
          <w:szCs w:val="22"/>
        </w:rPr>
      </w:pPr>
    </w:p>
    <w:p w14:paraId="3615285C" w14:textId="4D1CE553" w:rsidR="00F8414B" w:rsidRPr="00C56D65" w:rsidRDefault="00F8414B" w:rsidP="00AF432F">
      <w:pPr>
        <w:pStyle w:val="ListParagraph"/>
        <w:numPr>
          <w:ilvl w:val="2"/>
          <w:numId w:val="56"/>
        </w:numPr>
        <w:tabs>
          <w:tab w:val="left" w:pos="1701"/>
        </w:tabs>
        <w:spacing w:line="320" w:lineRule="exact"/>
        <w:ind w:left="709" w:firstLine="0"/>
        <w:jc w:val="both"/>
        <w:rPr>
          <w:rFonts w:ascii="Ebrima" w:hAnsi="Ebrima"/>
          <w:sz w:val="22"/>
          <w:szCs w:val="22"/>
        </w:rPr>
      </w:pPr>
      <w:bookmarkStart w:id="59" w:name="_Hlk21277132"/>
      <w:bookmarkStart w:id="60" w:name="_Hlk21016561"/>
      <w:r w:rsidRPr="00C56D65">
        <w:rPr>
          <w:rFonts w:ascii="Ebrima" w:hAnsi="Ebrima"/>
          <w:sz w:val="22"/>
          <w:szCs w:val="22"/>
        </w:rPr>
        <w:t>Na forma estipulada n</w:t>
      </w:r>
      <w:r w:rsidR="006A1940" w:rsidRPr="00C56D65">
        <w:rPr>
          <w:rFonts w:ascii="Ebrima" w:hAnsi="Ebrima"/>
          <w:sz w:val="22"/>
          <w:szCs w:val="22"/>
        </w:rPr>
        <w:t>este Contrato de Cessão e n</w:t>
      </w:r>
      <w:r w:rsidRPr="00C56D65">
        <w:rPr>
          <w:rFonts w:ascii="Ebrima" w:hAnsi="Ebrima"/>
          <w:sz w:val="22"/>
          <w:szCs w:val="22"/>
        </w:rPr>
        <w:t xml:space="preserve">o Termo de Securitização, </w:t>
      </w:r>
      <w:r w:rsidR="006A1940" w:rsidRPr="00C56D65">
        <w:rPr>
          <w:rFonts w:ascii="Ebrima" w:hAnsi="Ebrima"/>
          <w:sz w:val="22"/>
          <w:szCs w:val="22"/>
        </w:rPr>
        <w:t xml:space="preserve">a Securitizadora e </w:t>
      </w:r>
      <w:r w:rsidRPr="00C56D65">
        <w:rPr>
          <w:rFonts w:ascii="Ebrima" w:hAnsi="Ebrima"/>
          <w:sz w:val="22"/>
          <w:szCs w:val="22"/>
        </w:rPr>
        <w:t>o Agente Fiduciário poder</w:t>
      </w:r>
      <w:r w:rsidR="006A1940" w:rsidRPr="00C56D65">
        <w:rPr>
          <w:rFonts w:ascii="Ebrima" w:hAnsi="Ebrima"/>
          <w:sz w:val="22"/>
          <w:szCs w:val="22"/>
        </w:rPr>
        <w:t>ão</w:t>
      </w:r>
      <w:r w:rsidRPr="00C56D65">
        <w:rPr>
          <w:rFonts w:ascii="Ebrima" w:hAnsi="Ebrima"/>
          <w:sz w:val="22"/>
          <w:szCs w:val="22"/>
        </w:rPr>
        <w:t xml:space="preserve"> tomar todas as medidas necessárias para avaliar o valor das Garantias frente às Obrigações Garantidas, solicitando à </w:t>
      </w:r>
      <w:r w:rsidR="006A1940" w:rsidRPr="00C56D65">
        <w:rPr>
          <w:rFonts w:ascii="Ebrima" w:hAnsi="Ebrima"/>
          <w:sz w:val="22"/>
          <w:szCs w:val="22"/>
        </w:rPr>
        <w:t xml:space="preserve">Cedente </w:t>
      </w:r>
      <w:r w:rsidRPr="00C56D65">
        <w:rPr>
          <w:rFonts w:ascii="Ebrima" w:hAnsi="Ebrima"/>
          <w:sz w:val="22"/>
          <w:szCs w:val="22"/>
        </w:rPr>
        <w:t xml:space="preserve">todos os documentos e informações necessários para tanto, </w:t>
      </w:r>
      <w:r w:rsidR="00A076FB" w:rsidRPr="00C56D65">
        <w:rPr>
          <w:rFonts w:ascii="Ebrima" w:hAnsi="Ebrima"/>
          <w:sz w:val="22"/>
          <w:szCs w:val="22"/>
        </w:rPr>
        <w:t xml:space="preserve">os quais deverão ser repassados em até 15 (quinze) dias de seu pedido, </w:t>
      </w:r>
      <w:r w:rsidR="003730D7" w:rsidRPr="00C56D65">
        <w:rPr>
          <w:rFonts w:ascii="Ebrima" w:hAnsi="Ebrima"/>
          <w:sz w:val="22"/>
          <w:szCs w:val="22"/>
        </w:rPr>
        <w:t>exceto se tais documentos e/ou informações dependam dos esforços de terceiros, hipótese em que a Cedente deverá comprovar seus melhores esforços para obter tais documentos e</w:t>
      </w:r>
      <w:r w:rsidR="004A73F3" w:rsidRPr="00C56D65">
        <w:rPr>
          <w:rFonts w:ascii="Ebrima" w:hAnsi="Ebrima"/>
          <w:sz w:val="22"/>
          <w:szCs w:val="22"/>
        </w:rPr>
        <w:t>/</w:t>
      </w:r>
      <w:r w:rsidR="003730D7" w:rsidRPr="00C56D65">
        <w:rPr>
          <w:rFonts w:ascii="Ebrima" w:hAnsi="Ebrima"/>
          <w:sz w:val="22"/>
          <w:szCs w:val="22"/>
        </w:rPr>
        <w:t xml:space="preserve">ou informações dentro </w:t>
      </w:r>
      <w:r w:rsidR="008A6C82" w:rsidRPr="00C56D65">
        <w:rPr>
          <w:rFonts w:ascii="Ebrima" w:hAnsi="Ebrima"/>
          <w:sz w:val="22"/>
          <w:szCs w:val="22"/>
        </w:rPr>
        <w:t xml:space="preserve">de </w:t>
      </w:r>
      <w:r w:rsidR="00A076FB" w:rsidRPr="00C56D65">
        <w:rPr>
          <w:rFonts w:ascii="Ebrima" w:hAnsi="Ebrima"/>
          <w:sz w:val="22"/>
          <w:szCs w:val="22"/>
        </w:rPr>
        <w:t>prazo razoável para sua obtenção</w:t>
      </w:r>
      <w:bookmarkEnd w:id="59"/>
      <w:r w:rsidRPr="00C56D65">
        <w:rPr>
          <w:rFonts w:ascii="Ebrima" w:hAnsi="Ebrima"/>
          <w:sz w:val="22"/>
          <w:szCs w:val="22"/>
        </w:rPr>
        <w:t>.</w:t>
      </w:r>
    </w:p>
    <w:bookmarkEnd w:id="60"/>
    <w:p w14:paraId="55E3B1F5" w14:textId="1BCFF593" w:rsidR="00F7605C" w:rsidRDefault="00F7605C" w:rsidP="00C56D65">
      <w:pPr>
        <w:autoSpaceDE w:val="0"/>
        <w:autoSpaceDN w:val="0"/>
        <w:adjustRightInd w:val="0"/>
        <w:spacing w:line="320" w:lineRule="exact"/>
        <w:jc w:val="both"/>
        <w:rPr>
          <w:rFonts w:ascii="Ebrima" w:hAnsi="Ebrima"/>
          <w:sz w:val="22"/>
          <w:szCs w:val="22"/>
        </w:rPr>
      </w:pPr>
    </w:p>
    <w:p w14:paraId="293B7752" w14:textId="49097578" w:rsidR="00F310E9" w:rsidRPr="00F310E9" w:rsidRDefault="00F310E9" w:rsidP="00ED678D">
      <w:pPr>
        <w:pStyle w:val="ListParagraph"/>
        <w:numPr>
          <w:ilvl w:val="0"/>
          <w:numId w:val="19"/>
        </w:numPr>
        <w:tabs>
          <w:tab w:val="left" w:pos="709"/>
        </w:tabs>
        <w:autoSpaceDE w:val="0"/>
        <w:autoSpaceDN w:val="0"/>
        <w:adjustRightInd w:val="0"/>
        <w:spacing w:line="320" w:lineRule="exact"/>
        <w:ind w:left="0" w:firstLine="0"/>
        <w:jc w:val="both"/>
        <w:rPr>
          <w:rFonts w:ascii="Ebrima" w:hAnsi="Ebrima"/>
          <w:sz w:val="22"/>
          <w:szCs w:val="22"/>
        </w:rPr>
      </w:pPr>
      <w:r w:rsidRPr="00F310E9">
        <w:rPr>
          <w:rFonts w:ascii="Ebrima" w:hAnsi="Ebrima"/>
          <w:sz w:val="22"/>
          <w:szCs w:val="22"/>
        </w:rPr>
        <w:lastRenderedPageBreak/>
        <w:t xml:space="preserve">Em vista do propósito da captação de recursos ora avençada, o direcionamento de recursos para </w:t>
      </w:r>
      <w:r w:rsidR="00EB6B19">
        <w:rPr>
          <w:rFonts w:ascii="Ebrima" w:hAnsi="Ebrima"/>
          <w:sz w:val="22"/>
          <w:szCs w:val="22"/>
        </w:rPr>
        <w:t>a 2ª Fase d</w:t>
      </w:r>
      <w:r w:rsidRPr="00F310E9">
        <w:rPr>
          <w:rFonts w:ascii="Ebrima" w:hAnsi="Ebrima"/>
          <w:sz w:val="22"/>
          <w:szCs w:val="22"/>
        </w:rPr>
        <w:t xml:space="preserve">o Empreendimento Imobiliário, e a consequente importância da preservação dos Créditos Imobiliários e os Créditos Cedidos Fiduciariamente para viabilização do pagamento dos investimentos feitos pelos investidores de CRI, </w:t>
      </w:r>
      <w:r w:rsidR="00AA1390">
        <w:rPr>
          <w:rFonts w:ascii="Ebrima" w:hAnsi="Ebrima"/>
          <w:sz w:val="22"/>
          <w:szCs w:val="22"/>
        </w:rPr>
        <w:t xml:space="preserve">a Cedente e </w:t>
      </w:r>
      <w:r w:rsidR="00ED678D">
        <w:rPr>
          <w:rFonts w:ascii="Ebrima" w:hAnsi="Ebrima"/>
          <w:sz w:val="22"/>
          <w:szCs w:val="22"/>
        </w:rPr>
        <w:t>as</w:t>
      </w:r>
      <w:r w:rsidRPr="00F310E9">
        <w:rPr>
          <w:rFonts w:ascii="Ebrima" w:hAnsi="Ebrima"/>
          <w:sz w:val="22"/>
          <w:szCs w:val="22"/>
        </w:rPr>
        <w:t xml:space="preserve"> </w:t>
      </w:r>
      <w:r w:rsidR="00ED678D">
        <w:rPr>
          <w:rFonts w:ascii="Ebrima" w:hAnsi="Ebrima"/>
          <w:sz w:val="22"/>
          <w:szCs w:val="22"/>
        </w:rPr>
        <w:t>Garantidoras</w:t>
      </w:r>
      <w:r w:rsidRPr="00F310E9">
        <w:rPr>
          <w:rFonts w:ascii="Ebrima" w:hAnsi="Ebrima"/>
          <w:sz w:val="22"/>
          <w:szCs w:val="22"/>
        </w:rPr>
        <w:t>, na qualidade de titular</w:t>
      </w:r>
      <w:r w:rsidR="00ED678D">
        <w:rPr>
          <w:rFonts w:ascii="Ebrima" w:hAnsi="Ebrima"/>
          <w:sz w:val="22"/>
          <w:szCs w:val="22"/>
        </w:rPr>
        <w:t>es</w:t>
      </w:r>
      <w:r w:rsidRPr="00F310E9">
        <w:rPr>
          <w:rFonts w:ascii="Ebrima" w:hAnsi="Ebrima"/>
          <w:sz w:val="22"/>
          <w:szCs w:val="22"/>
        </w:rPr>
        <w:t xml:space="preserve"> da</w:t>
      </w:r>
      <w:r w:rsidR="00ED678D">
        <w:rPr>
          <w:rFonts w:ascii="Ebrima" w:hAnsi="Ebrima"/>
          <w:sz w:val="22"/>
          <w:szCs w:val="22"/>
        </w:rPr>
        <w:t>s quotas de emissão</w:t>
      </w:r>
      <w:r w:rsidRPr="00F310E9">
        <w:rPr>
          <w:rFonts w:ascii="Ebrima" w:hAnsi="Ebrima"/>
          <w:sz w:val="22"/>
          <w:szCs w:val="22"/>
        </w:rPr>
        <w:t xml:space="preserve"> </w:t>
      </w:r>
      <w:r w:rsidR="00ED678D">
        <w:rPr>
          <w:rFonts w:ascii="Ebrima" w:hAnsi="Ebrima"/>
          <w:sz w:val="22"/>
          <w:szCs w:val="22"/>
        </w:rPr>
        <w:t>da Cedente</w:t>
      </w:r>
      <w:r w:rsidRPr="00F310E9">
        <w:rPr>
          <w:rFonts w:ascii="Ebrima" w:hAnsi="Ebrima"/>
          <w:sz w:val="22"/>
          <w:szCs w:val="22"/>
        </w:rPr>
        <w:t>, aceita</w:t>
      </w:r>
      <w:r w:rsidR="00AA1390">
        <w:rPr>
          <w:rFonts w:ascii="Ebrima" w:hAnsi="Ebrima"/>
          <w:sz w:val="22"/>
          <w:szCs w:val="22"/>
        </w:rPr>
        <w:t>m</w:t>
      </w:r>
      <w:r w:rsidRPr="00F310E9">
        <w:rPr>
          <w:rFonts w:ascii="Ebrima" w:hAnsi="Ebrima"/>
          <w:sz w:val="22"/>
          <w:szCs w:val="22"/>
        </w:rPr>
        <w:t xml:space="preserve"> outorgar à Securitizadora, no prazo de 10 (dez) dias contados a partir desta data, um instrumento público de mandato em que sejam franqueados à Securitizadora, somente em caso de descumprimento das Obrigações Garantidas, todos os poderes necessários para garantir a conclusão da</w:t>
      </w:r>
      <w:r w:rsidR="00EB6B19">
        <w:rPr>
          <w:rFonts w:ascii="Ebrima" w:hAnsi="Ebrima"/>
          <w:sz w:val="22"/>
          <w:szCs w:val="22"/>
        </w:rPr>
        <w:t>s</w:t>
      </w:r>
      <w:r w:rsidRPr="00F310E9">
        <w:rPr>
          <w:rFonts w:ascii="Ebrima" w:hAnsi="Ebrima"/>
          <w:sz w:val="22"/>
          <w:szCs w:val="22"/>
        </w:rPr>
        <w:t xml:space="preserve"> obra</w:t>
      </w:r>
      <w:r w:rsidR="00EB6B19">
        <w:rPr>
          <w:rFonts w:ascii="Ebrima" w:hAnsi="Ebrima"/>
          <w:sz w:val="22"/>
          <w:szCs w:val="22"/>
        </w:rPr>
        <w:t>s</w:t>
      </w:r>
      <w:r w:rsidRPr="00F310E9">
        <w:rPr>
          <w:rFonts w:ascii="Ebrima" w:hAnsi="Ebrima"/>
          <w:sz w:val="22"/>
          <w:szCs w:val="22"/>
        </w:rPr>
        <w:t xml:space="preserve"> </w:t>
      </w:r>
      <w:r w:rsidR="00EB6B19">
        <w:rPr>
          <w:rFonts w:ascii="Ebrima" w:hAnsi="Ebrima"/>
          <w:sz w:val="22"/>
          <w:szCs w:val="22"/>
        </w:rPr>
        <w:t xml:space="preserve">da 2ª Fase </w:t>
      </w:r>
      <w:r w:rsidRPr="00F310E9">
        <w:rPr>
          <w:rFonts w:ascii="Ebrima" w:hAnsi="Ebrima"/>
          <w:sz w:val="22"/>
          <w:szCs w:val="22"/>
        </w:rPr>
        <w:t xml:space="preserve">do Empreendimento Imobiliário, comercializar </w:t>
      </w:r>
      <w:r w:rsidR="00ED678D">
        <w:rPr>
          <w:rFonts w:ascii="Ebrima" w:hAnsi="Ebrima"/>
          <w:sz w:val="22"/>
          <w:szCs w:val="22"/>
        </w:rPr>
        <w:t>as</w:t>
      </w:r>
      <w:r w:rsidRPr="00F310E9">
        <w:rPr>
          <w:rFonts w:ascii="Ebrima" w:hAnsi="Ebrima"/>
          <w:sz w:val="22"/>
          <w:szCs w:val="22"/>
        </w:rPr>
        <w:t xml:space="preserve"> </w:t>
      </w:r>
      <w:r w:rsidR="00ED678D">
        <w:rPr>
          <w:rFonts w:ascii="Ebrima" w:hAnsi="Ebrima"/>
          <w:sz w:val="22"/>
          <w:szCs w:val="22"/>
        </w:rPr>
        <w:t xml:space="preserve">Frações Imobiliárias </w:t>
      </w:r>
      <w:r w:rsidRPr="00F310E9">
        <w:rPr>
          <w:rFonts w:ascii="Ebrima" w:hAnsi="Ebrima"/>
          <w:sz w:val="22"/>
          <w:szCs w:val="22"/>
        </w:rPr>
        <w:t xml:space="preserve">em estoque, gerir, renegociar e conservar os Créditos Imobiliários e os Créditos Cedidos Fiduciariamente, controlar os recebimentos de Devedores, garantir a boa execução da cobrança dos Créditos Imobiliários e os Créditos Cedidos Fiduciariamente, entre outras medidas. Referido instrumento também permitirá a prática, </w:t>
      </w:r>
      <w:r w:rsidR="00970810">
        <w:rPr>
          <w:rFonts w:ascii="Ebrima" w:hAnsi="Ebrima"/>
          <w:sz w:val="22"/>
          <w:szCs w:val="22"/>
        </w:rPr>
        <w:t xml:space="preserve">em </w:t>
      </w:r>
      <w:r w:rsidRPr="00F310E9">
        <w:rPr>
          <w:rFonts w:ascii="Ebrima" w:hAnsi="Ebrima"/>
          <w:sz w:val="22"/>
          <w:szCs w:val="22"/>
        </w:rPr>
        <w:t>nome d</w:t>
      </w:r>
      <w:r w:rsidR="00970810">
        <w:rPr>
          <w:rFonts w:ascii="Ebrima" w:hAnsi="Ebrima"/>
          <w:sz w:val="22"/>
          <w:szCs w:val="22"/>
        </w:rPr>
        <w:t>as</w:t>
      </w:r>
      <w:r w:rsidRPr="00F310E9">
        <w:rPr>
          <w:rFonts w:ascii="Ebrima" w:hAnsi="Ebrima"/>
          <w:sz w:val="22"/>
          <w:szCs w:val="22"/>
        </w:rPr>
        <w:t xml:space="preserve"> </w:t>
      </w:r>
      <w:r w:rsidR="00970810">
        <w:rPr>
          <w:rFonts w:ascii="Ebrima" w:hAnsi="Ebrima"/>
          <w:sz w:val="22"/>
          <w:szCs w:val="22"/>
        </w:rPr>
        <w:t>Garantidoras</w:t>
      </w:r>
      <w:r w:rsidRPr="00F310E9">
        <w:rPr>
          <w:rFonts w:ascii="Ebrima" w:hAnsi="Ebrima"/>
          <w:sz w:val="22"/>
          <w:szCs w:val="22"/>
        </w:rPr>
        <w:t>, de todos e quaisquer atos e f</w:t>
      </w:r>
      <w:r w:rsidR="00970810">
        <w:rPr>
          <w:rFonts w:ascii="Ebrima" w:hAnsi="Ebrima"/>
          <w:sz w:val="22"/>
          <w:szCs w:val="22"/>
        </w:rPr>
        <w:t>o</w:t>
      </w:r>
      <w:r w:rsidRPr="00F310E9">
        <w:rPr>
          <w:rFonts w:ascii="Ebrima" w:hAnsi="Ebrima"/>
          <w:sz w:val="22"/>
          <w:szCs w:val="22"/>
        </w:rPr>
        <w:t>rma</w:t>
      </w:r>
      <w:r w:rsidR="00970810">
        <w:rPr>
          <w:rFonts w:ascii="Ebrima" w:hAnsi="Ebrima"/>
          <w:sz w:val="22"/>
          <w:szCs w:val="22"/>
        </w:rPr>
        <w:t>lização</w:t>
      </w:r>
      <w:r w:rsidRPr="00F310E9">
        <w:rPr>
          <w:rFonts w:ascii="Ebrima" w:hAnsi="Ebrima"/>
          <w:sz w:val="22"/>
          <w:szCs w:val="22"/>
        </w:rPr>
        <w:t xml:space="preserve"> de todos os documentos e atos societários necessários para destituir, ou desautorizar atos de, administradores da </w:t>
      </w:r>
      <w:r w:rsidR="00970810">
        <w:rPr>
          <w:rFonts w:ascii="Ebrima" w:hAnsi="Ebrima"/>
          <w:sz w:val="22"/>
          <w:szCs w:val="22"/>
        </w:rPr>
        <w:t>Cedente</w:t>
      </w:r>
      <w:r w:rsidRPr="00F310E9">
        <w:rPr>
          <w:rFonts w:ascii="Ebrima" w:hAnsi="Ebrima"/>
          <w:sz w:val="22"/>
          <w:szCs w:val="22"/>
        </w:rPr>
        <w:t xml:space="preserve">, impedir alterações em seu ato constitutivo, e representar </w:t>
      </w:r>
      <w:r w:rsidR="00970810">
        <w:rPr>
          <w:rFonts w:ascii="Ebrima" w:hAnsi="Ebrima"/>
          <w:sz w:val="22"/>
          <w:szCs w:val="22"/>
        </w:rPr>
        <w:t xml:space="preserve">as Garantidoras </w:t>
      </w:r>
      <w:r w:rsidRPr="00F310E9">
        <w:rPr>
          <w:rFonts w:ascii="Ebrima" w:hAnsi="Ebrima"/>
          <w:sz w:val="22"/>
          <w:szCs w:val="22"/>
        </w:rPr>
        <w:t xml:space="preserve">perante a Junta Comercial </w:t>
      </w:r>
      <w:r w:rsidR="00970810">
        <w:rPr>
          <w:rFonts w:ascii="Ebrima" w:hAnsi="Ebrima"/>
          <w:sz w:val="22"/>
          <w:szCs w:val="22"/>
        </w:rPr>
        <w:t xml:space="preserve">competente, </w:t>
      </w:r>
      <w:r w:rsidRPr="00F310E9">
        <w:rPr>
          <w:rFonts w:ascii="Ebrima" w:hAnsi="Ebrima"/>
          <w:sz w:val="22"/>
          <w:szCs w:val="22"/>
        </w:rPr>
        <w:t xml:space="preserve">a Receita Federal do Brasil e demais repartições da administração pública federal, estadual e municipal para dar plenos efeitos aos atos praticados no exercício de tais poderes, bem como realizar tudo o mais que for necessário para tanto. </w:t>
      </w:r>
    </w:p>
    <w:p w14:paraId="695D527D" w14:textId="023B948F" w:rsidR="00F310E9" w:rsidRPr="00F310E9" w:rsidRDefault="00F310E9" w:rsidP="00F310E9">
      <w:pPr>
        <w:autoSpaceDE w:val="0"/>
        <w:autoSpaceDN w:val="0"/>
        <w:adjustRightInd w:val="0"/>
        <w:spacing w:line="320" w:lineRule="exact"/>
        <w:rPr>
          <w:rFonts w:ascii="Ebrima" w:hAnsi="Ebrima"/>
          <w:sz w:val="22"/>
          <w:szCs w:val="22"/>
        </w:rPr>
      </w:pPr>
    </w:p>
    <w:p w14:paraId="256AC484" w14:textId="5758CD42" w:rsidR="00970810" w:rsidRPr="00970810" w:rsidRDefault="00F310E9" w:rsidP="00970810">
      <w:pPr>
        <w:pStyle w:val="ListParagraph"/>
        <w:numPr>
          <w:ilvl w:val="2"/>
          <w:numId w:val="68"/>
        </w:numPr>
        <w:tabs>
          <w:tab w:val="left" w:pos="1701"/>
        </w:tabs>
        <w:spacing w:line="320" w:lineRule="exact"/>
        <w:ind w:left="709" w:firstLine="0"/>
        <w:jc w:val="both"/>
        <w:rPr>
          <w:rFonts w:ascii="Ebrima" w:hAnsi="Ebrima"/>
          <w:sz w:val="22"/>
          <w:szCs w:val="22"/>
        </w:rPr>
      </w:pPr>
      <w:r w:rsidRPr="00970810">
        <w:rPr>
          <w:rFonts w:ascii="Ebrima" w:hAnsi="Ebrima"/>
          <w:sz w:val="22"/>
          <w:szCs w:val="22"/>
        </w:rPr>
        <w:t>Os poderes outorgados em referido mandato estarão limitados à atuação no Empreendimento Imobiliário, obras</w:t>
      </w:r>
      <w:r w:rsidR="00970810">
        <w:rPr>
          <w:rFonts w:ascii="Ebrima" w:hAnsi="Ebrima"/>
          <w:sz w:val="22"/>
          <w:szCs w:val="22"/>
        </w:rPr>
        <w:t>,</w:t>
      </w:r>
      <w:r w:rsidRPr="00970810">
        <w:rPr>
          <w:rFonts w:ascii="Ebrima" w:hAnsi="Ebrima"/>
          <w:sz w:val="22"/>
          <w:szCs w:val="22"/>
        </w:rPr>
        <w:t xml:space="preserve"> Créditos Imobiliários e os Créditos Cedidos Fiduciariamente objeto da presente operação. Em qualquer hipótese de exercício de referidos poderes para a prática de atos de proteção às garantias da operação e ao pagamento dos investidores, </w:t>
      </w:r>
      <w:r w:rsidR="00970810">
        <w:rPr>
          <w:rFonts w:ascii="Ebrima" w:hAnsi="Ebrima"/>
          <w:sz w:val="22"/>
          <w:szCs w:val="22"/>
        </w:rPr>
        <w:t xml:space="preserve">a Cedente e </w:t>
      </w:r>
      <w:r w:rsidRPr="00970810">
        <w:rPr>
          <w:rFonts w:ascii="Ebrima" w:hAnsi="Ebrima"/>
          <w:sz w:val="22"/>
          <w:szCs w:val="22"/>
        </w:rPr>
        <w:t>a</w:t>
      </w:r>
      <w:r w:rsidR="00970810">
        <w:rPr>
          <w:rFonts w:ascii="Ebrima" w:hAnsi="Ebrima"/>
          <w:sz w:val="22"/>
          <w:szCs w:val="22"/>
        </w:rPr>
        <w:t>s</w:t>
      </w:r>
      <w:r w:rsidRPr="00970810">
        <w:rPr>
          <w:rFonts w:ascii="Ebrima" w:hAnsi="Ebrima"/>
          <w:sz w:val="22"/>
          <w:szCs w:val="22"/>
        </w:rPr>
        <w:t xml:space="preserve"> </w:t>
      </w:r>
      <w:r w:rsidR="00970810">
        <w:rPr>
          <w:rFonts w:ascii="Ebrima" w:hAnsi="Ebrima"/>
          <w:sz w:val="22"/>
          <w:szCs w:val="22"/>
        </w:rPr>
        <w:t xml:space="preserve">Garantidoras </w:t>
      </w:r>
      <w:r w:rsidRPr="00970810">
        <w:rPr>
          <w:rFonts w:ascii="Ebrima" w:hAnsi="Ebrima"/>
          <w:sz w:val="22"/>
          <w:szCs w:val="22"/>
        </w:rPr>
        <w:t>terão direito residual de recebimento de valores que remanescerem após o pagamento das Obrigações Garantidas, bem como à correspondente prestação de contas.</w:t>
      </w:r>
    </w:p>
    <w:p w14:paraId="390151A2" w14:textId="77777777" w:rsidR="00970810" w:rsidRDefault="00970810" w:rsidP="00970810">
      <w:pPr>
        <w:pStyle w:val="ListParagraph"/>
        <w:tabs>
          <w:tab w:val="left" w:pos="1701"/>
        </w:tabs>
        <w:spacing w:line="320" w:lineRule="exact"/>
        <w:ind w:left="709"/>
        <w:jc w:val="both"/>
        <w:rPr>
          <w:rFonts w:ascii="Ebrima" w:hAnsi="Ebrima"/>
          <w:sz w:val="22"/>
          <w:szCs w:val="22"/>
        </w:rPr>
      </w:pPr>
    </w:p>
    <w:p w14:paraId="7590B3FE" w14:textId="614F1972" w:rsidR="00F310E9" w:rsidRPr="00970810" w:rsidRDefault="00F310E9" w:rsidP="00970810">
      <w:pPr>
        <w:pStyle w:val="ListParagraph"/>
        <w:numPr>
          <w:ilvl w:val="2"/>
          <w:numId w:val="68"/>
        </w:numPr>
        <w:tabs>
          <w:tab w:val="left" w:pos="1701"/>
        </w:tabs>
        <w:spacing w:line="320" w:lineRule="exact"/>
        <w:ind w:left="709" w:firstLine="0"/>
        <w:jc w:val="both"/>
        <w:rPr>
          <w:rFonts w:ascii="Ebrima" w:hAnsi="Ebrima"/>
          <w:sz w:val="22"/>
          <w:szCs w:val="22"/>
        </w:rPr>
      </w:pPr>
      <w:r w:rsidRPr="00970810">
        <w:rPr>
          <w:rFonts w:ascii="Ebrima" w:hAnsi="Ebrima"/>
          <w:sz w:val="22"/>
          <w:szCs w:val="22"/>
        </w:rPr>
        <w:t>O mandato referido na Cláusula 5.</w:t>
      </w:r>
      <w:r w:rsidR="00970810">
        <w:rPr>
          <w:rFonts w:ascii="Ebrima" w:hAnsi="Ebrima"/>
          <w:sz w:val="22"/>
          <w:szCs w:val="22"/>
        </w:rPr>
        <w:t xml:space="preserve">9 </w:t>
      </w:r>
      <w:r w:rsidRPr="00970810">
        <w:rPr>
          <w:rFonts w:ascii="Ebrima" w:hAnsi="Ebrima"/>
          <w:sz w:val="22"/>
          <w:szCs w:val="22"/>
        </w:rPr>
        <w:t>deverá ser mantido vigente durante todo o período em que os CRI permanecerem em circulação.</w:t>
      </w:r>
    </w:p>
    <w:p w14:paraId="010C632C" w14:textId="77777777" w:rsidR="00F310E9" w:rsidRDefault="00F310E9" w:rsidP="00970810">
      <w:pPr>
        <w:pStyle w:val="ListParagraph"/>
        <w:tabs>
          <w:tab w:val="left" w:pos="1701"/>
        </w:tabs>
        <w:spacing w:line="320" w:lineRule="exact"/>
        <w:ind w:left="709"/>
        <w:jc w:val="both"/>
        <w:rPr>
          <w:rFonts w:ascii="Ebrima" w:hAnsi="Ebrima"/>
          <w:sz w:val="22"/>
          <w:szCs w:val="22"/>
        </w:rPr>
      </w:pPr>
    </w:p>
    <w:p w14:paraId="4B561BE5" w14:textId="66654257" w:rsidR="00F310E9" w:rsidRPr="00F310E9" w:rsidRDefault="00F310E9" w:rsidP="00970810">
      <w:pPr>
        <w:pStyle w:val="ListParagraph"/>
        <w:numPr>
          <w:ilvl w:val="2"/>
          <w:numId w:val="68"/>
        </w:numPr>
        <w:tabs>
          <w:tab w:val="left" w:pos="1701"/>
        </w:tabs>
        <w:spacing w:line="320" w:lineRule="exact"/>
        <w:ind w:left="709" w:firstLine="0"/>
        <w:jc w:val="both"/>
        <w:rPr>
          <w:rFonts w:ascii="Ebrima" w:hAnsi="Ebrima"/>
          <w:sz w:val="22"/>
          <w:szCs w:val="22"/>
        </w:rPr>
      </w:pPr>
      <w:r w:rsidRPr="00F310E9">
        <w:rPr>
          <w:rFonts w:ascii="Ebrima" w:hAnsi="Ebrima"/>
          <w:sz w:val="22"/>
          <w:szCs w:val="22"/>
        </w:rPr>
        <w:t xml:space="preserve">Enquanto houver CRI em circulação, caso </w:t>
      </w:r>
      <w:r w:rsidR="00970810">
        <w:rPr>
          <w:rFonts w:ascii="Ebrima" w:hAnsi="Ebrima"/>
          <w:sz w:val="22"/>
          <w:szCs w:val="22"/>
        </w:rPr>
        <w:t>as</w:t>
      </w:r>
      <w:r w:rsidRPr="00F310E9">
        <w:rPr>
          <w:rFonts w:ascii="Ebrima" w:hAnsi="Ebrima"/>
          <w:sz w:val="22"/>
          <w:szCs w:val="22"/>
        </w:rPr>
        <w:t xml:space="preserve"> </w:t>
      </w:r>
      <w:r w:rsidR="00970810">
        <w:rPr>
          <w:rFonts w:ascii="Ebrima" w:hAnsi="Ebrima"/>
          <w:sz w:val="22"/>
          <w:szCs w:val="22"/>
        </w:rPr>
        <w:t>Garantidoras</w:t>
      </w:r>
      <w:r w:rsidRPr="00F310E9">
        <w:rPr>
          <w:rFonts w:ascii="Ebrima" w:hAnsi="Ebrima"/>
          <w:sz w:val="22"/>
          <w:szCs w:val="22"/>
        </w:rPr>
        <w:t>, enquanto titular</w:t>
      </w:r>
      <w:r w:rsidR="00970810">
        <w:rPr>
          <w:rFonts w:ascii="Ebrima" w:hAnsi="Ebrima"/>
          <w:sz w:val="22"/>
          <w:szCs w:val="22"/>
        </w:rPr>
        <w:t>es</w:t>
      </w:r>
      <w:r w:rsidRPr="00F310E9">
        <w:rPr>
          <w:rFonts w:ascii="Ebrima" w:hAnsi="Ebrima"/>
          <w:sz w:val="22"/>
          <w:szCs w:val="22"/>
        </w:rPr>
        <w:t xml:space="preserve"> da </w:t>
      </w:r>
      <w:r w:rsidR="00970810">
        <w:rPr>
          <w:rFonts w:ascii="Ebrima" w:hAnsi="Ebrima"/>
          <w:sz w:val="22"/>
          <w:szCs w:val="22"/>
        </w:rPr>
        <w:t>Cedente</w:t>
      </w:r>
      <w:r w:rsidRPr="00F310E9">
        <w:rPr>
          <w:rFonts w:ascii="Ebrima" w:hAnsi="Ebrima"/>
          <w:sz w:val="22"/>
          <w:szCs w:val="22"/>
        </w:rPr>
        <w:t>, deseje</w:t>
      </w:r>
      <w:r w:rsidR="00970810">
        <w:rPr>
          <w:rFonts w:ascii="Ebrima" w:hAnsi="Ebrima"/>
          <w:sz w:val="22"/>
          <w:szCs w:val="22"/>
        </w:rPr>
        <w:t>m</w:t>
      </w:r>
      <w:r w:rsidRPr="00F310E9">
        <w:rPr>
          <w:rFonts w:ascii="Ebrima" w:hAnsi="Ebrima"/>
          <w:sz w:val="22"/>
          <w:szCs w:val="22"/>
        </w:rPr>
        <w:t xml:space="preserve"> alienar, vender ou dispor de sua participação societária na </w:t>
      </w:r>
      <w:r w:rsidR="00970810">
        <w:rPr>
          <w:rFonts w:ascii="Ebrima" w:hAnsi="Ebrima"/>
          <w:sz w:val="22"/>
          <w:szCs w:val="22"/>
        </w:rPr>
        <w:t>Cedente</w:t>
      </w:r>
      <w:r w:rsidRPr="00F310E9">
        <w:rPr>
          <w:rFonts w:ascii="Ebrima" w:hAnsi="Ebrima"/>
          <w:sz w:val="22"/>
          <w:szCs w:val="22"/>
        </w:rPr>
        <w:t>, seja pela venda ou pela constituição de gravames, est</w:t>
      </w:r>
      <w:r w:rsidR="00970810">
        <w:rPr>
          <w:rFonts w:ascii="Ebrima" w:hAnsi="Ebrima"/>
          <w:sz w:val="22"/>
          <w:szCs w:val="22"/>
        </w:rPr>
        <w:t>as</w:t>
      </w:r>
      <w:r w:rsidRPr="00F310E9">
        <w:rPr>
          <w:rFonts w:ascii="Ebrima" w:hAnsi="Ebrima"/>
          <w:sz w:val="22"/>
          <w:szCs w:val="22"/>
        </w:rPr>
        <w:t xml:space="preserve"> somente poder</w:t>
      </w:r>
      <w:r w:rsidR="00970810">
        <w:rPr>
          <w:rFonts w:ascii="Ebrima" w:hAnsi="Ebrima"/>
          <w:sz w:val="22"/>
          <w:szCs w:val="22"/>
        </w:rPr>
        <w:t xml:space="preserve">ão </w:t>
      </w:r>
      <w:r w:rsidRPr="00F310E9">
        <w:rPr>
          <w:rFonts w:ascii="Ebrima" w:hAnsi="Ebrima"/>
          <w:sz w:val="22"/>
          <w:szCs w:val="22"/>
        </w:rPr>
        <w:t>fazê-lo, em qualquer hipótese, mediante prévia e expressa autorização da Securitizadora, e condicionando o negócio a que o adquirente outorgue à Securitizadora um novo mandato nos mesmos termos dispostos na Cláusula 5.</w:t>
      </w:r>
      <w:r w:rsidR="00970810">
        <w:rPr>
          <w:rFonts w:ascii="Ebrima" w:hAnsi="Ebrima"/>
          <w:sz w:val="22"/>
          <w:szCs w:val="22"/>
        </w:rPr>
        <w:t xml:space="preserve">9 </w:t>
      </w:r>
      <w:r w:rsidRPr="00F310E9">
        <w:rPr>
          <w:rFonts w:ascii="Ebrima" w:hAnsi="Ebrima"/>
          <w:sz w:val="22"/>
          <w:szCs w:val="22"/>
        </w:rPr>
        <w:t xml:space="preserve">acima no prazo máximo de 10 (dez) dias contados da data em que este passe a ser o titular da participação societária na </w:t>
      </w:r>
      <w:r w:rsidR="00970810">
        <w:rPr>
          <w:rFonts w:ascii="Ebrima" w:hAnsi="Ebrima"/>
          <w:sz w:val="22"/>
          <w:szCs w:val="22"/>
        </w:rPr>
        <w:t>Cedente</w:t>
      </w:r>
      <w:r w:rsidRPr="00F310E9">
        <w:rPr>
          <w:rFonts w:ascii="Ebrima" w:hAnsi="Ebrima"/>
          <w:sz w:val="22"/>
          <w:szCs w:val="22"/>
        </w:rPr>
        <w:t>.</w:t>
      </w:r>
    </w:p>
    <w:p w14:paraId="41E450BA" w14:textId="77777777" w:rsidR="00F310E9" w:rsidRDefault="00F310E9" w:rsidP="00970810">
      <w:pPr>
        <w:pStyle w:val="ListParagraph"/>
        <w:tabs>
          <w:tab w:val="left" w:pos="1701"/>
        </w:tabs>
        <w:spacing w:line="320" w:lineRule="exact"/>
        <w:ind w:left="709"/>
        <w:jc w:val="both"/>
        <w:rPr>
          <w:rFonts w:ascii="Ebrima" w:hAnsi="Ebrima"/>
          <w:sz w:val="22"/>
          <w:szCs w:val="22"/>
        </w:rPr>
      </w:pPr>
    </w:p>
    <w:p w14:paraId="140CCFBD" w14:textId="76725F46" w:rsidR="00F310E9" w:rsidRDefault="00F310E9" w:rsidP="00970810">
      <w:pPr>
        <w:pStyle w:val="ListParagraph"/>
        <w:numPr>
          <w:ilvl w:val="2"/>
          <w:numId w:val="68"/>
        </w:numPr>
        <w:tabs>
          <w:tab w:val="left" w:pos="1701"/>
        </w:tabs>
        <w:spacing w:line="320" w:lineRule="exact"/>
        <w:ind w:left="709" w:firstLine="0"/>
        <w:jc w:val="both"/>
        <w:rPr>
          <w:rFonts w:ascii="Ebrima" w:hAnsi="Ebrima"/>
          <w:sz w:val="22"/>
          <w:szCs w:val="22"/>
        </w:rPr>
      </w:pPr>
      <w:r w:rsidRPr="00F310E9">
        <w:rPr>
          <w:rFonts w:ascii="Ebrima" w:hAnsi="Ebrima"/>
          <w:sz w:val="22"/>
          <w:szCs w:val="22"/>
        </w:rPr>
        <w:lastRenderedPageBreak/>
        <w:t>A Securitizadora somente poderá se valer dos poderes que lhe são conferidos pelo mandato referido na Cláusula 5.</w:t>
      </w:r>
      <w:r w:rsidR="00970810">
        <w:rPr>
          <w:rFonts w:ascii="Ebrima" w:hAnsi="Ebrima"/>
          <w:sz w:val="22"/>
          <w:szCs w:val="22"/>
        </w:rPr>
        <w:t xml:space="preserve">9 </w:t>
      </w:r>
      <w:r w:rsidRPr="00F310E9">
        <w:rPr>
          <w:rFonts w:ascii="Ebrima" w:hAnsi="Ebrima"/>
          <w:sz w:val="22"/>
          <w:szCs w:val="22"/>
        </w:rPr>
        <w:t>acima na hipótese de descumprimento das Obrigações Garantidas, observados os prazos de cura e procedimentos correlatos especificados neste Contrato</w:t>
      </w:r>
      <w:r w:rsidR="008D169B">
        <w:rPr>
          <w:rFonts w:ascii="Ebrima" w:hAnsi="Ebrima"/>
          <w:sz w:val="22"/>
          <w:szCs w:val="22"/>
        </w:rPr>
        <w:t xml:space="preserve"> de Cessão</w:t>
      </w:r>
      <w:r w:rsidRPr="00F310E9">
        <w:rPr>
          <w:rFonts w:ascii="Ebrima" w:hAnsi="Ebrima"/>
          <w:sz w:val="22"/>
          <w:szCs w:val="22"/>
        </w:rPr>
        <w:t>.</w:t>
      </w:r>
    </w:p>
    <w:p w14:paraId="334BCA90" w14:textId="77777777" w:rsidR="00F310E9" w:rsidRPr="00C56D65" w:rsidRDefault="00F310E9" w:rsidP="00C56D65">
      <w:pPr>
        <w:autoSpaceDE w:val="0"/>
        <w:autoSpaceDN w:val="0"/>
        <w:adjustRightInd w:val="0"/>
        <w:spacing w:line="320" w:lineRule="exact"/>
        <w:jc w:val="both"/>
        <w:rPr>
          <w:rFonts w:ascii="Ebrima" w:hAnsi="Ebrima"/>
          <w:sz w:val="22"/>
          <w:szCs w:val="22"/>
        </w:rPr>
      </w:pPr>
    </w:p>
    <w:p w14:paraId="1B2EEFD4" w14:textId="16117E19" w:rsidR="00F7605C" w:rsidRPr="00C56D65" w:rsidRDefault="00F7605C" w:rsidP="00C56D65">
      <w:pPr>
        <w:autoSpaceDE w:val="0"/>
        <w:autoSpaceDN w:val="0"/>
        <w:adjustRightInd w:val="0"/>
        <w:spacing w:line="320" w:lineRule="exact"/>
        <w:jc w:val="both"/>
        <w:rPr>
          <w:rFonts w:ascii="Ebrima" w:hAnsi="Ebrima"/>
          <w:sz w:val="22"/>
          <w:szCs w:val="22"/>
        </w:rPr>
      </w:pPr>
      <w:r w:rsidRPr="00C56D65">
        <w:rPr>
          <w:rFonts w:ascii="Ebrima" w:hAnsi="Ebrima"/>
          <w:b/>
          <w:sz w:val="22"/>
          <w:szCs w:val="22"/>
        </w:rPr>
        <w:t xml:space="preserve">CLÁUSULA SEXTA – DA RECOMPRA DOS </w:t>
      </w:r>
      <w:r w:rsidR="004973C7" w:rsidRPr="00C56D65">
        <w:rPr>
          <w:rFonts w:ascii="Ebrima" w:hAnsi="Ebrima"/>
          <w:b/>
          <w:sz w:val="22"/>
          <w:szCs w:val="22"/>
        </w:rPr>
        <w:t>CRÉDITOS IMOBILIÁRIOS</w:t>
      </w:r>
      <w:r w:rsidR="003E5A9F" w:rsidRPr="00C56D65">
        <w:rPr>
          <w:rFonts w:ascii="Ebrima" w:hAnsi="Ebrima"/>
          <w:b/>
          <w:sz w:val="22"/>
          <w:szCs w:val="22"/>
        </w:rPr>
        <w:t xml:space="preserve"> </w:t>
      </w:r>
      <w:r w:rsidRPr="00C56D65">
        <w:rPr>
          <w:rFonts w:ascii="Ebrima" w:hAnsi="Ebrima"/>
          <w:b/>
          <w:sz w:val="22"/>
          <w:szCs w:val="22"/>
        </w:rPr>
        <w:t>E D</w:t>
      </w:r>
      <w:r w:rsidR="00D272DE" w:rsidRPr="00C56D65">
        <w:rPr>
          <w:rFonts w:ascii="Ebrima" w:hAnsi="Ebrima"/>
          <w:b/>
          <w:sz w:val="22"/>
          <w:szCs w:val="22"/>
        </w:rPr>
        <w:t>A ANTECIPAÇÃO DO</w:t>
      </w:r>
      <w:r w:rsidRPr="00C56D65">
        <w:rPr>
          <w:rFonts w:ascii="Ebrima" w:hAnsi="Ebrima"/>
          <w:b/>
          <w:sz w:val="22"/>
          <w:szCs w:val="22"/>
        </w:rPr>
        <w:t xml:space="preserve"> </w:t>
      </w:r>
      <w:r w:rsidR="002A727B" w:rsidRPr="00C56D65">
        <w:rPr>
          <w:rFonts w:ascii="Ebrima" w:hAnsi="Ebrima"/>
          <w:b/>
          <w:sz w:val="22"/>
          <w:szCs w:val="22"/>
        </w:rPr>
        <w:t>TÉRMINO DA OPERAÇÃO</w:t>
      </w:r>
    </w:p>
    <w:p w14:paraId="72B35A1A" w14:textId="77777777" w:rsidR="00F7605C" w:rsidRPr="00C56D65" w:rsidRDefault="00F7605C" w:rsidP="00C56D65">
      <w:pPr>
        <w:autoSpaceDE w:val="0"/>
        <w:autoSpaceDN w:val="0"/>
        <w:adjustRightInd w:val="0"/>
        <w:spacing w:line="320" w:lineRule="exact"/>
        <w:jc w:val="both"/>
        <w:rPr>
          <w:rFonts w:ascii="Ebrima" w:hAnsi="Ebrima"/>
          <w:sz w:val="22"/>
          <w:szCs w:val="22"/>
        </w:rPr>
      </w:pPr>
    </w:p>
    <w:p w14:paraId="6594793A" w14:textId="390B847A" w:rsidR="00F7605C" w:rsidRPr="00C56D65" w:rsidRDefault="00D272DE" w:rsidP="00AF432F">
      <w:pPr>
        <w:pStyle w:val="ListParagraph"/>
        <w:numPr>
          <w:ilvl w:val="0"/>
          <w:numId w:val="2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 operação de captação de recursos </w:t>
      </w:r>
      <w:r w:rsidR="007F3BC7" w:rsidRPr="00C56D65">
        <w:rPr>
          <w:rFonts w:ascii="Ebrima" w:hAnsi="Ebrima"/>
          <w:sz w:val="22"/>
          <w:szCs w:val="22"/>
        </w:rPr>
        <w:t xml:space="preserve">por meio de emissão dos CRI </w:t>
      </w:r>
      <w:r w:rsidRPr="00C56D65">
        <w:rPr>
          <w:rFonts w:ascii="Ebrima" w:hAnsi="Ebrima"/>
          <w:sz w:val="22"/>
          <w:szCs w:val="22"/>
        </w:rPr>
        <w:t>poderá ter seu término antecipado em razão da vontade da</w:t>
      </w:r>
      <w:r w:rsidR="003E5A9F" w:rsidRPr="00C56D65">
        <w:rPr>
          <w:rFonts w:ascii="Ebrima" w:hAnsi="Ebrima"/>
          <w:sz w:val="22"/>
          <w:szCs w:val="22"/>
        </w:rPr>
        <w:t xml:space="preserve"> </w:t>
      </w:r>
      <w:r w:rsidR="00970810">
        <w:rPr>
          <w:rFonts w:ascii="Ebrima" w:hAnsi="Ebrima"/>
          <w:sz w:val="22"/>
          <w:szCs w:val="22"/>
        </w:rPr>
        <w:t>Cedente</w:t>
      </w:r>
      <w:r w:rsidRPr="00C56D65">
        <w:rPr>
          <w:rFonts w:ascii="Ebrima" w:hAnsi="Ebrima"/>
          <w:sz w:val="22"/>
          <w:szCs w:val="22"/>
        </w:rPr>
        <w:t xml:space="preserve">, </w:t>
      </w:r>
      <w:r w:rsidR="009E222B" w:rsidRPr="00C56D65">
        <w:rPr>
          <w:rFonts w:ascii="Ebrima" w:hAnsi="Ebrima"/>
          <w:sz w:val="22"/>
          <w:szCs w:val="22"/>
        </w:rPr>
        <w:t xml:space="preserve">da não conformidade do Empreendimento Imobiliário, </w:t>
      </w:r>
      <w:r w:rsidRPr="00C56D65">
        <w:rPr>
          <w:rFonts w:ascii="Ebrima" w:hAnsi="Ebrima"/>
          <w:sz w:val="22"/>
          <w:szCs w:val="22"/>
        </w:rPr>
        <w:t xml:space="preserve">da deterioração da carteira de </w:t>
      </w:r>
      <w:r w:rsidR="003E5A9F" w:rsidRPr="00C56D65">
        <w:rPr>
          <w:rFonts w:ascii="Ebrima" w:hAnsi="Ebrima"/>
          <w:sz w:val="22"/>
          <w:szCs w:val="22"/>
        </w:rPr>
        <w:t xml:space="preserve">Créditos Imobiliários </w:t>
      </w:r>
      <w:r w:rsidRPr="00C56D65">
        <w:rPr>
          <w:rFonts w:ascii="Ebrima" w:hAnsi="Ebrima"/>
          <w:sz w:val="22"/>
          <w:szCs w:val="22"/>
        </w:rPr>
        <w:t xml:space="preserve">que suporta o pagamento dos CRI, da deterioração do crédito da </w:t>
      </w:r>
      <w:r w:rsidR="00970810">
        <w:rPr>
          <w:rFonts w:ascii="Ebrima" w:hAnsi="Ebrima"/>
          <w:sz w:val="22"/>
          <w:szCs w:val="22"/>
        </w:rPr>
        <w:t>Cedente</w:t>
      </w:r>
      <w:r w:rsidR="008D169B">
        <w:rPr>
          <w:rFonts w:ascii="Ebrima" w:hAnsi="Ebrima"/>
          <w:sz w:val="22"/>
          <w:szCs w:val="22"/>
        </w:rPr>
        <w:t xml:space="preserve"> e/ou das Garantidoras</w:t>
      </w:r>
      <w:r w:rsidR="007F3BC7" w:rsidRPr="00C56D65">
        <w:rPr>
          <w:rFonts w:ascii="Ebrima" w:hAnsi="Ebrima"/>
          <w:sz w:val="22"/>
          <w:szCs w:val="22"/>
        </w:rPr>
        <w:t>, da deterioração das Garantias</w:t>
      </w:r>
      <w:r w:rsidR="00FF103A" w:rsidRPr="00C56D65">
        <w:rPr>
          <w:rFonts w:ascii="Ebrima" w:hAnsi="Ebrima"/>
          <w:sz w:val="22"/>
          <w:szCs w:val="22"/>
        </w:rPr>
        <w:t>,</w:t>
      </w:r>
      <w:r w:rsidRPr="00C56D65">
        <w:rPr>
          <w:rFonts w:ascii="Ebrima" w:hAnsi="Ebrima"/>
          <w:sz w:val="22"/>
          <w:szCs w:val="22"/>
        </w:rPr>
        <w:t xml:space="preserve"> ou de outras hipóteses usualmente consideradas pelo mercado de capitais</w:t>
      </w:r>
      <w:r w:rsidR="00FF103A" w:rsidRPr="00C56D65">
        <w:rPr>
          <w:rFonts w:ascii="Ebrima" w:hAnsi="Ebrima"/>
          <w:sz w:val="22"/>
          <w:szCs w:val="22"/>
        </w:rPr>
        <w:t xml:space="preserve"> para</w:t>
      </w:r>
      <w:r w:rsidR="008C03F6" w:rsidRPr="00C56D65">
        <w:rPr>
          <w:rFonts w:ascii="Ebrima" w:hAnsi="Ebrima"/>
          <w:sz w:val="22"/>
          <w:szCs w:val="22"/>
        </w:rPr>
        <w:t xml:space="preserve"> vencimento antecipado de</w:t>
      </w:r>
      <w:r w:rsidR="00FF103A" w:rsidRPr="00C56D65">
        <w:rPr>
          <w:rFonts w:ascii="Ebrima" w:hAnsi="Ebrima"/>
          <w:sz w:val="22"/>
          <w:szCs w:val="22"/>
        </w:rPr>
        <w:t xml:space="preserve"> operações semelhantes</w:t>
      </w:r>
      <w:r w:rsidR="00553478" w:rsidRPr="00C56D65">
        <w:rPr>
          <w:rFonts w:ascii="Ebrima" w:hAnsi="Ebrima"/>
          <w:sz w:val="22"/>
          <w:szCs w:val="22"/>
        </w:rPr>
        <w:t xml:space="preserve"> a esta</w:t>
      </w:r>
      <w:r w:rsidR="00FF103A" w:rsidRPr="00C56D65">
        <w:rPr>
          <w:rFonts w:ascii="Ebrima" w:hAnsi="Ebrima"/>
          <w:sz w:val="22"/>
          <w:szCs w:val="22"/>
        </w:rPr>
        <w:t>. Estas hipóteses são previstas nesta Cláusula em adição às hipóteses previstas em lei, notadamente no Código Civil.</w:t>
      </w:r>
      <w:r w:rsidR="004A761D" w:rsidRPr="00C56D65">
        <w:rPr>
          <w:rFonts w:ascii="Ebrima" w:hAnsi="Ebrima"/>
          <w:sz w:val="22"/>
          <w:szCs w:val="22"/>
        </w:rPr>
        <w:t xml:space="preserve"> Tendo a venda da carteira de créditos à Securitizadora dado lastro à operação de captação de recursos por meio da emissão dos CRI, o movimento inverso, o de recompra da carteira, será </w:t>
      </w:r>
      <w:r w:rsidR="00D055C5" w:rsidRPr="00C56D65">
        <w:rPr>
          <w:rFonts w:ascii="Ebrima" w:hAnsi="Ebrima"/>
          <w:sz w:val="22"/>
          <w:szCs w:val="22"/>
        </w:rPr>
        <w:t>o movimento</w:t>
      </w:r>
      <w:r w:rsidR="004A761D" w:rsidRPr="00C56D65">
        <w:rPr>
          <w:rFonts w:ascii="Ebrima" w:hAnsi="Ebrima"/>
          <w:sz w:val="22"/>
          <w:szCs w:val="22"/>
        </w:rPr>
        <w:t xml:space="preserve"> natural para seu término, com a utilização dos recursos oriundos de tal recompra para o consequente resgate antecipado dos CRI</w:t>
      </w:r>
      <w:r w:rsidR="00D055C5" w:rsidRPr="00C56D65">
        <w:rPr>
          <w:rFonts w:ascii="Ebrima" w:hAnsi="Ebrima"/>
          <w:sz w:val="22"/>
          <w:szCs w:val="22"/>
        </w:rPr>
        <w:t xml:space="preserve">, permanecendo a </w:t>
      </w:r>
      <w:r w:rsidR="00970810">
        <w:rPr>
          <w:rFonts w:ascii="Ebrima" w:hAnsi="Ebrima"/>
          <w:sz w:val="22"/>
          <w:szCs w:val="22"/>
        </w:rPr>
        <w:t>Cedente</w:t>
      </w:r>
      <w:r w:rsidR="00D055C5" w:rsidRPr="00C56D65">
        <w:rPr>
          <w:rFonts w:ascii="Ebrima" w:hAnsi="Ebrima"/>
          <w:sz w:val="22"/>
          <w:szCs w:val="22"/>
        </w:rPr>
        <w:t>, no entanto, obrigada a pagar todos os demais custos e despesas por ela devidos nos termos dos Documentos da Operação</w:t>
      </w:r>
      <w:r w:rsidR="004A761D" w:rsidRPr="00C56D65">
        <w:rPr>
          <w:rFonts w:ascii="Ebrima" w:hAnsi="Ebrima"/>
          <w:sz w:val="22"/>
          <w:szCs w:val="22"/>
        </w:rPr>
        <w:t>.</w:t>
      </w:r>
    </w:p>
    <w:p w14:paraId="0BFB8190" w14:textId="77777777" w:rsidR="00F7605C" w:rsidRPr="00C56D65" w:rsidRDefault="00F7605C" w:rsidP="00C56D65">
      <w:pPr>
        <w:autoSpaceDE w:val="0"/>
        <w:autoSpaceDN w:val="0"/>
        <w:adjustRightInd w:val="0"/>
        <w:spacing w:line="320" w:lineRule="exact"/>
        <w:jc w:val="both"/>
        <w:rPr>
          <w:rFonts w:ascii="Ebrima" w:hAnsi="Ebrima"/>
          <w:sz w:val="22"/>
          <w:szCs w:val="22"/>
        </w:rPr>
      </w:pPr>
    </w:p>
    <w:p w14:paraId="4AA61C79" w14:textId="5DC8C966" w:rsidR="00F7605C" w:rsidRPr="00C56D65" w:rsidRDefault="008C03F6" w:rsidP="00AF432F">
      <w:pPr>
        <w:pStyle w:val="ListParagraph"/>
        <w:numPr>
          <w:ilvl w:val="0"/>
          <w:numId w:val="2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 </w:t>
      </w:r>
      <w:r w:rsidR="00916497">
        <w:rPr>
          <w:rFonts w:ascii="Ebrima" w:hAnsi="Ebrima"/>
          <w:sz w:val="22"/>
          <w:szCs w:val="22"/>
        </w:rPr>
        <w:t>Cedente</w:t>
      </w:r>
      <w:r w:rsidRPr="00C56D65">
        <w:rPr>
          <w:rFonts w:ascii="Ebrima" w:hAnsi="Ebrima"/>
          <w:sz w:val="22"/>
          <w:szCs w:val="22"/>
        </w:rPr>
        <w:t xml:space="preserve"> </w:t>
      </w:r>
      <w:r w:rsidR="00F7605C" w:rsidRPr="00C56D65">
        <w:rPr>
          <w:rFonts w:ascii="Ebrima" w:hAnsi="Ebrima"/>
          <w:sz w:val="22"/>
          <w:szCs w:val="22"/>
        </w:rPr>
        <w:t>poder</w:t>
      </w:r>
      <w:r w:rsidRPr="00C56D65">
        <w:rPr>
          <w:rFonts w:ascii="Ebrima" w:hAnsi="Ebrima"/>
          <w:sz w:val="22"/>
          <w:szCs w:val="22"/>
        </w:rPr>
        <w:t>á</w:t>
      </w:r>
      <w:r w:rsidR="00E70450" w:rsidRPr="00C56D65">
        <w:rPr>
          <w:rFonts w:ascii="Ebrima" w:hAnsi="Ebrima"/>
          <w:sz w:val="22"/>
          <w:szCs w:val="22"/>
        </w:rPr>
        <w:t xml:space="preserve">, a seu exclusivo critério e conveniência, </w:t>
      </w:r>
      <w:r w:rsidRPr="00C56D65">
        <w:rPr>
          <w:rFonts w:ascii="Ebrima" w:hAnsi="Ebrima"/>
          <w:sz w:val="22"/>
          <w:szCs w:val="22"/>
        </w:rPr>
        <w:t>recomprar</w:t>
      </w:r>
      <w:r w:rsidR="00497C74" w:rsidRPr="00C56D65">
        <w:rPr>
          <w:rFonts w:ascii="Ebrima" w:hAnsi="Ebrima"/>
          <w:sz w:val="22"/>
          <w:szCs w:val="22"/>
        </w:rPr>
        <w:t xml:space="preserve"> da </w:t>
      </w:r>
      <w:r w:rsidRPr="00C56D65">
        <w:rPr>
          <w:rFonts w:ascii="Ebrima" w:hAnsi="Ebrima"/>
          <w:sz w:val="22"/>
          <w:szCs w:val="22"/>
        </w:rPr>
        <w:t>Securitizadora</w:t>
      </w:r>
      <w:r w:rsidR="00E40CA0" w:rsidRPr="00C56D65">
        <w:rPr>
          <w:rFonts w:ascii="Ebrima" w:hAnsi="Ebrima"/>
          <w:sz w:val="22"/>
          <w:szCs w:val="22"/>
        </w:rPr>
        <w:t>, a qualquer tempo,</w:t>
      </w:r>
      <w:r w:rsidR="00F7605C" w:rsidRPr="00C56D65">
        <w:rPr>
          <w:rFonts w:ascii="Ebrima" w:hAnsi="Ebrima"/>
          <w:sz w:val="22"/>
          <w:szCs w:val="22"/>
        </w:rPr>
        <w:t xml:space="preserve"> a totalidade dos Créditos Imobiliários</w:t>
      </w:r>
      <w:r w:rsidR="000A431B" w:rsidRPr="00C56D65">
        <w:rPr>
          <w:rFonts w:ascii="Ebrima" w:hAnsi="Ebrima"/>
          <w:sz w:val="22"/>
          <w:szCs w:val="22"/>
        </w:rPr>
        <w:t xml:space="preserve"> </w:t>
      </w:r>
      <w:r w:rsidR="00F7605C" w:rsidRPr="00C56D65">
        <w:rPr>
          <w:rFonts w:ascii="Ebrima" w:hAnsi="Ebrima"/>
          <w:sz w:val="22"/>
          <w:szCs w:val="22"/>
        </w:rPr>
        <w:t xml:space="preserve">mediante requerimento formal nesse sentido, </w:t>
      </w:r>
      <w:r w:rsidR="00497C74" w:rsidRPr="00C56D65">
        <w:rPr>
          <w:rFonts w:ascii="Ebrima" w:hAnsi="Ebrima"/>
          <w:sz w:val="22"/>
          <w:szCs w:val="22"/>
        </w:rPr>
        <w:t xml:space="preserve">enviado </w:t>
      </w:r>
      <w:r w:rsidR="00F7605C" w:rsidRPr="00C56D65">
        <w:rPr>
          <w:rFonts w:ascii="Ebrima" w:hAnsi="Ebrima"/>
          <w:sz w:val="22"/>
          <w:szCs w:val="22"/>
        </w:rPr>
        <w:t xml:space="preserve">com antecedência mínima de </w:t>
      </w:r>
      <w:r w:rsidR="00D93C13" w:rsidRPr="00C56D65">
        <w:rPr>
          <w:rFonts w:ascii="Ebrima" w:hAnsi="Ebrima"/>
          <w:sz w:val="22"/>
          <w:szCs w:val="22"/>
        </w:rPr>
        <w:t>1</w:t>
      </w:r>
      <w:r w:rsidR="00CA2226" w:rsidRPr="00C56D65">
        <w:rPr>
          <w:rFonts w:ascii="Ebrima" w:hAnsi="Ebrima"/>
          <w:sz w:val="22"/>
          <w:szCs w:val="22"/>
        </w:rPr>
        <w:t>0</w:t>
      </w:r>
      <w:r w:rsidR="00D93C13" w:rsidRPr="00C56D65">
        <w:rPr>
          <w:rFonts w:ascii="Ebrima" w:hAnsi="Ebrima"/>
          <w:sz w:val="22"/>
          <w:szCs w:val="22"/>
        </w:rPr>
        <w:t xml:space="preserve"> </w:t>
      </w:r>
      <w:r w:rsidR="00F7605C" w:rsidRPr="00C56D65">
        <w:rPr>
          <w:rFonts w:ascii="Ebrima" w:hAnsi="Ebrima"/>
          <w:sz w:val="22"/>
          <w:szCs w:val="22"/>
        </w:rPr>
        <w:t>(</w:t>
      </w:r>
      <w:r w:rsidR="00CA2226" w:rsidRPr="00C56D65">
        <w:rPr>
          <w:rFonts w:ascii="Ebrima" w:hAnsi="Ebrima"/>
          <w:sz w:val="22"/>
          <w:szCs w:val="22"/>
        </w:rPr>
        <w:t>dez</w:t>
      </w:r>
      <w:r w:rsidR="00F7605C" w:rsidRPr="00C56D65">
        <w:rPr>
          <w:rFonts w:ascii="Ebrima" w:hAnsi="Ebrima"/>
          <w:sz w:val="22"/>
          <w:szCs w:val="22"/>
        </w:rPr>
        <w:t xml:space="preserve">) dias corridos da efetiva </w:t>
      </w:r>
      <w:r w:rsidR="00497C74" w:rsidRPr="00C56D65">
        <w:rPr>
          <w:rFonts w:ascii="Ebrima" w:hAnsi="Ebrima"/>
          <w:sz w:val="22"/>
          <w:szCs w:val="22"/>
        </w:rPr>
        <w:t xml:space="preserve">data de </w:t>
      </w:r>
      <w:r w:rsidR="00F7605C" w:rsidRPr="00C56D65">
        <w:rPr>
          <w:rFonts w:ascii="Ebrima" w:hAnsi="Ebrima"/>
          <w:sz w:val="22"/>
          <w:szCs w:val="22"/>
        </w:rPr>
        <w:t>recompra (“</w:t>
      </w:r>
      <w:r w:rsidR="00F7605C" w:rsidRPr="00C56D65">
        <w:rPr>
          <w:rFonts w:ascii="Ebrima" w:hAnsi="Ebrima"/>
          <w:sz w:val="22"/>
          <w:szCs w:val="22"/>
          <w:u w:val="single"/>
        </w:rPr>
        <w:t>Recompra Facultativa</w:t>
      </w:r>
      <w:r w:rsidR="00F7605C" w:rsidRPr="00C56D65">
        <w:rPr>
          <w:rFonts w:ascii="Ebrima" w:hAnsi="Ebrima"/>
          <w:sz w:val="22"/>
          <w:szCs w:val="22"/>
        </w:rPr>
        <w:t xml:space="preserve">”). Nessa hipótese, </w:t>
      </w:r>
      <w:r w:rsidRPr="00C56D65">
        <w:rPr>
          <w:rFonts w:ascii="Ebrima" w:hAnsi="Ebrima"/>
          <w:sz w:val="22"/>
          <w:szCs w:val="22"/>
        </w:rPr>
        <w:t xml:space="preserve">a </w:t>
      </w:r>
      <w:r w:rsidR="00916497">
        <w:rPr>
          <w:rFonts w:ascii="Ebrima" w:hAnsi="Ebrima"/>
          <w:sz w:val="22"/>
          <w:szCs w:val="22"/>
        </w:rPr>
        <w:t>Cedente</w:t>
      </w:r>
      <w:r w:rsidR="00916497" w:rsidRPr="00C56D65">
        <w:rPr>
          <w:rFonts w:ascii="Ebrima" w:hAnsi="Ebrima"/>
          <w:sz w:val="22"/>
          <w:szCs w:val="22"/>
        </w:rPr>
        <w:t xml:space="preserve"> </w:t>
      </w:r>
      <w:r w:rsidRPr="00C56D65">
        <w:rPr>
          <w:rFonts w:ascii="Ebrima" w:hAnsi="Ebrima"/>
          <w:sz w:val="22"/>
          <w:szCs w:val="22"/>
        </w:rPr>
        <w:t>ficará obrigada</w:t>
      </w:r>
      <w:r w:rsidR="00F7605C" w:rsidRPr="00C56D65">
        <w:rPr>
          <w:rFonts w:ascii="Ebrima" w:hAnsi="Ebrima"/>
          <w:sz w:val="22"/>
          <w:szCs w:val="22"/>
        </w:rPr>
        <w:t xml:space="preserve"> a pagar à Securitizadora</w:t>
      </w:r>
      <w:r w:rsidR="009D23F4" w:rsidRPr="00C56D65">
        <w:rPr>
          <w:rFonts w:ascii="Ebrima" w:hAnsi="Ebrima"/>
          <w:sz w:val="22"/>
          <w:szCs w:val="22"/>
        </w:rPr>
        <w:t xml:space="preserve">, </w:t>
      </w:r>
      <w:r w:rsidR="00F7605C" w:rsidRPr="00C56D65">
        <w:rPr>
          <w:rFonts w:ascii="Ebrima" w:hAnsi="Ebrima"/>
          <w:sz w:val="22"/>
          <w:szCs w:val="22"/>
        </w:rPr>
        <w:t xml:space="preserve">de uma só vez, </w:t>
      </w:r>
      <w:r w:rsidR="00257EB8" w:rsidRPr="00C56D65">
        <w:rPr>
          <w:rFonts w:ascii="Ebrima" w:hAnsi="Ebrima"/>
          <w:sz w:val="22"/>
          <w:szCs w:val="22"/>
        </w:rPr>
        <w:t xml:space="preserve">(i) </w:t>
      </w:r>
      <w:r w:rsidR="00F7605C" w:rsidRPr="00C56D65">
        <w:rPr>
          <w:rFonts w:ascii="Ebrima" w:hAnsi="Ebrima"/>
          <w:sz w:val="22"/>
          <w:szCs w:val="22"/>
        </w:rPr>
        <w:t xml:space="preserve">o valor </w:t>
      </w:r>
      <w:r w:rsidR="007F3BC7" w:rsidRPr="00C56D65">
        <w:rPr>
          <w:rFonts w:ascii="Ebrima" w:hAnsi="Ebrima"/>
          <w:sz w:val="22"/>
          <w:szCs w:val="22"/>
        </w:rPr>
        <w:t xml:space="preserve">integral </w:t>
      </w:r>
      <w:r w:rsidR="00F7605C" w:rsidRPr="00C56D65">
        <w:rPr>
          <w:rFonts w:ascii="Ebrima" w:hAnsi="Ebrima"/>
          <w:sz w:val="22"/>
          <w:szCs w:val="22"/>
        </w:rPr>
        <w:t xml:space="preserve">do saldo devedor dos CRI </w:t>
      </w:r>
      <w:r w:rsidR="00257EB8" w:rsidRPr="00C56D65">
        <w:rPr>
          <w:rFonts w:ascii="Ebrima" w:hAnsi="Ebrima"/>
          <w:sz w:val="22"/>
          <w:szCs w:val="22"/>
        </w:rPr>
        <w:t>(</w:t>
      </w:r>
      <w:r w:rsidR="00F7605C" w:rsidRPr="00C56D65">
        <w:rPr>
          <w:rFonts w:ascii="Ebrima" w:hAnsi="Ebrima"/>
          <w:sz w:val="22"/>
          <w:szCs w:val="22"/>
        </w:rPr>
        <w:t>atualizado monetariamente</w:t>
      </w:r>
      <w:r w:rsidR="00585E7C" w:rsidRPr="00C56D65">
        <w:rPr>
          <w:rFonts w:ascii="Ebrima" w:hAnsi="Ebrima"/>
          <w:sz w:val="22"/>
          <w:szCs w:val="22"/>
        </w:rPr>
        <w:t xml:space="preserve"> até </w:t>
      </w:r>
      <w:r w:rsidR="00D93C13" w:rsidRPr="00C56D65">
        <w:rPr>
          <w:rFonts w:ascii="Ebrima" w:hAnsi="Ebrima"/>
          <w:sz w:val="22"/>
          <w:szCs w:val="22"/>
        </w:rPr>
        <w:t xml:space="preserve">a </w:t>
      </w:r>
      <w:r w:rsidR="009D23F4" w:rsidRPr="00C56D65">
        <w:rPr>
          <w:rFonts w:ascii="Ebrima" w:hAnsi="Ebrima"/>
          <w:sz w:val="22"/>
          <w:szCs w:val="22"/>
        </w:rPr>
        <w:t>d</w:t>
      </w:r>
      <w:r w:rsidR="00F7605C" w:rsidRPr="00C56D65">
        <w:rPr>
          <w:rFonts w:ascii="Ebrima" w:hAnsi="Ebrima"/>
          <w:sz w:val="22"/>
          <w:szCs w:val="22"/>
        </w:rPr>
        <w:t xml:space="preserve">ata de </w:t>
      </w:r>
      <w:r w:rsidR="009D23F4" w:rsidRPr="00C56D65">
        <w:rPr>
          <w:rFonts w:ascii="Ebrima" w:hAnsi="Ebrima"/>
          <w:sz w:val="22"/>
          <w:szCs w:val="22"/>
        </w:rPr>
        <w:t>p</w:t>
      </w:r>
      <w:r w:rsidR="00F7605C" w:rsidRPr="00C56D65">
        <w:rPr>
          <w:rFonts w:ascii="Ebrima" w:hAnsi="Ebrima"/>
          <w:sz w:val="22"/>
          <w:szCs w:val="22"/>
        </w:rPr>
        <w:t>agamento</w:t>
      </w:r>
      <w:r w:rsidR="00D93C13" w:rsidRPr="00C56D65">
        <w:rPr>
          <w:rFonts w:ascii="Ebrima" w:hAnsi="Ebrima"/>
          <w:sz w:val="22"/>
          <w:szCs w:val="22"/>
        </w:rPr>
        <w:t xml:space="preserve"> avençada</w:t>
      </w:r>
      <w:r w:rsidR="00257EB8" w:rsidRPr="00C56D65">
        <w:rPr>
          <w:rFonts w:ascii="Ebrima" w:hAnsi="Ebrima"/>
          <w:sz w:val="22"/>
          <w:szCs w:val="22"/>
        </w:rPr>
        <w:t>, e com o juros incorridos até então)</w:t>
      </w:r>
      <w:r w:rsidR="00F7605C" w:rsidRPr="00C56D65">
        <w:rPr>
          <w:rFonts w:ascii="Ebrima" w:hAnsi="Ebrima"/>
          <w:sz w:val="22"/>
          <w:szCs w:val="22"/>
        </w:rPr>
        <w:t xml:space="preserve">, </w:t>
      </w:r>
      <w:r w:rsidR="00257EB8" w:rsidRPr="00C56D65">
        <w:rPr>
          <w:rFonts w:ascii="Ebrima" w:hAnsi="Ebrima"/>
          <w:sz w:val="22"/>
          <w:szCs w:val="22"/>
        </w:rPr>
        <w:t xml:space="preserve">(ii) </w:t>
      </w:r>
      <w:r w:rsidR="00F7605C" w:rsidRPr="00C56D65">
        <w:rPr>
          <w:rFonts w:ascii="Ebrima" w:hAnsi="Ebrima"/>
          <w:sz w:val="22"/>
          <w:szCs w:val="22"/>
        </w:rPr>
        <w:t xml:space="preserve">acrescido de multa compensatória de 2% (dois por cento) </w:t>
      </w:r>
      <w:r w:rsidR="00257EB8" w:rsidRPr="00C56D65">
        <w:rPr>
          <w:rFonts w:ascii="Ebrima" w:hAnsi="Ebrima"/>
          <w:sz w:val="22"/>
          <w:szCs w:val="22"/>
        </w:rPr>
        <w:t>calculada sobre</w:t>
      </w:r>
      <w:r w:rsidR="00F7605C" w:rsidRPr="00C56D65">
        <w:rPr>
          <w:rFonts w:ascii="Ebrima" w:hAnsi="Ebrima"/>
          <w:sz w:val="22"/>
          <w:szCs w:val="22"/>
        </w:rPr>
        <w:t xml:space="preserve"> </w:t>
      </w:r>
      <w:r w:rsidR="00257EB8" w:rsidRPr="00C56D65">
        <w:rPr>
          <w:rFonts w:ascii="Ebrima" w:hAnsi="Ebrima"/>
          <w:sz w:val="22"/>
          <w:szCs w:val="22"/>
        </w:rPr>
        <w:t xml:space="preserve">o </w:t>
      </w:r>
      <w:r w:rsidR="00F7605C" w:rsidRPr="00C56D65">
        <w:rPr>
          <w:rFonts w:ascii="Ebrima" w:hAnsi="Ebrima"/>
          <w:sz w:val="22"/>
          <w:szCs w:val="22"/>
        </w:rPr>
        <w:t>saldo devedor</w:t>
      </w:r>
      <w:r w:rsidR="00257EB8" w:rsidRPr="00C56D65">
        <w:rPr>
          <w:rFonts w:ascii="Ebrima" w:hAnsi="Ebrima"/>
          <w:sz w:val="22"/>
          <w:szCs w:val="22"/>
        </w:rPr>
        <w:t xml:space="preserve"> se a recompra for realizada até</w:t>
      </w:r>
      <w:r w:rsidR="00F7605C" w:rsidRPr="00C56D65">
        <w:rPr>
          <w:rFonts w:ascii="Ebrima" w:hAnsi="Ebrima"/>
          <w:sz w:val="22"/>
          <w:szCs w:val="22"/>
        </w:rPr>
        <w:t xml:space="preserve"> o </w:t>
      </w:r>
      <w:r w:rsidR="007C4CB7">
        <w:rPr>
          <w:rFonts w:ascii="Ebrima" w:hAnsi="Ebrima"/>
          <w:sz w:val="22"/>
          <w:szCs w:val="22"/>
        </w:rPr>
        <w:t>47</w:t>
      </w:r>
      <w:r w:rsidR="00997A51" w:rsidRPr="00C56D65">
        <w:rPr>
          <w:rFonts w:ascii="Ebrima" w:hAnsi="Ebrima"/>
          <w:sz w:val="22"/>
          <w:szCs w:val="22"/>
        </w:rPr>
        <w:t xml:space="preserve">º </w:t>
      </w:r>
      <w:r w:rsidR="00F7605C" w:rsidRPr="00C56D65">
        <w:rPr>
          <w:rFonts w:ascii="Ebrima" w:hAnsi="Ebrima"/>
          <w:sz w:val="22"/>
          <w:szCs w:val="22"/>
        </w:rPr>
        <w:t>(</w:t>
      </w:r>
      <w:r w:rsidR="007C4CB7">
        <w:rPr>
          <w:rFonts w:ascii="Ebrima" w:hAnsi="Ebrima"/>
          <w:sz w:val="22"/>
          <w:szCs w:val="22"/>
        </w:rPr>
        <w:t>quadragésimo sétimo</w:t>
      </w:r>
      <w:r w:rsidR="00F7605C" w:rsidRPr="00C56D65">
        <w:rPr>
          <w:rFonts w:ascii="Ebrima" w:hAnsi="Ebrima"/>
          <w:sz w:val="22"/>
          <w:szCs w:val="22"/>
        </w:rPr>
        <w:t xml:space="preserve">) mês </w:t>
      </w:r>
      <w:r w:rsidR="00257EB8" w:rsidRPr="00C56D65">
        <w:rPr>
          <w:rFonts w:ascii="Ebrima" w:hAnsi="Ebrima"/>
          <w:sz w:val="22"/>
          <w:szCs w:val="22"/>
        </w:rPr>
        <w:t>d</w:t>
      </w:r>
      <w:r w:rsidR="00F7605C" w:rsidRPr="00C56D65">
        <w:rPr>
          <w:rFonts w:ascii="Ebrima" w:hAnsi="Ebrima"/>
          <w:sz w:val="22"/>
          <w:szCs w:val="22"/>
        </w:rPr>
        <w:t>a data de emissão dos CRI</w:t>
      </w:r>
      <w:r w:rsidR="00257EB8" w:rsidRPr="00C56D65">
        <w:rPr>
          <w:rFonts w:ascii="Ebrima" w:hAnsi="Ebrima"/>
          <w:sz w:val="22"/>
          <w:szCs w:val="22"/>
        </w:rPr>
        <w:t xml:space="preserve"> (inclusive)</w:t>
      </w:r>
      <w:r w:rsidR="00F7605C" w:rsidRPr="00C56D65">
        <w:rPr>
          <w:rFonts w:ascii="Ebrima" w:hAnsi="Ebrima"/>
          <w:sz w:val="22"/>
          <w:szCs w:val="22"/>
        </w:rPr>
        <w:t>,</w:t>
      </w:r>
      <w:r w:rsidR="00257EB8" w:rsidRPr="00C56D65">
        <w:rPr>
          <w:rFonts w:ascii="Ebrima" w:hAnsi="Ebrima"/>
          <w:sz w:val="22"/>
          <w:szCs w:val="22"/>
        </w:rPr>
        <w:t xml:space="preserve"> ou sem multa compensatória caso realizada após este prazo</w:t>
      </w:r>
      <w:r w:rsidR="00391B52" w:rsidRPr="00C56D65">
        <w:rPr>
          <w:rFonts w:ascii="Ebrima" w:hAnsi="Ebrima"/>
          <w:i/>
          <w:sz w:val="22"/>
          <w:szCs w:val="22"/>
        </w:rPr>
        <w:t xml:space="preserve">, </w:t>
      </w:r>
      <w:r w:rsidR="00391B52" w:rsidRPr="00C56D65">
        <w:rPr>
          <w:rFonts w:ascii="Ebrima" w:hAnsi="Ebrima"/>
          <w:sz w:val="22"/>
          <w:szCs w:val="22"/>
        </w:rPr>
        <w:t xml:space="preserve">(iii) adicionado de todas as Despesas Recorrentes </w:t>
      </w:r>
      <w:r w:rsidR="00933CD8" w:rsidRPr="00C56D65">
        <w:rPr>
          <w:rFonts w:ascii="Ebrima" w:hAnsi="Ebrima"/>
          <w:sz w:val="22"/>
          <w:szCs w:val="22"/>
        </w:rPr>
        <w:t xml:space="preserve">(conforme abaixo definido) </w:t>
      </w:r>
      <w:r w:rsidR="00391B52" w:rsidRPr="00C56D65">
        <w:rPr>
          <w:rFonts w:ascii="Ebrima" w:hAnsi="Ebrima"/>
          <w:sz w:val="22"/>
          <w:szCs w:val="22"/>
        </w:rPr>
        <w:t xml:space="preserve">e demais </w:t>
      </w:r>
      <w:r w:rsidRPr="00C56D65">
        <w:rPr>
          <w:rFonts w:ascii="Ebrima" w:hAnsi="Ebrima"/>
          <w:sz w:val="22"/>
          <w:szCs w:val="22"/>
        </w:rPr>
        <w:t>Obrigações Garantidas</w:t>
      </w:r>
      <w:r w:rsidR="00391B52" w:rsidRPr="00C56D65">
        <w:rPr>
          <w:rFonts w:ascii="Ebrima" w:hAnsi="Ebrima"/>
          <w:sz w:val="22"/>
          <w:szCs w:val="22"/>
        </w:rPr>
        <w:t xml:space="preserve"> em aberto à época </w:t>
      </w:r>
      <w:r w:rsidR="00F7605C" w:rsidRPr="00C56D65">
        <w:rPr>
          <w:rFonts w:ascii="Ebrima" w:hAnsi="Ebrima"/>
          <w:sz w:val="22"/>
          <w:szCs w:val="22"/>
        </w:rPr>
        <w:t>(“</w:t>
      </w:r>
      <w:r w:rsidR="00F7605C" w:rsidRPr="00C56D65">
        <w:rPr>
          <w:rFonts w:ascii="Ebrima" w:hAnsi="Ebrima"/>
          <w:sz w:val="22"/>
          <w:szCs w:val="22"/>
          <w:u w:val="single"/>
        </w:rPr>
        <w:t>Valor da Recompra</w:t>
      </w:r>
      <w:r w:rsidR="00022F53" w:rsidRPr="00C56D65">
        <w:rPr>
          <w:rFonts w:ascii="Ebrima" w:hAnsi="Ebrima"/>
          <w:sz w:val="22"/>
          <w:szCs w:val="22"/>
          <w:u w:val="single"/>
        </w:rPr>
        <w:t xml:space="preserve"> Facultativa</w:t>
      </w:r>
      <w:r w:rsidR="00F7605C" w:rsidRPr="00C56D65">
        <w:rPr>
          <w:rFonts w:ascii="Ebrima" w:hAnsi="Ebrima"/>
          <w:sz w:val="22"/>
          <w:szCs w:val="22"/>
        </w:rPr>
        <w:t xml:space="preserve">”). </w:t>
      </w:r>
    </w:p>
    <w:p w14:paraId="619F1968"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2F9EA79D" w14:textId="29324807" w:rsidR="00D93C13" w:rsidRPr="0043556A" w:rsidRDefault="00497C74" w:rsidP="00AF432F">
      <w:pPr>
        <w:pStyle w:val="ListParagraph"/>
        <w:numPr>
          <w:ilvl w:val="2"/>
          <w:numId w:val="57"/>
        </w:numPr>
        <w:tabs>
          <w:tab w:val="left" w:pos="1701"/>
        </w:tabs>
        <w:autoSpaceDE w:val="0"/>
        <w:autoSpaceDN w:val="0"/>
        <w:adjustRightInd w:val="0"/>
        <w:spacing w:line="320" w:lineRule="exact"/>
        <w:ind w:left="709" w:firstLine="0"/>
        <w:jc w:val="both"/>
        <w:rPr>
          <w:rFonts w:ascii="Ebrima" w:hAnsi="Ebrima"/>
          <w:sz w:val="22"/>
          <w:szCs w:val="22"/>
        </w:rPr>
      </w:pPr>
      <w:r w:rsidRPr="0043556A">
        <w:rPr>
          <w:rFonts w:ascii="Ebrima" w:hAnsi="Ebrima"/>
          <w:sz w:val="22"/>
          <w:szCs w:val="22"/>
        </w:rPr>
        <w:t xml:space="preserve">Após o recebimento do requerimento a </w:t>
      </w:r>
      <w:r w:rsidR="0073762C" w:rsidRPr="0043556A">
        <w:rPr>
          <w:rFonts w:ascii="Ebrima" w:hAnsi="Ebrima"/>
          <w:sz w:val="22"/>
          <w:szCs w:val="22"/>
        </w:rPr>
        <w:t>Securitizadora</w:t>
      </w:r>
      <w:r w:rsidRPr="0043556A">
        <w:rPr>
          <w:rFonts w:ascii="Ebrima" w:hAnsi="Ebrima"/>
          <w:sz w:val="22"/>
          <w:szCs w:val="22"/>
        </w:rPr>
        <w:t xml:space="preserve"> deverá informar </w:t>
      </w:r>
      <w:r w:rsidR="008C03F6" w:rsidRPr="0043556A">
        <w:rPr>
          <w:rFonts w:ascii="Ebrima" w:hAnsi="Ebrima"/>
          <w:sz w:val="22"/>
          <w:szCs w:val="22"/>
        </w:rPr>
        <w:t xml:space="preserve">à </w:t>
      </w:r>
      <w:r w:rsidR="007C4CB7">
        <w:rPr>
          <w:rFonts w:ascii="Ebrima" w:hAnsi="Ebrima"/>
          <w:sz w:val="22"/>
          <w:szCs w:val="22"/>
        </w:rPr>
        <w:t>Cedente</w:t>
      </w:r>
      <w:r w:rsidRPr="0043556A">
        <w:rPr>
          <w:rFonts w:ascii="Ebrima" w:hAnsi="Ebrima"/>
          <w:sz w:val="22"/>
          <w:szCs w:val="22"/>
        </w:rPr>
        <w:t xml:space="preserve"> o Valor da Recompra Facultativa com antecedência de, no mínimo, </w:t>
      </w:r>
      <w:bookmarkStart w:id="61" w:name="_Hlk21016685"/>
      <w:r w:rsidR="00D93C13" w:rsidRPr="0043556A">
        <w:rPr>
          <w:rFonts w:ascii="Ebrima" w:hAnsi="Ebrima"/>
          <w:sz w:val="22"/>
          <w:szCs w:val="22"/>
        </w:rPr>
        <w:t>5</w:t>
      </w:r>
      <w:r w:rsidRPr="0043556A">
        <w:rPr>
          <w:rFonts w:ascii="Ebrima" w:hAnsi="Ebrima"/>
          <w:sz w:val="22"/>
          <w:szCs w:val="22"/>
        </w:rPr>
        <w:t xml:space="preserve"> (</w:t>
      </w:r>
      <w:r w:rsidR="00D93C13" w:rsidRPr="0043556A">
        <w:rPr>
          <w:rFonts w:ascii="Ebrima" w:hAnsi="Ebrima"/>
          <w:sz w:val="22"/>
          <w:szCs w:val="22"/>
        </w:rPr>
        <w:t>cinco</w:t>
      </w:r>
      <w:r w:rsidRPr="0043556A">
        <w:rPr>
          <w:rFonts w:ascii="Ebrima" w:hAnsi="Ebrima"/>
          <w:sz w:val="22"/>
          <w:szCs w:val="22"/>
        </w:rPr>
        <w:t xml:space="preserve">) Dias Úteis </w:t>
      </w:r>
      <w:r w:rsidR="0003271D" w:rsidRPr="0043556A">
        <w:rPr>
          <w:rFonts w:ascii="Ebrima" w:hAnsi="Ebrima"/>
          <w:sz w:val="22"/>
          <w:szCs w:val="22"/>
        </w:rPr>
        <w:t>da data de recompra pretendida</w:t>
      </w:r>
      <w:r w:rsidRPr="0043556A">
        <w:rPr>
          <w:rFonts w:ascii="Ebrima" w:hAnsi="Ebrima"/>
          <w:sz w:val="22"/>
          <w:szCs w:val="22"/>
        </w:rPr>
        <w:t>.</w:t>
      </w:r>
      <w:r w:rsidR="00D93C13" w:rsidRPr="0043556A">
        <w:rPr>
          <w:rFonts w:ascii="Ebrima" w:hAnsi="Ebrima"/>
          <w:sz w:val="22"/>
          <w:szCs w:val="22"/>
        </w:rPr>
        <w:t xml:space="preserve"> </w:t>
      </w:r>
    </w:p>
    <w:p w14:paraId="7490FD09" w14:textId="77777777" w:rsidR="00D93C13" w:rsidRPr="00C56D65" w:rsidRDefault="00D93C13" w:rsidP="0043556A">
      <w:pPr>
        <w:pStyle w:val="ListParagraph"/>
        <w:tabs>
          <w:tab w:val="left" w:pos="1701"/>
        </w:tabs>
        <w:autoSpaceDE w:val="0"/>
        <w:autoSpaceDN w:val="0"/>
        <w:adjustRightInd w:val="0"/>
        <w:spacing w:line="320" w:lineRule="exact"/>
        <w:ind w:left="709"/>
        <w:jc w:val="both"/>
        <w:rPr>
          <w:rFonts w:ascii="Ebrima" w:hAnsi="Ebrima"/>
          <w:sz w:val="22"/>
          <w:szCs w:val="22"/>
        </w:rPr>
      </w:pPr>
    </w:p>
    <w:p w14:paraId="79483BA6" w14:textId="1682AC35" w:rsidR="008C03F6" w:rsidRPr="00C56D65" w:rsidRDefault="00D93C13" w:rsidP="00AF432F">
      <w:pPr>
        <w:pStyle w:val="ListParagraph"/>
        <w:numPr>
          <w:ilvl w:val="2"/>
          <w:numId w:val="57"/>
        </w:numPr>
        <w:tabs>
          <w:tab w:val="left" w:pos="1701"/>
        </w:tabs>
        <w:autoSpaceDE w:val="0"/>
        <w:autoSpaceDN w:val="0"/>
        <w:adjustRightInd w:val="0"/>
        <w:spacing w:line="320" w:lineRule="exact"/>
        <w:ind w:left="709" w:firstLine="0"/>
        <w:jc w:val="both"/>
        <w:rPr>
          <w:rFonts w:ascii="Ebrima" w:hAnsi="Ebrima"/>
          <w:sz w:val="22"/>
          <w:szCs w:val="22"/>
        </w:rPr>
      </w:pPr>
      <w:bookmarkStart w:id="62" w:name="_Hlk21277313"/>
      <w:r w:rsidRPr="00C56D65">
        <w:rPr>
          <w:rFonts w:ascii="Ebrima" w:hAnsi="Ebrima"/>
          <w:sz w:val="22"/>
          <w:szCs w:val="22"/>
        </w:rPr>
        <w:t xml:space="preserve">Os prazos indicados nas Cláusulas 6.2 e 6.2.1 acima são estipulados de modo a favorecer o operacional da Securitizadora, podendo esta </w:t>
      </w:r>
      <w:r w:rsidR="00A765F7" w:rsidRPr="00C56D65">
        <w:rPr>
          <w:rFonts w:ascii="Ebrima" w:hAnsi="Ebrima"/>
          <w:sz w:val="22"/>
          <w:szCs w:val="22"/>
        </w:rPr>
        <w:t xml:space="preserve">renunciar </w:t>
      </w:r>
      <w:r w:rsidRPr="00C56D65">
        <w:rPr>
          <w:rFonts w:ascii="Ebrima" w:hAnsi="Ebrima"/>
          <w:sz w:val="22"/>
          <w:szCs w:val="22"/>
        </w:rPr>
        <w:t xml:space="preserve">seu </w:t>
      </w:r>
      <w:r w:rsidRPr="00C56D65">
        <w:rPr>
          <w:rFonts w:ascii="Ebrima" w:hAnsi="Ebrima"/>
          <w:sz w:val="22"/>
          <w:szCs w:val="22"/>
        </w:rPr>
        <w:lastRenderedPageBreak/>
        <w:t>cumprimento, a seu critério, caso consiga operacionalizar a recompra e resgate dos CRI em tempo menor.</w:t>
      </w:r>
    </w:p>
    <w:p w14:paraId="2DCB1DCC" w14:textId="77777777" w:rsidR="00E1051F" w:rsidRPr="00C56D65" w:rsidRDefault="00E1051F" w:rsidP="0043556A">
      <w:pPr>
        <w:pStyle w:val="ListParagraph"/>
        <w:tabs>
          <w:tab w:val="left" w:pos="1701"/>
        </w:tabs>
        <w:autoSpaceDE w:val="0"/>
        <w:autoSpaceDN w:val="0"/>
        <w:adjustRightInd w:val="0"/>
        <w:spacing w:line="320" w:lineRule="exact"/>
        <w:ind w:left="709"/>
        <w:jc w:val="both"/>
        <w:rPr>
          <w:rFonts w:ascii="Ebrima" w:hAnsi="Ebrima"/>
          <w:sz w:val="22"/>
          <w:szCs w:val="22"/>
        </w:rPr>
      </w:pPr>
    </w:p>
    <w:p w14:paraId="6442E2D0" w14:textId="08CADA9C" w:rsidR="00FB054A" w:rsidRPr="00C56D65" w:rsidRDefault="00FB054A" w:rsidP="00AF432F">
      <w:pPr>
        <w:pStyle w:val="ListParagraph"/>
        <w:numPr>
          <w:ilvl w:val="2"/>
          <w:numId w:val="57"/>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Feitos os pagamentos pela </w:t>
      </w:r>
      <w:r w:rsidR="007C4CB7">
        <w:rPr>
          <w:rFonts w:ascii="Ebrima" w:hAnsi="Ebrima"/>
          <w:sz w:val="22"/>
          <w:szCs w:val="22"/>
        </w:rPr>
        <w:t>Cedente</w:t>
      </w:r>
      <w:r w:rsidR="007C4CB7" w:rsidRPr="00C56D65">
        <w:rPr>
          <w:rFonts w:ascii="Ebrima" w:hAnsi="Ebrima"/>
          <w:sz w:val="22"/>
          <w:szCs w:val="22"/>
        </w:rPr>
        <w:t xml:space="preserve"> </w:t>
      </w:r>
      <w:r w:rsidRPr="00C56D65">
        <w:rPr>
          <w:rFonts w:ascii="Ebrima" w:hAnsi="Ebrima"/>
          <w:sz w:val="22"/>
          <w:szCs w:val="22"/>
        </w:rPr>
        <w:t>em razão da Recompra Facultativa, a Securitizadora fará o resgate dos CRI na data de pagamento sobre a qual o Valor da Recompra Facultativa fo</w:t>
      </w:r>
      <w:r w:rsidR="00F141B1" w:rsidRPr="00C56D65">
        <w:rPr>
          <w:rFonts w:ascii="Ebrima" w:hAnsi="Ebrima"/>
          <w:sz w:val="22"/>
          <w:szCs w:val="22"/>
        </w:rPr>
        <w:t>i</w:t>
      </w:r>
      <w:r w:rsidRPr="00C56D65">
        <w:rPr>
          <w:rFonts w:ascii="Ebrima" w:hAnsi="Ebrima"/>
          <w:sz w:val="22"/>
          <w:szCs w:val="22"/>
        </w:rPr>
        <w:t xml:space="preserve"> calculado.</w:t>
      </w:r>
    </w:p>
    <w:bookmarkEnd w:id="61"/>
    <w:bookmarkEnd w:id="62"/>
    <w:p w14:paraId="5AB05ED5" w14:textId="77777777" w:rsidR="00497C74" w:rsidRPr="00C56D65" w:rsidRDefault="00497C74" w:rsidP="00C56D65">
      <w:pPr>
        <w:spacing w:line="320" w:lineRule="exact"/>
        <w:jc w:val="both"/>
        <w:rPr>
          <w:rFonts w:ascii="Ebrima" w:hAnsi="Ebrima"/>
          <w:sz w:val="22"/>
          <w:szCs w:val="22"/>
        </w:rPr>
      </w:pPr>
    </w:p>
    <w:p w14:paraId="3B32EAB2" w14:textId="5B645942" w:rsidR="00497C74" w:rsidRPr="00C56D65" w:rsidRDefault="00D73E7B" w:rsidP="00AF432F">
      <w:pPr>
        <w:pStyle w:val="ListParagraph"/>
        <w:numPr>
          <w:ilvl w:val="0"/>
          <w:numId w:val="27"/>
        </w:numPr>
        <w:autoSpaceDE w:val="0"/>
        <w:autoSpaceDN w:val="0"/>
        <w:adjustRightInd w:val="0"/>
        <w:spacing w:line="320" w:lineRule="exact"/>
        <w:ind w:left="0" w:firstLine="0"/>
        <w:jc w:val="both"/>
        <w:rPr>
          <w:rFonts w:ascii="Ebrima" w:hAnsi="Ebrima"/>
          <w:sz w:val="22"/>
          <w:szCs w:val="22"/>
        </w:rPr>
      </w:pPr>
      <w:bookmarkStart w:id="63" w:name="_Hlk62232549"/>
      <w:r w:rsidRPr="00C56D65">
        <w:rPr>
          <w:rFonts w:ascii="Ebrima" w:hAnsi="Ebrima"/>
          <w:sz w:val="22"/>
          <w:szCs w:val="22"/>
        </w:rPr>
        <w:t>Sem prejuízo das demais disposições deste Contrato</w:t>
      </w:r>
      <w:r w:rsidR="00E2056E">
        <w:rPr>
          <w:rFonts w:ascii="Ebrima" w:hAnsi="Ebrima"/>
          <w:sz w:val="22"/>
          <w:szCs w:val="22"/>
        </w:rPr>
        <w:t xml:space="preserve"> de Cessão</w:t>
      </w:r>
      <w:r w:rsidRPr="00C56D65">
        <w:rPr>
          <w:rFonts w:ascii="Ebrima" w:hAnsi="Ebrima"/>
          <w:sz w:val="22"/>
          <w:szCs w:val="22"/>
        </w:rPr>
        <w:t>, n</w:t>
      </w:r>
      <w:r w:rsidR="003A3B12" w:rsidRPr="00C56D65">
        <w:rPr>
          <w:rFonts w:ascii="Ebrima" w:hAnsi="Ebrima"/>
          <w:sz w:val="22"/>
          <w:szCs w:val="22"/>
        </w:rPr>
        <w:t>o caso de, individualmente, um ou mais Créditos Imobiliários sujeitarem-se às situações a seguir listadas (“</w:t>
      </w:r>
      <w:r w:rsidR="003A3B12" w:rsidRPr="00C56D65">
        <w:rPr>
          <w:rFonts w:ascii="Ebrima" w:hAnsi="Ebrima"/>
          <w:sz w:val="22"/>
          <w:szCs w:val="22"/>
          <w:u w:val="single"/>
        </w:rPr>
        <w:t>Hipóteses de Recompra Parcial dos Créditos Imobiliários</w:t>
      </w:r>
      <w:r w:rsidR="003A3B12" w:rsidRPr="00C56D65">
        <w:rPr>
          <w:rFonts w:ascii="Ebrima" w:hAnsi="Ebrima"/>
          <w:sz w:val="22"/>
          <w:szCs w:val="22"/>
        </w:rPr>
        <w:t xml:space="preserve">”), </w:t>
      </w:r>
      <w:r w:rsidR="00D4068C">
        <w:rPr>
          <w:rFonts w:ascii="Ebrima" w:hAnsi="Ebrima"/>
          <w:sz w:val="22"/>
          <w:szCs w:val="22"/>
        </w:rPr>
        <w:t>a</w:t>
      </w:r>
      <w:r w:rsidR="00497C74" w:rsidRPr="00C56D65">
        <w:rPr>
          <w:rFonts w:ascii="Ebrima" w:hAnsi="Ebrima"/>
          <w:sz w:val="22"/>
          <w:szCs w:val="22"/>
        </w:rPr>
        <w:t xml:space="preserve"> </w:t>
      </w:r>
      <w:r w:rsidR="00D4068C">
        <w:rPr>
          <w:rFonts w:ascii="Ebrima" w:hAnsi="Ebrima"/>
          <w:sz w:val="22"/>
          <w:szCs w:val="22"/>
        </w:rPr>
        <w:t xml:space="preserve">Cedente </w:t>
      </w:r>
      <w:r w:rsidR="00497C74" w:rsidRPr="00C56D65">
        <w:rPr>
          <w:rFonts w:ascii="Ebrima" w:hAnsi="Ebrima"/>
          <w:sz w:val="22"/>
          <w:szCs w:val="22"/>
        </w:rPr>
        <w:t xml:space="preserve">se obriga a recomprar </w:t>
      </w:r>
      <w:r w:rsidR="003A3B12" w:rsidRPr="00C56D65">
        <w:rPr>
          <w:rFonts w:ascii="Ebrima" w:hAnsi="Ebrima"/>
          <w:sz w:val="22"/>
          <w:szCs w:val="22"/>
        </w:rPr>
        <w:t xml:space="preserve">os </w:t>
      </w:r>
      <w:r w:rsidR="00E40CA0" w:rsidRPr="00C56D65">
        <w:rPr>
          <w:rFonts w:ascii="Ebrima" w:hAnsi="Ebrima"/>
          <w:sz w:val="22"/>
          <w:szCs w:val="22"/>
        </w:rPr>
        <w:t xml:space="preserve">respectivos </w:t>
      </w:r>
      <w:r w:rsidR="00497C74" w:rsidRPr="00C56D65">
        <w:rPr>
          <w:rFonts w:ascii="Ebrima" w:hAnsi="Ebrima"/>
          <w:sz w:val="22"/>
          <w:szCs w:val="22"/>
        </w:rPr>
        <w:t>Créditos Imobiliários</w:t>
      </w:r>
      <w:r w:rsidR="00FB054A" w:rsidRPr="00C56D65">
        <w:rPr>
          <w:rFonts w:ascii="Ebrima" w:hAnsi="Ebrima"/>
          <w:sz w:val="22"/>
          <w:szCs w:val="22"/>
        </w:rPr>
        <w:t xml:space="preserve"> </w:t>
      </w:r>
      <w:r w:rsidR="003A3B12" w:rsidRPr="00C56D65">
        <w:rPr>
          <w:rFonts w:ascii="Ebrima" w:hAnsi="Ebrima"/>
          <w:sz w:val="22"/>
          <w:szCs w:val="22"/>
        </w:rPr>
        <w:t>afetados (“</w:t>
      </w:r>
      <w:r w:rsidR="003A3B12" w:rsidRPr="00C56D65">
        <w:rPr>
          <w:rFonts w:ascii="Ebrima" w:hAnsi="Ebrima"/>
          <w:sz w:val="22"/>
          <w:szCs w:val="22"/>
          <w:u w:val="single"/>
        </w:rPr>
        <w:t>Recompra Parcial dos Créditos Imobiliários</w:t>
      </w:r>
      <w:r w:rsidR="003A3B12" w:rsidRPr="00C56D65">
        <w:rPr>
          <w:rFonts w:ascii="Ebrima" w:hAnsi="Ebrima"/>
          <w:sz w:val="22"/>
          <w:szCs w:val="22"/>
        </w:rPr>
        <w:t>”). A Recompra Parcial dos Créditos Imobiliários</w:t>
      </w:r>
      <w:r w:rsidR="00FB054A" w:rsidRPr="00C56D65">
        <w:rPr>
          <w:rFonts w:ascii="Ebrima" w:hAnsi="Ebrima"/>
          <w:sz w:val="22"/>
          <w:szCs w:val="22"/>
        </w:rPr>
        <w:t xml:space="preserve"> </w:t>
      </w:r>
      <w:r w:rsidR="00E225A0" w:rsidRPr="00C56D65">
        <w:rPr>
          <w:rFonts w:ascii="Ebrima" w:hAnsi="Ebrima"/>
          <w:sz w:val="22"/>
          <w:szCs w:val="22"/>
        </w:rPr>
        <w:t xml:space="preserve">obedecerá </w:t>
      </w:r>
      <w:r w:rsidR="00DD04A6" w:rsidRPr="00C56D65">
        <w:rPr>
          <w:rFonts w:ascii="Ebrima" w:hAnsi="Ebrima"/>
          <w:sz w:val="22"/>
          <w:szCs w:val="22"/>
        </w:rPr>
        <w:t>a</w:t>
      </w:r>
      <w:r w:rsidR="00E225A0" w:rsidRPr="00C56D65">
        <w:rPr>
          <w:rFonts w:ascii="Ebrima" w:hAnsi="Ebrima"/>
          <w:sz w:val="22"/>
          <w:szCs w:val="22"/>
        </w:rPr>
        <w:t xml:space="preserve"> Ordem de Pagamentos</w:t>
      </w:r>
      <w:r w:rsidR="004D60EF" w:rsidRPr="00C56D65">
        <w:rPr>
          <w:rFonts w:ascii="Ebrima" w:hAnsi="Ebrima"/>
          <w:sz w:val="22"/>
          <w:szCs w:val="22"/>
        </w:rPr>
        <w:t xml:space="preserve"> e demais procedimentos da Cláusula Quarta</w:t>
      </w:r>
      <w:r w:rsidR="00E225A0" w:rsidRPr="00C56D65">
        <w:rPr>
          <w:rFonts w:ascii="Ebrima" w:hAnsi="Ebrima"/>
          <w:sz w:val="22"/>
          <w:szCs w:val="22"/>
        </w:rPr>
        <w:t xml:space="preserve">, </w:t>
      </w:r>
      <w:r w:rsidR="003A3B12" w:rsidRPr="00C56D65">
        <w:rPr>
          <w:rFonts w:ascii="Ebrima" w:hAnsi="Ebrima"/>
          <w:sz w:val="22"/>
          <w:szCs w:val="22"/>
          <w:u w:val="single"/>
        </w:rPr>
        <w:t>somente será feita</w:t>
      </w:r>
      <w:r w:rsidR="004D60EF" w:rsidRPr="00C56D65">
        <w:rPr>
          <w:rFonts w:ascii="Ebrima" w:hAnsi="Ebrima"/>
          <w:sz w:val="22"/>
          <w:szCs w:val="22"/>
          <w:u w:val="single"/>
        </w:rPr>
        <w:t xml:space="preserve"> s</w:t>
      </w:r>
      <w:r w:rsidR="003A3B12" w:rsidRPr="00C56D65">
        <w:rPr>
          <w:rFonts w:ascii="Ebrima" w:hAnsi="Ebrima"/>
          <w:sz w:val="22"/>
          <w:szCs w:val="22"/>
          <w:u w:val="single"/>
        </w:rPr>
        <w:t xml:space="preserve">e </w:t>
      </w:r>
      <w:r w:rsidR="00497C74" w:rsidRPr="00C56D65">
        <w:rPr>
          <w:rFonts w:ascii="Ebrima" w:hAnsi="Ebrima"/>
          <w:sz w:val="22"/>
          <w:szCs w:val="22"/>
          <w:u w:val="single"/>
        </w:rPr>
        <w:t xml:space="preserve">as Razões de Garantia </w:t>
      </w:r>
      <w:r w:rsidR="003A3B12" w:rsidRPr="00C56D65">
        <w:rPr>
          <w:rFonts w:ascii="Ebrima" w:hAnsi="Ebrima"/>
          <w:sz w:val="22"/>
          <w:szCs w:val="22"/>
          <w:u w:val="single"/>
        </w:rPr>
        <w:t xml:space="preserve">estiverem </w:t>
      </w:r>
      <w:r w:rsidR="00AC3DEA" w:rsidRPr="00C56D65">
        <w:rPr>
          <w:rFonts w:ascii="Ebrima" w:hAnsi="Ebrima"/>
          <w:sz w:val="22"/>
          <w:szCs w:val="22"/>
          <w:u w:val="single"/>
        </w:rPr>
        <w:t>desenquadradas</w:t>
      </w:r>
      <w:r w:rsidR="00497C74" w:rsidRPr="00C56D65">
        <w:rPr>
          <w:rFonts w:ascii="Ebrima" w:hAnsi="Ebrima"/>
          <w:sz w:val="22"/>
          <w:szCs w:val="22"/>
        </w:rPr>
        <w:t xml:space="preserve">, e </w:t>
      </w:r>
      <w:r w:rsidR="00AC3DEA" w:rsidRPr="00C56D65">
        <w:rPr>
          <w:rFonts w:ascii="Ebrima" w:hAnsi="Ebrima"/>
          <w:sz w:val="22"/>
          <w:szCs w:val="22"/>
        </w:rPr>
        <w:t xml:space="preserve">será feita </w:t>
      </w:r>
      <w:r w:rsidR="00497C74" w:rsidRPr="00C56D65">
        <w:rPr>
          <w:rFonts w:ascii="Ebrima" w:hAnsi="Ebrima"/>
          <w:sz w:val="22"/>
          <w:szCs w:val="22"/>
        </w:rPr>
        <w:t xml:space="preserve">em montante suficiente </w:t>
      </w:r>
      <w:r w:rsidR="004D60EF" w:rsidRPr="00C56D65">
        <w:rPr>
          <w:rFonts w:ascii="Ebrima" w:hAnsi="Ebrima"/>
          <w:sz w:val="22"/>
          <w:szCs w:val="22"/>
        </w:rPr>
        <w:t xml:space="preserve">para </w:t>
      </w:r>
      <w:r w:rsidR="00AC3DEA" w:rsidRPr="00C56D65">
        <w:rPr>
          <w:rFonts w:ascii="Ebrima" w:hAnsi="Ebrima"/>
          <w:sz w:val="22"/>
          <w:szCs w:val="22"/>
        </w:rPr>
        <w:t xml:space="preserve">o </w:t>
      </w:r>
      <w:r w:rsidR="003A3B12" w:rsidRPr="00C56D65">
        <w:rPr>
          <w:rFonts w:ascii="Ebrima" w:hAnsi="Ebrima"/>
          <w:sz w:val="22"/>
          <w:szCs w:val="22"/>
        </w:rPr>
        <w:t>reenquadramento</w:t>
      </w:r>
      <w:r w:rsidR="004D60EF" w:rsidRPr="00C56D65">
        <w:rPr>
          <w:rFonts w:ascii="Ebrima" w:hAnsi="Ebrima"/>
          <w:sz w:val="22"/>
          <w:szCs w:val="22"/>
        </w:rPr>
        <w:t>. São as hipóteses:</w:t>
      </w:r>
      <w:r w:rsidR="00497C74" w:rsidRPr="00C56D65">
        <w:rPr>
          <w:rFonts w:ascii="Ebrima" w:hAnsi="Ebrima"/>
          <w:sz w:val="22"/>
          <w:szCs w:val="22"/>
        </w:rPr>
        <w:t xml:space="preserve"> </w:t>
      </w:r>
    </w:p>
    <w:p w14:paraId="2B6275EC" w14:textId="77777777" w:rsidR="0073762C" w:rsidRPr="00C56D65" w:rsidRDefault="0073762C" w:rsidP="00C56D65">
      <w:pPr>
        <w:spacing w:line="320" w:lineRule="exact"/>
        <w:jc w:val="both"/>
        <w:rPr>
          <w:rFonts w:ascii="Ebrima" w:hAnsi="Ebrima"/>
          <w:sz w:val="22"/>
          <w:szCs w:val="22"/>
        </w:rPr>
      </w:pPr>
    </w:p>
    <w:p w14:paraId="7B52AE9B" w14:textId="4D7E02D9" w:rsidR="00497C74" w:rsidRPr="00C56D65" w:rsidRDefault="00497C74" w:rsidP="00AF432F">
      <w:pPr>
        <w:pStyle w:val="ListParagraph"/>
        <w:numPr>
          <w:ilvl w:val="0"/>
          <w:numId w:val="24"/>
        </w:numPr>
        <w:tabs>
          <w:tab w:val="left" w:pos="709"/>
          <w:tab w:val="left" w:pos="1276"/>
        </w:tabs>
        <w:spacing w:line="320" w:lineRule="exact"/>
        <w:ind w:left="0" w:firstLine="0"/>
        <w:jc w:val="both"/>
        <w:rPr>
          <w:rFonts w:ascii="Ebrima" w:hAnsi="Ebrima"/>
          <w:sz w:val="22"/>
          <w:szCs w:val="22"/>
        </w:rPr>
      </w:pPr>
      <w:r w:rsidRPr="00C56D65">
        <w:rPr>
          <w:rFonts w:ascii="Ebrima" w:hAnsi="Ebrima"/>
          <w:sz w:val="22"/>
          <w:szCs w:val="22"/>
        </w:rPr>
        <w:t>inadimplemento d</w:t>
      </w:r>
      <w:r w:rsidR="00C06995" w:rsidRPr="00C56D65">
        <w:rPr>
          <w:rFonts w:ascii="Ebrima" w:hAnsi="Ebrima"/>
          <w:sz w:val="22"/>
          <w:szCs w:val="22"/>
        </w:rPr>
        <w:t>e um</w:t>
      </w:r>
      <w:r w:rsidRPr="00C56D65">
        <w:rPr>
          <w:rFonts w:ascii="Ebrima" w:hAnsi="Ebrima"/>
          <w:sz w:val="22"/>
          <w:szCs w:val="22"/>
        </w:rPr>
        <w:t xml:space="preserve"> Crédito Imobiliário</w:t>
      </w:r>
      <w:r w:rsidR="002B51E9" w:rsidRPr="00C56D65">
        <w:rPr>
          <w:rFonts w:ascii="Ebrima" w:hAnsi="Ebrima"/>
          <w:sz w:val="22"/>
          <w:szCs w:val="22"/>
        </w:rPr>
        <w:t xml:space="preserve"> </w:t>
      </w:r>
      <w:r w:rsidRPr="00C56D65">
        <w:rPr>
          <w:rFonts w:ascii="Ebrima" w:hAnsi="Ebrima"/>
          <w:sz w:val="22"/>
          <w:szCs w:val="22"/>
        </w:rPr>
        <w:t xml:space="preserve">por prazo igual ou superior a </w:t>
      </w:r>
      <w:r w:rsidR="00C06995" w:rsidRPr="00C56D65">
        <w:rPr>
          <w:rFonts w:ascii="Ebrima" w:hAnsi="Ebrima"/>
          <w:sz w:val="22"/>
          <w:szCs w:val="22"/>
        </w:rPr>
        <w:t>120</w:t>
      </w:r>
      <w:r w:rsidRPr="00C56D65">
        <w:rPr>
          <w:rFonts w:ascii="Ebrima" w:hAnsi="Ebrima"/>
          <w:sz w:val="22"/>
          <w:szCs w:val="22"/>
        </w:rPr>
        <w:t xml:space="preserve"> (</w:t>
      </w:r>
      <w:r w:rsidR="00C06995" w:rsidRPr="00C56D65">
        <w:rPr>
          <w:rFonts w:ascii="Ebrima" w:hAnsi="Ebrima"/>
          <w:sz w:val="22"/>
          <w:szCs w:val="22"/>
        </w:rPr>
        <w:t>cento e vinte</w:t>
      </w:r>
      <w:r w:rsidRPr="00C56D65">
        <w:rPr>
          <w:rFonts w:ascii="Ebrima" w:hAnsi="Ebrima"/>
          <w:sz w:val="22"/>
          <w:szCs w:val="22"/>
        </w:rPr>
        <w:t>) dias</w:t>
      </w:r>
      <w:r w:rsidR="00BF7F04" w:rsidRPr="00C56D65">
        <w:rPr>
          <w:rFonts w:ascii="Ebrima" w:hAnsi="Ebrima"/>
          <w:sz w:val="22"/>
          <w:szCs w:val="22"/>
        </w:rPr>
        <w:t>, ou qualquer outro tipo de desenquadramento dos Critérios de Elegibilidade</w:t>
      </w:r>
      <w:r w:rsidR="00402D9C" w:rsidRPr="00C56D65">
        <w:rPr>
          <w:rFonts w:ascii="Ebrima" w:hAnsi="Ebrima"/>
          <w:sz w:val="22"/>
          <w:szCs w:val="22"/>
        </w:rPr>
        <w:t xml:space="preserve">, ocasionando </w:t>
      </w:r>
      <w:bookmarkStart w:id="64" w:name="_Hlk21016721"/>
      <w:r w:rsidR="00402D9C" w:rsidRPr="00C56D65">
        <w:rPr>
          <w:rFonts w:ascii="Ebrima" w:hAnsi="Ebrima"/>
          <w:sz w:val="22"/>
          <w:szCs w:val="22"/>
        </w:rPr>
        <w:t>desenquadramento da</w:t>
      </w:r>
      <w:r w:rsidR="00672137" w:rsidRPr="00C56D65">
        <w:rPr>
          <w:rFonts w:ascii="Ebrima" w:hAnsi="Ebrima"/>
          <w:sz w:val="22"/>
          <w:szCs w:val="22"/>
        </w:rPr>
        <w:t>s</w:t>
      </w:r>
      <w:r w:rsidR="00402D9C" w:rsidRPr="00C56D65">
        <w:rPr>
          <w:rFonts w:ascii="Ebrima" w:hAnsi="Ebrima"/>
          <w:sz w:val="22"/>
          <w:szCs w:val="22"/>
        </w:rPr>
        <w:t xml:space="preserve"> </w:t>
      </w:r>
      <w:r w:rsidR="00672137" w:rsidRPr="00C56D65">
        <w:rPr>
          <w:rFonts w:ascii="Ebrima" w:hAnsi="Ebrima"/>
          <w:sz w:val="22"/>
          <w:szCs w:val="22"/>
        </w:rPr>
        <w:t xml:space="preserve">Razões </w:t>
      </w:r>
      <w:r w:rsidR="00402D9C" w:rsidRPr="00C56D65">
        <w:rPr>
          <w:rFonts w:ascii="Ebrima" w:hAnsi="Ebrima"/>
          <w:sz w:val="22"/>
          <w:szCs w:val="22"/>
        </w:rPr>
        <w:t>de Garantia</w:t>
      </w:r>
      <w:bookmarkEnd w:id="64"/>
      <w:r w:rsidRPr="00C56D65">
        <w:rPr>
          <w:rFonts w:ascii="Ebrima" w:hAnsi="Ebrima"/>
          <w:sz w:val="22"/>
          <w:szCs w:val="22"/>
        </w:rPr>
        <w:t>;</w:t>
      </w:r>
      <w:r w:rsidR="00E40CA0" w:rsidRPr="00C56D65">
        <w:rPr>
          <w:rFonts w:ascii="Ebrima" w:hAnsi="Ebrima"/>
          <w:sz w:val="22"/>
          <w:szCs w:val="22"/>
        </w:rPr>
        <w:t xml:space="preserve"> </w:t>
      </w:r>
    </w:p>
    <w:p w14:paraId="2E016247" w14:textId="77777777" w:rsidR="00497C74" w:rsidRPr="00C56D65" w:rsidRDefault="00497C74" w:rsidP="0043556A">
      <w:pPr>
        <w:tabs>
          <w:tab w:val="left" w:pos="709"/>
          <w:tab w:val="left" w:pos="1276"/>
        </w:tabs>
        <w:spacing w:line="320" w:lineRule="exact"/>
        <w:jc w:val="both"/>
        <w:rPr>
          <w:rFonts w:ascii="Ebrima" w:hAnsi="Ebrima"/>
          <w:sz w:val="22"/>
          <w:szCs w:val="22"/>
        </w:rPr>
      </w:pPr>
    </w:p>
    <w:p w14:paraId="0623FBEA" w14:textId="5B319C03" w:rsidR="00497C74" w:rsidRPr="00C56D65" w:rsidRDefault="00497C74" w:rsidP="00AF432F">
      <w:pPr>
        <w:pStyle w:val="ListParagraph"/>
        <w:numPr>
          <w:ilvl w:val="0"/>
          <w:numId w:val="24"/>
        </w:numPr>
        <w:tabs>
          <w:tab w:val="left" w:pos="709"/>
          <w:tab w:val="left" w:pos="1276"/>
        </w:tabs>
        <w:spacing w:line="320" w:lineRule="exact"/>
        <w:ind w:left="0" w:firstLine="0"/>
        <w:jc w:val="both"/>
        <w:rPr>
          <w:rFonts w:ascii="Ebrima" w:hAnsi="Ebrima"/>
          <w:sz w:val="22"/>
          <w:szCs w:val="22"/>
        </w:rPr>
      </w:pPr>
      <w:r w:rsidRPr="00C56D65">
        <w:rPr>
          <w:rFonts w:ascii="Ebrima" w:hAnsi="Ebrima"/>
          <w:sz w:val="22"/>
          <w:szCs w:val="22"/>
        </w:rPr>
        <w:t>se houver qualquer questionamento</w:t>
      </w:r>
      <w:r w:rsidR="00C06995" w:rsidRPr="00C56D65">
        <w:rPr>
          <w:rFonts w:ascii="Ebrima" w:hAnsi="Ebrima"/>
          <w:sz w:val="22"/>
          <w:szCs w:val="22"/>
        </w:rPr>
        <w:t>,</w:t>
      </w:r>
      <w:r w:rsidR="002A766B" w:rsidRPr="00C56D65">
        <w:rPr>
          <w:rFonts w:ascii="Ebrima" w:hAnsi="Ebrima"/>
          <w:sz w:val="22"/>
          <w:szCs w:val="22"/>
        </w:rPr>
        <w:t xml:space="preserve"> judicial </w:t>
      </w:r>
      <w:r w:rsidR="00C06995" w:rsidRPr="00C56D65">
        <w:rPr>
          <w:rFonts w:ascii="Ebrima" w:hAnsi="Ebrima"/>
          <w:sz w:val="22"/>
          <w:szCs w:val="22"/>
        </w:rPr>
        <w:t>ou não,</w:t>
      </w:r>
      <w:r w:rsidRPr="00C56D65">
        <w:rPr>
          <w:rFonts w:ascii="Ebrima" w:hAnsi="Ebrima"/>
          <w:sz w:val="22"/>
          <w:szCs w:val="22"/>
        </w:rPr>
        <w:t xml:space="preserve"> do Devedor</w:t>
      </w:r>
      <w:r w:rsidR="00AD77AB" w:rsidRPr="00C56D65">
        <w:rPr>
          <w:rFonts w:ascii="Ebrima" w:hAnsi="Ebrima"/>
          <w:sz w:val="22"/>
          <w:szCs w:val="22"/>
        </w:rPr>
        <w:t xml:space="preserve"> </w:t>
      </w:r>
      <w:bookmarkStart w:id="65" w:name="_Hlk21277348"/>
      <w:r w:rsidR="00AD77AB" w:rsidRPr="00C56D65">
        <w:rPr>
          <w:rFonts w:ascii="Ebrima" w:hAnsi="Ebrima"/>
          <w:sz w:val="22"/>
          <w:szCs w:val="22"/>
        </w:rPr>
        <w:t>em relação ao Contrato Imobiliário</w:t>
      </w:r>
      <w:r w:rsidR="005C722E" w:rsidRPr="00C56D65">
        <w:rPr>
          <w:rFonts w:ascii="Ebrima" w:hAnsi="Ebrima"/>
          <w:sz w:val="22"/>
          <w:szCs w:val="22"/>
        </w:rPr>
        <w:t>,</w:t>
      </w:r>
      <w:r w:rsidR="002E7D16" w:rsidRPr="00C56D65">
        <w:rPr>
          <w:rFonts w:ascii="Ebrima" w:hAnsi="Ebrima"/>
          <w:sz w:val="22"/>
          <w:szCs w:val="22"/>
        </w:rPr>
        <w:t xml:space="preserve"> </w:t>
      </w:r>
      <w:bookmarkEnd w:id="65"/>
      <w:r w:rsidR="00BC4D55" w:rsidRPr="00C56D65">
        <w:rPr>
          <w:rFonts w:ascii="Ebrima" w:hAnsi="Ebrima"/>
          <w:sz w:val="22"/>
          <w:szCs w:val="22"/>
        </w:rPr>
        <w:t xml:space="preserve">à </w:t>
      </w:r>
      <w:r w:rsidR="007C4CB7">
        <w:rPr>
          <w:rFonts w:ascii="Ebrima" w:hAnsi="Ebrima"/>
          <w:sz w:val="22"/>
          <w:szCs w:val="22"/>
        </w:rPr>
        <w:t>Cedente</w:t>
      </w:r>
      <w:r w:rsidR="005C722E" w:rsidRPr="00C56D65">
        <w:rPr>
          <w:rFonts w:ascii="Ebrima" w:hAnsi="Ebrima"/>
          <w:sz w:val="22"/>
          <w:szCs w:val="22"/>
        </w:rPr>
        <w:t xml:space="preserve"> e/ou </w:t>
      </w:r>
      <w:r w:rsidR="007C4CB7">
        <w:rPr>
          <w:rFonts w:ascii="Ebrima" w:hAnsi="Ebrima"/>
          <w:sz w:val="22"/>
          <w:szCs w:val="22"/>
        </w:rPr>
        <w:t>às Garantidoras</w:t>
      </w:r>
      <w:r w:rsidRPr="00C56D65">
        <w:rPr>
          <w:rFonts w:ascii="Ebrima" w:hAnsi="Ebrima"/>
          <w:sz w:val="22"/>
          <w:szCs w:val="22"/>
        </w:rPr>
        <w:t xml:space="preserve"> em relação ao Contrato de Cessão e/ou às Garantias, </w:t>
      </w:r>
      <w:r w:rsidR="00C06995" w:rsidRPr="00C56D65">
        <w:rPr>
          <w:rFonts w:ascii="Ebrima" w:hAnsi="Ebrima"/>
          <w:sz w:val="22"/>
          <w:szCs w:val="22"/>
        </w:rPr>
        <w:t xml:space="preserve">principalmente se ligado </w:t>
      </w:r>
      <w:r w:rsidRPr="00C56D65">
        <w:rPr>
          <w:rFonts w:ascii="Ebrima" w:hAnsi="Ebrima"/>
          <w:sz w:val="22"/>
          <w:szCs w:val="22"/>
        </w:rPr>
        <w:t>à formalização do</w:t>
      </w:r>
      <w:r w:rsidR="007C4CB7">
        <w:rPr>
          <w:rFonts w:ascii="Ebrima" w:hAnsi="Ebrima"/>
          <w:sz w:val="22"/>
          <w:szCs w:val="22"/>
        </w:rPr>
        <w:t>s</w:t>
      </w:r>
      <w:r w:rsidRPr="00C56D65">
        <w:rPr>
          <w:rFonts w:ascii="Ebrima" w:hAnsi="Ebrima"/>
          <w:sz w:val="22"/>
          <w:szCs w:val="22"/>
        </w:rPr>
        <w:t xml:space="preserve"> Contrato</w:t>
      </w:r>
      <w:r w:rsidR="007C4CB7">
        <w:rPr>
          <w:rFonts w:ascii="Ebrima" w:hAnsi="Ebrima"/>
          <w:sz w:val="22"/>
          <w:szCs w:val="22"/>
        </w:rPr>
        <w:t>s</w:t>
      </w:r>
      <w:r w:rsidRPr="00C56D65">
        <w:rPr>
          <w:rFonts w:ascii="Ebrima" w:hAnsi="Ebrima"/>
          <w:sz w:val="22"/>
          <w:szCs w:val="22"/>
        </w:rPr>
        <w:t xml:space="preserve"> Imobiliário</w:t>
      </w:r>
      <w:r w:rsidR="007C4CB7">
        <w:rPr>
          <w:rFonts w:ascii="Ebrima" w:hAnsi="Ebrima"/>
          <w:sz w:val="22"/>
          <w:szCs w:val="22"/>
        </w:rPr>
        <w:t>s</w:t>
      </w:r>
      <w:r w:rsidR="009E3FCF" w:rsidRPr="00C56D65">
        <w:rPr>
          <w:rFonts w:ascii="Ebrima" w:hAnsi="Ebrima"/>
          <w:sz w:val="22"/>
          <w:szCs w:val="22"/>
        </w:rPr>
        <w:t>, sendo certo que nesta hipótese</w:t>
      </w:r>
      <w:r w:rsidR="00136830" w:rsidRPr="00C56D65">
        <w:rPr>
          <w:rFonts w:ascii="Ebrima" w:hAnsi="Ebrima"/>
          <w:sz w:val="22"/>
          <w:szCs w:val="22"/>
        </w:rPr>
        <w:t xml:space="preserve"> </w:t>
      </w:r>
      <w:r w:rsidR="009E3FCF" w:rsidRPr="00C56D65">
        <w:rPr>
          <w:rFonts w:ascii="Ebrima" w:hAnsi="Ebrima"/>
          <w:sz w:val="22"/>
          <w:szCs w:val="22"/>
        </w:rPr>
        <w:t>deverá(ão) ser recomprado(s) o(s) Crédito(s) Imobiliário(s)</w:t>
      </w:r>
      <w:r w:rsidR="00136830" w:rsidRPr="00C56D65">
        <w:rPr>
          <w:rFonts w:ascii="Ebrima" w:hAnsi="Ebrima"/>
          <w:sz w:val="22"/>
          <w:szCs w:val="22"/>
        </w:rPr>
        <w:t xml:space="preserve"> vinculado</w:t>
      </w:r>
      <w:r w:rsidR="009E3FCF" w:rsidRPr="00C56D65">
        <w:rPr>
          <w:rFonts w:ascii="Ebrima" w:hAnsi="Ebrima"/>
          <w:sz w:val="22"/>
          <w:szCs w:val="22"/>
        </w:rPr>
        <w:t>(s)</w:t>
      </w:r>
      <w:r w:rsidR="00136830" w:rsidRPr="00C56D65">
        <w:rPr>
          <w:rFonts w:ascii="Ebrima" w:hAnsi="Ebrima"/>
          <w:sz w:val="22"/>
          <w:szCs w:val="22"/>
        </w:rPr>
        <w:t xml:space="preserve"> ao respectivo Devedor</w:t>
      </w:r>
      <w:r w:rsidRPr="00C56D65">
        <w:rPr>
          <w:rFonts w:ascii="Ebrima" w:hAnsi="Ebrima"/>
          <w:sz w:val="22"/>
          <w:szCs w:val="22"/>
        </w:rPr>
        <w:t>;</w:t>
      </w:r>
      <w:r w:rsidR="00E40CA0" w:rsidRPr="00C56D65">
        <w:rPr>
          <w:rFonts w:ascii="Ebrima" w:hAnsi="Ebrima"/>
          <w:i/>
          <w:sz w:val="22"/>
          <w:szCs w:val="22"/>
          <w:highlight w:val="lightGray"/>
        </w:rPr>
        <w:t xml:space="preserve"> </w:t>
      </w:r>
    </w:p>
    <w:p w14:paraId="2D83E360" w14:textId="77777777" w:rsidR="00497C74" w:rsidRPr="00C56D65" w:rsidRDefault="00497C74" w:rsidP="0043556A">
      <w:pPr>
        <w:pStyle w:val="ListParagraph"/>
        <w:tabs>
          <w:tab w:val="left" w:pos="709"/>
          <w:tab w:val="left" w:pos="1276"/>
        </w:tabs>
        <w:spacing w:line="320" w:lineRule="exact"/>
        <w:ind w:left="0"/>
        <w:jc w:val="both"/>
        <w:rPr>
          <w:rFonts w:ascii="Ebrima" w:hAnsi="Ebrima"/>
          <w:sz w:val="22"/>
          <w:szCs w:val="22"/>
        </w:rPr>
      </w:pPr>
    </w:p>
    <w:p w14:paraId="37B6A986" w14:textId="44EC0C5E" w:rsidR="00497C74" w:rsidRPr="00C56D65" w:rsidRDefault="00497C74" w:rsidP="00AF432F">
      <w:pPr>
        <w:pStyle w:val="ListParagraph"/>
        <w:numPr>
          <w:ilvl w:val="0"/>
          <w:numId w:val="24"/>
        </w:numPr>
        <w:tabs>
          <w:tab w:val="left" w:pos="709"/>
          <w:tab w:val="left" w:pos="1276"/>
        </w:tabs>
        <w:spacing w:line="320" w:lineRule="exact"/>
        <w:ind w:left="0" w:firstLine="0"/>
        <w:jc w:val="both"/>
        <w:rPr>
          <w:rFonts w:ascii="Ebrima" w:hAnsi="Ebrima"/>
          <w:sz w:val="22"/>
          <w:szCs w:val="22"/>
        </w:rPr>
      </w:pPr>
      <w:r w:rsidRPr="00C56D65">
        <w:rPr>
          <w:rFonts w:ascii="Ebrima" w:hAnsi="Ebrima"/>
          <w:sz w:val="22"/>
          <w:szCs w:val="22"/>
        </w:rPr>
        <w:t xml:space="preserve">se qualquer CCI </w:t>
      </w:r>
      <w:r w:rsidR="002B51E9" w:rsidRPr="00C56D65">
        <w:rPr>
          <w:rFonts w:ascii="Ebrima" w:hAnsi="Ebrima"/>
          <w:sz w:val="22"/>
          <w:szCs w:val="22"/>
        </w:rPr>
        <w:t xml:space="preserve">representativa dos Créditos Imobiliários </w:t>
      </w:r>
      <w:r w:rsidRPr="00C56D65">
        <w:rPr>
          <w:rFonts w:ascii="Ebrima" w:hAnsi="Ebrima"/>
          <w:sz w:val="22"/>
          <w:szCs w:val="22"/>
        </w:rPr>
        <w:t xml:space="preserve">não tenha sido transferida à </w:t>
      </w:r>
      <w:r w:rsidR="0073762C" w:rsidRPr="00C56D65">
        <w:rPr>
          <w:rFonts w:ascii="Ebrima" w:hAnsi="Ebrima"/>
          <w:sz w:val="22"/>
          <w:szCs w:val="22"/>
        </w:rPr>
        <w:t>Securitizadora</w:t>
      </w:r>
      <w:r w:rsidRPr="00C56D65">
        <w:rPr>
          <w:rFonts w:ascii="Ebrima" w:hAnsi="Ebrima"/>
          <w:sz w:val="22"/>
          <w:szCs w:val="22"/>
        </w:rPr>
        <w:t xml:space="preserve"> </w:t>
      </w:r>
      <w:r w:rsidR="00C06995" w:rsidRPr="00C56D65">
        <w:rPr>
          <w:rFonts w:ascii="Ebrima" w:hAnsi="Ebrima"/>
          <w:sz w:val="22"/>
          <w:szCs w:val="22"/>
        </w:rPr>
        <w:t>no sistema d</w:t>
      </w:r>
      <w:r w:rsidRPr="00C56D65">
        <w:rPr>
          <w:rFonts w:ascii="Ebrima" w:hAnsi="Ebrima"/>
          <w:sz w:val="22"/>
          <w:szCs w:val="22"/>
        </w:rPr>
        <w:t>a B3</w:t>
      </w:r>
      <w:r w:rsidR="00C06995" w:rsidRPr="00C56D65">
        <w:rPr>
          <w:rFonts w:ascii="Ebrima" w:hAnsi="Ebrima"/>
          <w:sz w:val="22"/>
          <w:szCs w:val="22"/>
        </w:rPr>
        <w:t>, ou se qualquer outro tipo de formalização da Cessão de Créditos</w:t>
      </w:r>
      <w:r w:rsidR="00136830" w:rsidRPr="00C56D65">
        <w:rPr>
          <w:rFonts w:ascii="Ebrima" w:hAnsi="Ebrima"/>
          <w:sz w:val="22"/>
          <w:szCs w:val="22"/>
        </w:rPr>
        <w:t xml:space="preserve"> da respectiva CCI</w:t>
      </w:r>
      <w:r w:rsidR="00C06995" w:rsidRPr="00C56D65">
        <w:rPr>
          <w:rFonts w:ascii="Ebrima" w:hAnsi="Ebrima"/>
          <w:sz w:val="22"/>
          <w:szCs w:val="22"/>
        </w:rPr>
        <w:t xml:space="preserve">, principalmente aquelas descritas na Cláusula Terceira, não tiver sido realizada por culpa </w:t>
      </w:r>
      <w:r w:rsidR="002B51E9" w:rsidRPr="00C56D65">
        <w:rPr>
          <w:rFonts w:ascii="Ebrima" w:hAnsi="Ebrima"/>
          <w:sz w:val="22"/>
          <w:szCs w:val="22"/>
        </w:rPr>
        <w:t xml:space="preserve">da </w:t>
      </w:r>
      <w:r w:rsidR="007C4CB7">
        <w:rPr>
          <w:rFonts w:ascii="Ebrima" w:hAnsi="Ebrima"/>
          <w:sz w:val="22"/>
          <w:szCs w:val="22"/>
        </w:rPr>
        <w:t>Cedente</w:t>
      </w:r>
      <w:r w:rsidRPr="00C56D65">
        <w:rPr>
          <w:rFonts w:ascii="Ebrima" w:hAnsi="Ebrima"/>
          <w:sz w:val="22"/>
          <w:szCs w:val="22"/>
        </w:rPr>
        <w:t>;</w:t>
      </w:r>
    </w:p>
    <w:bookmarkEnd w:id="63"/>
    <w:p w14:paraId="759256BD" w14:textId="77777777" w:rsidR="00497C74" w:rsidRPr="00C56D65" w:rsidRDefault="00497C74" w:rsidP="0043556A">
      <w:pPr>
        <w:pStyle w:val="ListParagraph"/>
        <w:tabs>
          <w:tab w:val="left" w:pos="709"/>
          <w:tab w:val="left" w:pos="1276"/>
        </w:tabs>
        <w:spacing w:line="320" w:lineRule="exact"/>
        <w:ind w:left="0"/>
        <w:rPr>
          <w:rFonts w:ascii="Ebrima" w:hAnsi="Ebrima"/>
          <w:sz w:val="22"/>
          <w:szCs w:val="22"/>
        </w:rPr>
      </w:pPr>
    </w:p>
    <w:p w14:paraId="0A16816E" w14:textId="6E047610" w:rsidR="00497C74" w:rsidRPr="00C56D65" w:rsidRDefault="00497C74" w:rsidP="00AF432F">
      <w:pPr>
        <w:pStyle w:val="ListParagraph"/>
        <w:numPr>
          <w:ilvl w:val="0"/>
          <w:numId w:val="24"/>
        </w:numPr>
        <w:tabs>
          <w:tab w:val="left" w:pos="709"/>
          <w:tab w:val="left" w:pos="1276"/>
        </w:tabs>
        <w:spacing w:line="320" w:lineRule="exact"/>
        <w:ind w:left="0" w:firstLine="0"/>
        <w:jc w:val="both"/>
        <w:rPr>
          <w:rFonts w:ascii="Ebrima" w:hAnsi="Ebrima"/>
          <w:sz w:val="22"/>
          <w:szCs w:val="22"/>
        </w:rPr>
      </w:pPr>
      <w:r w:rsidRPr="00C56D65">
        <w:rPr>
          <w:rFonts w:ascii="Ebrima" w:hAnsi="Ebrima"/>
          <w:sz w:val="22"/>
          <w:szCs w:val="22"/>
        </w:rPr>
        <w:t>se houver qualquer questionamento de terceiros, seja em relação ao Crédito Imobiliário, ao Empreendimento Imobiliário</w:t>
      </w:r>
      <w:r w:rsidR="009C5303" w:rsidRPr="00C56D65">
        <w:rPr>
          <w:rFonts w:ascii="Ebrima" w:hAnsi="Ebrima"/>
          <w:sz w:val="22"/>
          <w:szCs w:val="22"/>
        </w:rPr>
        <w:t xml:space="preserve"> </w:t>
      </w:r>
      <w:r w:rsidRPr="00C56D65">
        <w:rPr>
          <w:rFonts w:ascii="Ebrima" w:hAnsi="Ebrima"/>
          <w:sz w:val="22"/>
          <w:szCs w:val="22"/>
        </w:rPr>
        <w:t>e/ou às Garantias, que</w:t>
      </w:r>
      <w:r w:rsidR="00BF7BDF" w:rsidRPr="00C56D65">
        <w:rPr>
          <w:rFonts w:ascii="Ebrima" w:hAnsi="Ebrima"/>
          <w:sz w:val="22"/>
          <w:szCs w:val="22"/>
        </w:rPr>
        <w:t>, de forma justificada</w:t>
      </w:r>
      <w:r w:rsidR="00E34EB5" w:rsidRPr="00C56D65">
        <w:rPr>
          <w:rFonts w:ascii="Ebrima" w:hAnsi="Ebrima"/>
          <w:sz w:val="22"/>
          <w:szCs w:val="22"/>
        </w:rPr>
        <w:t>, segundo critério razoáve</w:t>
      </w:r>
      <w:r w:rsidR="006D0B45" w:rsidRPr="00C56D65">
        <w:rPr>
          <w:rFonts w:ascii="Ebrima" w:hAnsi="Ebrima"/>
          <w:sz w:val="22"/>
          <w:szCs w:val="22"/>
        </w:rPr>
        <w:t>l</w:t>
      </w:r>
      <w:r w:rsidR="00E34EB5" w:rsidRPr="00C56D65">
        <w:rPr>
          <w:rFonts w:ascii="Ebrima" w:hAnsi="Ebrima"/>
          <w:sz w:val="22"/>
          <w:szCs w:val="22"/>
        </w:rPr>
        <w:t xml:space="preserve"> da Securitizadora,</w:t>
      </w:r>
      <w:r w:rsidR="00E40CA0" w:rsidRPr="00C56D65">
        <w:rPr>
          <w:rFonts w:ascii="Ebrima" w:hAnsi="Ebrima"/>
          <w:sz w:val="22"/>
          <w:szCs w:val="22"/>
        </w:rPr>
        <w:t xml:space="preserve"> </w:t>
      </w:r>
      <w:r w:rsidRPr="00C56D65">
        <w:rPr>
          <w:rFonts w:ascii="Ebrima" w:hAnsi="Ebrima"/>
          <w:sz w:val="22"/>
          <w:szCs w:val="22"/>
        </w:rPr>
        <w:t>afete o pagamento do Crédito Imobiliário</w:t>
      </w:r>
      <w:r w:rsidR="009E3FCF" w:rsidRPr="00C56D65">
        <w:rPr>
          <w:rFonts w:ascii="Ebrima" w:hAnsi="Ebrima"/>
          <w:sz w:val="22"/>
          <w:szCs w:val="22"/>
        </w:rPr>
        <w:t xml:space="preserve">, sendo certo que nesta hipótese </w:t>
      </w:r>
      <w:r w:rsidR="00475D2B" w:rsidRPr="00C56D65">
        <w:rPr>
          <w:rFonts w:ascii="Ebrima" w:hAnsi="Ebrima"/>
          <w:sz w:val="22"/>
          <w:szCs w:val="22"/>
        </w:rPr>
        <w:t>deverá</w:t>
      </w:r>
      <w:r w:rsidR="009E3FCF" w:rsidRPr="00C56D65">
        <w:rPr>
          <w:rFonts w:ascii="Ebrima" w:hAnsi="Ebrima"/>
          <w:sz w:val="22"/>
          <w:szCs w:val="22"/>
        </w:rPr>
        <w:t>(ão)</w:t>
      </w:r>
      <w:r w:rsidR="00475D2B" w:rsidRPr="00C56D65">
        <w:rPr>
          <w:rFonts w:ascii="Ebrima" w:hAnsi="Ebrima"/>
          <w:sz w:val="22"/>
          <w:szCs w:val="22"/>
        </w:rPr>
        <w:t xml:space="preserve"> ser recomprado</w:t>
      </w:r>
      <w:r w:rsidR="009E3FCF" w:rsidRPr="00C56D65">
        <w:rPr>
          <w:rFonts w:ascii="Ebrima" w:hAnsi="Ebrima"/>
          <w:sz w:val="22"/>
          <w:szCs w:val="22"/>
        </w:rPr>
        <w:t>(s) o(s)</w:t>
      </w:r>
      <w:r w:rsidR="00475D2B" w:rsidRPr="00C56D65">
        <w:rPr>
          <w:rFonts w:ascii="Ebrima" w:hAnsi="Ebrima"/>
          <w:sz w:val="22"/>
          <w:szCs w:val="22"/>
        </w:rPr>
        <w:t xml:space="preserve"> Crédito</w:t>
      </w:r>
      <w:r w:rsidR="009E3FCF" w:rsidRPr="00C56D65">
        <w:rPr>
          <w:rFonts w:ascii="Ebrima" w:hAnsi="Ebrima"/>
          <w:sz w:val="22"/>
          <w:szCs w:val="22"/>
        </w:rPr>
        <w:t>(s)</w:t>
      </w:r>
      <w:r w:rsidR="00475D2B" w:rsidRPr="00C56D65">
        <w:rPr>
          <w:rFonts w:ascii="Ebrima" w:hAnsi="Ebrima"/>
          <w:sz w:val="22"/>
          <w:szCs w:val="22"/>
        </w:rPr>
        <w:t xml:space="preserve"> Imobiliário</w:t>
      </w:r>
      <w:r w:rsidR="009E3FCF" w:rsidRPr="00C56D65">
        <w:rPr>
          <w:rFonts w:ascii="Ebrima" w:hAnsi="Ebrima"/>
          <w:sz w:val="22"/>
          <w:szCs w:val="22"/>
        </w:rPr>
        <w:t>(s)</w:t>
      </w:r>
      <w:r w:rsidR="00475D2B" w:rsidRPr="00C56D65">
        <w:rPr>
          <w:rFonts w:ascii="Ebrima" w:hAnsi="Ebrima"/>
          <w:sz w:val="22"/>
          <w:szCs w:val="22"/>
        </w:rPr>
        <w:t xml:space="preserve"> que t</w:t>
      </w:r>
      <w:r w:rsidR="009E3FCF" w:rsidRPr="00C56D65">
        <w:rPr>
          <w:rFonts w:ascii="Ebrima" w:hAnsi="Ebrima"/>
          <w:sz w:val="22"/>
          <w:szCs w:val="22"/>
        </w:rPr>
        <w:t>iveram</w:t>
      </w:r>
      <w:r w:rsidR="00475D2B" w:rsidRPr="00C56D65">
        <w:rPr>
          <w:rFonts w:ascii="Ebrima" w:hAnsi="Ebrima"/>
          <w:sz w:val="22"/>
          <w:szCs w:val="22"/>
        </w:rPr>
        <w:t xml:space="preserve"> o</w:t>
      </w:r>
      <w:r w:rsidR="009E3FCF" w:rsidRPr="00C56D65">
        <w:rPr>
          <w:rFonts w:ascii="Ebrima" w:hAnsi="Ebrima"/>
          <w:sz w:val="22"/>
          <w:szCs w:val="22"/>
        </w:rPr>
        <w:t>(s)</w:t>
      </w:r>
      <w:r w:rsidR="00475D2B" w:rsidRPr="00C56D65">
        <w:rPr>
          <w:rFonts w:ascii="Ebrima" w:hAnsi="Ebrima"/>
          <w:sz w:val="22"/>
          <w:szCs w:val="22"/>
        </w:rPr>
        <w:t xml:space="preserve"> pagamento</w:t>
      </w:r>
      <w:r w:rsidR="009E3FCF" w:rsidRPr="00C56D65">
        <w:rPr>
          <w:rFonts w:ascii="Ebrima" w:hAnsi="Ebrima"/>
          <w:sz w:val="22"/>
          <w:szCs w:val="22"/>
        </w:rPr>
        <w:t>(s)</w:t>
      </w:r>
      <w:r w:rsidR="00475D2B" w:rsidRPr="00C56D65">
        <w:rPr>
          <w:rFonts w:ascii="Ebrima" w:hAnsi="Ebrima"/>
          <w:sz w:val="22"/>
          <w:szCs w:val="22"/>
        </w:rPr>
        <w:t xml:space="preserve"> afetado</w:t>
      </w:r>
      <w:r w:rsidR="009E3FCF" w:rsidRPr="00C56D65">
        <w:rPr>
          <w:rFonts w:ascii="Ebrima" w:hAnsi="Ebrima"/>
          <w:sz w:val="22"/>
          <w:szCs w:val="22"/>
        </w:rPr>
        <w:t>(s)</w:t>
      </w:r>
      <w:r w:rsidRPr="00C56D65">
        <w:rPr>
          <w:rFonts w:ascii="Ebrima" w:hAnsi="Ebrima"/>
          <w:sz w:val="22"/>
          <w:szCs w:val="22"/>
        </w:rPr>
        <w:t>;</w:t>
      </w:r>
      <w:r w:rsidR="00136830" w:rsidRPr="00C56D65">
        <w:rPr>
          <w:rFonts w:ascii="Ebrima" w:hAnsi="Ebrima"/>
          <w:sz w:val="22"/>
          <w:szCs w:val="22"/>
        </w:rPr>
        <w:t xml:space="preserve"> </w:t>
      </w:r>
    </w:p>
    <w:p w14:paraId="1C701AAD" w14:textId="77777777" w:rsidR="00497C74" w:rsidRPr="00C56D65" w:rsidRDefault="00497C74" w:rsidP="0043556A">
      <w:pPr>
        <w:tabs>
          <w:tab w:val="left" w:pos="709"/>
          <w:tab w:val="left" w:pos="1276"/>
        </w:tabs>
        <w:spacing w:line="320" w:lineRule="exact"/>
        <w:jc w:val="both"/>
        <w:rPr>
          <w:rFonts w:ascii="Ebrima" w:hAnsi="Ebrima"/>
          <w:sz w:val="22"/>
          <w:szCs w:val="22"/>
        </w:rPr>
      </w:pPr>
    </w:p>
    <w:p w14:paraId="13BC1DCA" w14:textId="510D78EC" w:rsidR="00497C74" w:rsidRPr="00C56D65" w:rsidRDefault="00497C74" w:rsidP="00AF432F">
      <w:pPr>
        <w:pStyle w:val="ListParagraph"/>
        <w:numPr>
          <w:ilvl w:val="0"/>
          <w:numId w:val="24"/>
        </w:numPr>
        <w:tabs>
          <w:tab w:val="left" w:pos="709"/>
          <w:tab w:val="left" w:pos="1276"/>
        </w:tabs>
        <w:spacing w:line="320" w:lineRule="exact"/>
        <w:ind w:left="0" w:firstLine="0"/>
        <w:jc w:val="both"/>
        <w:rPr>
          <w:rFonts w:ascii="Ebrima" w:hAnsi="Ebrima"/>
          <w:sz w:val="22"/>
          <w:szCs w:val="22"/>
        </w:rPr>
      </w:pPr>
      <w:r w:rsidRPr="00C56D65">
        <w:rPr>
          <w:rFonts w:ascii="Ebrima" w:hAnsi="Ebrima"/>
          <w:sz w:val="22"/>
          <w:szCs w:val="22"/>
        </w:rPr>
        <w:t>se houver a cessão do</w:t>
      </w:r>
      <w:r w:rsidR="00E0736A" w:rsidRPr="00C56D65">
        <w:rPr>
          <w:rFonts w:ascii="Ebrima" w:hAnsi="Ebrima"/>
          <w:sz w:val="22"/>
          <w:szCs w:val="22"/>
        </w:rPr>
        <w:t>s</w:t>
      </w:r>
      <w:r w:rsidRPr="00C56D65">
        <w:rPr>
          <w:rFonts w:ascii="Ebrima" w:hAnsi="Ebrima"/>
          <w:sz w:val="22"/>
          <w:szCs w:val="22"/>
        </w:rPr>
        <w:t xml:space="preserve"> direitos do Contrato Imobiliário</w:t>
      </w:r>
      <w:r w:rsidR="002B51E9" w:rsidRPr="00C56D65">
        <w:rPr>
          <w:rFonts w:ascii="Ebrima" w:hAnsi="Ebrima"/>
          <w:sz w:val="22"/>
          <w:szCs w:val="22"/>
        </w:rPr>
        <w:t xml:space="preserve"> </w:t>
      </w:r>
      <w:r w:rsidRPr="00C56D65">
        <w:rPr>
          <w:rFonts w:ascii="Ebrima" w:hAnsi="Ebrima"/>
          <w:sz w:val="22"/>
          <w:szCs w:val="22"/>
        </w:rPr>
        <w:t>pelo Devedor em desobediência</w:t>
      </w:r>
      <w:r w:rsidR="005F5B3F" w:rsidRPr="00C56D65">
        <w:rPr>
          <w:rFonts w:ascii="Ebrima" w:hAnsi="Ebrima"/>
          <w:sz w:val="22"/>
          <w:szCs w:val="22"/>
        </w:rPr>
        <w:t xml:space="preserve"> </w:t>
      </w:r>
      <w:r w:rsidR="00C73B81" w:rsidRPr="00C56D65">
        <w:rPr>
          <w:rFonts w:ascii="Ebrima" w:hAnsi="Ebrima"/>
          <w:sz w:val="22"/>
          <w:szCs w:val="22"/>
        </w:rPr>
        <w:t xml:space="preserve">ao </w:t>
      </w:r>
      <w:r w:rsidR="00E0736A" w:rsidRPr="00C56D65">
        <w:rPr>
          <w:rFonts w:ascii="Ebrima" w:hAnsi="Ebrima"/>
          <w:sz w:val="22"/>
          <w:szCs w:val="22"/>
        </w:rPr>
        <w:t>disposto</w:t>
      </w:r>
      <w:r w:rsidR="00C73B81" w:rsidRPr="00C56D65">
        <w:rPr>
          <w:rFonts w:ascii="Ebrima" w:hAnsi="Ebrima"/>
          <w:sz w:val="22"/>
          <w:szCs w:val="22"/>
        </w:rPr>
        <w:t xml:space="preserve"> no Contrato de </w:t>
      </w:r>
      <w:r w:rsidR="00E0736A" w:rsidRPr="00C56D65">
        <w:rPr>
          <w:rFonts w:ascii="Ebrima" w:hAnsi="Ebrima"/>
          <w:sz w:val="22"/>
          <w:szCs w:val="22"/>
        </w:rPr>
        <w:t>Servicing</w:t>
      </w:r>
      <w:r w:rsidR="009E3FCF" w:rsidRPr="00C56D65">
        <w:rPr>
          <w:rFonts w:ascii="Ebrima" w:hAnsi="Ebrima"/>
          <w:sz w:val="22"/>
          <w:szCs w:val="22"/>
        </w:rPr>
        <w:t>, sendo certo que n</w:t>
      </w:r>
      <w:r w:rsidR="00136830" w:rsidRPr="00C56D65">
        <w:rPr>
          <w:rFonts w:ascii="Ebrima" w:hAnsi="Ebrima"/>
          <w:sz w:val="22"/>
          <w:szCs w:val="22"/>
        </w:rPr>
        <w:t xml:space="preserve">esta hipótese </w:t>
      </w:r>
      <w:r w:rsidR="009E3FCF" w:rsidRPr="00C56D65">
        <w:rPr>
          <w:rFonts w:ascii="Ebrima" w:hAnsi="Ebrima"/>
          <w:sz w:val="22"/>
          <w:szCs w:val="22"/>
        </w:rPr>
        <w:t xml:space="preserve">deverão ser recomprados os Créditos Imobiliários </w:t>
      </w:r>
      <w:r w:rsidR="00136830" w:rsidRPr="00C56D65">
        <w:rPr>
          <w:rFonts w:ascii="Ebrima" w:hAnsi="Ebrima"/>
          <w:sz w:val="22"/>
          <w:szCs w:val="22"/>
        </w:rPr>
        <w:t>oriundo</w:t>
      </w:r>
      <w:r w:rsidR="009E3FCF" w:rsidRPr="00C56D65">
        <w:rPr>
          <w:rFonts w:ascii="Ebrima" w:hAnsi="Ebrima"/>
          <w:sz w:val="22"/>
          <w:szCs w:val="22"/>
        </w:rPr>
        <w:t>s</w:t>
      </w:r>
      <w:r w:rsidR="00136830" w:rsidRPr="00C56D65">
        <w:rPr>
          <w:rFonts w:ascii="Ebrima" w:hAnsi="Ebrima"/>
          <w:sz w:val="22"/>
          <w:szCs w:val="22"/>
        </w:rPr>
        <w:t xml:space="preserve"> do respectivo Contrato Imobiliário</w:t>
      </w:r>
      <w:r w:rsidRPr="00C56D65">
        <w:rPr>
          <w:rFonts w:ascii="Ebrima" w:hAnsi="Ebrima"/>
          <w:sz w:val="22"/>
          <w:szCs w:val="22"/>
        </w:rPr>
        <w:t>;</w:t>
      </w:r>
    </w:p>
    <w:p w14:paraId="32CF980A" w14:textId="77777777" w:rsidR="002B51E9" w:rsidRPr="00C56D65" w:rsidRDefault="002B51E9" w:rsidP="0043556A">
      <w:pPr>
        <w:pStyle w:val="ListParagraph"/>
        <w:tabs>
          <w:tab w:val="left" w:pos="709"/>
        </w:tabs>
        <w:spacing w:line="320" w:lineRule="exact"/>
        <w:ind w:left="0"/>
        <w:rPr>
          <w:rFonts w:ascii="Ebrima" w:hAnsi="Ebrima"/>
          <w:sz w:val="22"/>
          <w:szCs w:val="22"/>
        </w:rPr>
      </w:pPr>
    </w:p>
    <w:p w14:paraId="2AC93F60" w14:textId="16217B57" w:rsidR="005C722E" w:rsidRPr="00C56D65" w:rsidRDefault="00497C74" w:rsidP="00AF432F">
      <w:pPr>
        <w:pStyle w:val="ListParagraph"/>
        <w:numPr>
          <w:ilvl w:val="0"/>
          <w:numId w:val="24"/>
        </w:numPr>
        <w:tabs>
          <w:tab w:val="left" w:pos="709"/>
          <w:tab w:val="left" w:pos="1276"/>
        </w:tabs>
        <w:spacing w:line="320" w:lineRule="exact"/>
        <w:ind w:left="0" w:firstLine="0"/>
        <w:jc w:val="both"/>
        <w:rPr>
          <w:rFonts w:ascii="Ebrima" w:hAnsi="Ebrima"/>
          <w:sz w:val="22"/>
          <w:szCs w:val="22"/>
        </w:rPr>
      </w:pPr>
      <w:r w:rsidRPr="00C56D65">
        <w:rPr>
          <w:rFonts w:ascii="Ebrima" w:hAnsi="Ebrima"/>
          <w:sz w:val="22"/>
          <w:szCs w:val="22"/>
        </w:rPr>
        <w:lastRenderedPageBreak/>
        <w:t xml:space="preserve">caso seja </w:t>
      </w:r>
      <w:r w:rsidR="00C6265E" w:rsidRPr="00C56D65">
        <w:rPr>
          <w:rFonts w:ascii="Ebrima" w:hAnsi="Ebrima"/>
          <w:sz w:val="22"/>
          <w:szCs w:val="22"/>
        </w:rPr>
        <w:t>apurada</w:t>
      </w:r>
      <w:r w:rsidR="00284861" w:rsidRPr="00C56D65">
        <w:rPr>
          <w:rFonts w:ascii="Ebrima" w:hAnsi="Ebrima"/>
          <w:sz w:val="22"/>
          <w:szCs w:val="22"/>
        </w:rPr>
        <w:t>, de forma justificada</w:t>
      </w:r>
      <w:r w:rsidR="009C3B1E" w:rsidRPr="00C56D65">
        <w:rPr>
          <w:rFonts w:ascii="Ebrima" w:hAnsi="Ebrima"/>
          <w:sz w:val="22"/>
          <w:szCs w:val="22"/>
        </w:rPr>
        <w:t>, segundo critério razoável da Securitizadora</w:t>
      </w:r>
      <w:r w:rsidR="00BF7BDF" w:rsidRPr="00C56D65">
        <w:rPr>
          <w:rFonts w:ascii="Ebrima" w:hAnsi="Ebrima"/>
          <w:sz w:val="22"/>
          <w:szCs w:val="22"/>
        </w:rPr>
        <w:t>,</w:t>
      </w:r>
      <w:r w:rsidR="009C3B1E" w:rsidRPr="00C56D65">
        <w:rPr>
          <w:rFonts w:ascii="Ebrima" w:hAnsi="Ebrima"/>
          <w:sz w:val="22"/>
          <w:szCs w:val="22"/>
        </w:rPr>
        <w:t xml:space="preserve"> </w:t>
      </w:r>
      <w:r w:rsidRPr="00C56D65">
        <w:rPr>
          <w:rFonts w:ascii="Ebrima" w:hAnsi="Ebrima"/>
          <w:sz w:val="22"/>
          <w:szCs w:val="22"/>
        </w:rPr>
        <w:t xml:space="preserve">qualquer informação inverídica e/ou documentação falsa </w:t>
      </w:r>
      <w:r w:rsidR="00D5594E" w:rsidRPr="00C56D65">
        <w:rPr>
          <w:rFonts w:ascii="Ebrima" w:hAnsi="Ebrima"/>
          <w:sz w:val="22"/>
          <w:szCs w:val="22"/>
        </w:rPr>
        <w:t xml:space="preserve">em relação às informações apresentadas </w:t>
      </w:r>
      <w:r w:rsidRPr="00C56D65">
        <w:rPr>
          <w:rFonts w:ascii="Ebrima" w:hAnsi="Ebrima"/>
          <w:sz w:val="22"/>
          <w:szCs w:val="22"/>
        </w:rPr>
        <w:t>pela</w:t>
      </w:r>
      <w:r w:rsidR="002B51E9" w:rsidRPr="00C56D65">
        <w:rPr>
          <w:rFonts w:ascii="Ebrima" w:hAnsi="Ebrima"/>
          <w:sz w:val="22"/>
          <w:szCs w:val="22"/>
        </w:rPr>
        <w:t xml:space="preserve"> </w:t>
      </w:r>
      <w:r w:rsidR="007C4CB7">
        <w:rPr>
          <w:rFonts w:ascii="Ebrima" w:hAnsi="Ebrima"/>
          <w:sz w:val="22"/>
          <w:szCs w:val="22"/>
        </w:rPr>
        <w:t>Cedente</w:t>
      </w:r>
      <w:r w:rsidR="002B51E9" w:rsidRPr="00C56D65">
        <w:rPr>
          <w:rFonts w:ascii="Ebrima" w:hAnsi="Ebrima"/>
          <w:sz w:val="22"/>
          <w:szCs w:val="22"/>
        </w:rPr>
        <w:t xml:space="preserve"> </w:t>
      </w:r>
      <w:r w:rsidR="00BE417C" w:rsidRPr="00C56D65">
        <w:rPr>
          <w:rFonts w:ascii="Ebrima" w:hAnsi="Ebrima"/>
          <w:sz w:val="22"/>
          <w:szCs w:val="22"/>
        </w:rPr>
        <w:t xml:space="preserve">e/ou </w:t>
      </w:r>
      <w:r w:rsidR="007C4CB7">
        <w:rPr>
          <w:rFonts w:ascii="Ebrima" w:hAnsi="Ebrima"/>
          <w:sz w:val="22"/>
          <w:szCs w:val="22"/>
        </w:rPr>
        <w:t xml:space="preserve">pelas Garantidoras </w:t>
      </w:r>
      <w:r w:rsidRPr="00C56D65">
        <w:rPr>
          <w:rFonts w:ascii="Ebrima" w:hAnsi="Ebrima"/>
          <w:sz w:val="22"/>
          <w:szCs w:val="22"/>
        </w:rPr>
        <w:t xml:space="preserve">para </w:t>
      </w:r>
      <w:r w:rsidR="00036AD4" w:rsidRPr="00C56D65">
        <w:rPr>
          <w:rFonts w:ascii="Ebrima" w:hAnsi="Ebrima"/>
          <w:sz w:val="22"/>
          <w:szCs w:val="22"/>
        </w:rPr>
        <w:t>a auditoria jurídica e financeira dos Contratos Imobiliários</w:t>
      </w:r>
      <w:r w:rsidRPr="00C56D65">
        <w:rPr>
          <w:rFonts w:ascii="Ebrima" w:hAnsi="Ebrima"/>
          <w:sz w:val="22"/>
          <w:szCs w:val="22"/>
        </w:rPr>
        <w:t xml:space="preserve">, inclusive incorreção </w:t>
      </w:r>
      <w:r w:rsidR="007605D4" w:rsidRPr="00C56D65">
        <w:rPr>
          <w:rFonts w:ascii="Ebrima" w:hAnsi="Ebrima"/>
          <w:sz w:val="22"/>
          <w:szCs w:val="22"/>
        </w:rPr>
        <w:t>n</w:t>
      </w:r>
      <w:r w:rsidRPr="00C56D65">
        <w:rPr>
          <w:rFonts w:ascii="Ebrima" w:hAnsi="Ebrima"/>
          <w:sz w:val="22"/>
          <w:szCs w:val="22"/>
        </w:rPr>
        <w:t xml:space="preserve">o valor dos Créditos Imobiliários </w:t>
      </w:r>
      <w:r w:rsidR="007605D4" w:rsidRPr="00C56D65">
        <w:rPr>
          <w:rFonts w:ascii="Ebrima" w:hAnsi="Ebrima"/>
          <w:sz w:val="22"/>
          <w:szCs w:val="22"/>
        </w:rPr>
        <w:t>ou</w:t>
      </w:r>
      <w:r w:rsidRPr="00C56D65">
        <w:rPr>
          <w:rFonts w:ascii="Ebrima" w:hAnsi="Ebrima"/>
          <w:sz w:val="22"/>
          <w:szCs w:val="22"/>
        </w:rPr>
        <w:t xml:space="preserve"> </w:t>
      </w:r>
      <w:r w:rsidR="007605D4" w:rsidRPr="00C56D65">
        <w:rPr>
          <w:rFonts w:ascii="Ebrima" w:hAnsi="Ebrima"/>
          <w:sz w:val="22"/>
          <w:szCs w:val="22"/>
        </w:rPr>
        <w:t xml:space="preserve">nas </w:t>
      </w:r>
      <w:r w:rsidRPr="00C56D65">
        <w:rPr>
          <w:rFonts w:ascii="Ebrima" w:hAnsi="Ebrima"/>
          <w:sz w:val="22"/>
          <w:szCs w:val="22"/>
        </w:rPr>
        <w:t>declarações prestadas no presente Contrato de Cessão</w:t>
      </w:r>
      <w:r w:rsidR="009E3FCF" w:rsidRPr="00C56D65">
        <w:rPr>
          <w:rFonts w:ascii="Ebrima" w:hAnsi="Ebrima"/>
          <w:sz w:val="22"/>
          <w:szCs w:val="22"/>
        </w:rPr>
        <w:t>, sendo certo que nesta hipótese</w:t>
      </w:r>
      <w:r w:rsidR="00136830" w:rsidRPr="00C56D65">
        <w:rPr>
          <w:rFonts w:ascii="Ebrima" w:hAnsi="Ebrima"/>
          <w:sz w:val="22"/>
          <w:szCs w:val="22"/>
        </w:rPr>
        <w:t xml:space="preserve"> </w:t>
      </w:r>
      <w:r w:rsidR="009E3FCF" w:rsidRPr="00C56D65">
        <w:rPr>
          <w:rFonts w:ascii="Ebrima" w:hAnsi="Ebrima"/>
          <w:sz w:val="22"/>
          <w:szCs w:val="22"/>
        </w:rPr>
        <w:t>deverão ser recomprados os Créditos Imobiliários oriundos d</w:t>
      </w:r>
      <w:r w:rsidR="00136830" w:rsidRPr="00C56D65">
        <w:rPr>
          <w:rFonts w:ascii="Ebrima" w:hAnsi="Ebrima"/>
          <w:sz w:val="22"/>
          <w:szCs w:val="22"/>
        </w:rPr>
        <w:t>o respectivo Contrato Imobiliário</w:t>
      </w:r>
      <w:r w:rsidR="00D5594E" w:rsidRPr="00C56D65">
        <w:rPr>
          <w:rFonts w:ascii="Ebrima" w:hAnsi="Ebrima"/>
          <w:sz w:val="22"/>
          <w:szCs w:val="22"/>
        </w:rPr>
        <w:t>.</w:t>
      </w:r>
    </w:p>
    <w:p w14:paraId="61088050" w14:textId="5CDB7C28" w:rsidR="002B51E9" w:rsidRPr="00C56D65" w:rsidRDefault="002B51E9" w:rsidP="00C56D65">
      <w:pPr>
        <w:tabs>
          <w:tab w:val="left" w:pos="1276"/>
        </w:tabs>
        <w:spacing w:line="320" w:lineRule="exact"/>
        <w:jc w:val="both"/>
        <w:rPr>
          <w:rFonts w:ascii="Ebrima" w:hAnsi="Ebrima"/>
          <w:sz w:val="22"/>
          <w:szCs w:val="22"/>
        </w:rPr>
      </w:pPr>
    </w:p>
    <w:p w14:paraId="55755276" w14:textId="5978253C" w:rsidR="001774EB" w:rsidRPr="0043556A" w:rsidRDefault="007626A4" w:rsidP="00AF432F">
      <w:pPr>
        <w:pStyle w:val="ListParagraph"/>
        <w:numPr>
          <w:ilvl w:val="2"/>
          <w:numId w:val="58"/>
        </w:numPr>
        <w:tabs>
          <w:tab w:val="left" w:pos="1701"/>
        </w:tabs>
        <w:autoSpaceDE w:val="0"/>
        <w:autoSpaceDN w:val="0"/>
        <w:adjustRightInd w:val="0"/>
        <w:spacing w:line="320" w:lineRule="exact"/>
        <w:ind w:left="709" w:firstLine="0"/>
        <w:jc w:val="both"/>
        <w:rPr>
          <w:rFonts w:ascii="Ebrima" w:hAnsi="Ebrima"/>
          <w:sz w:val="22"/>
          <w:szCs w:val="22"/>
        </w:rPr>
      </w:pPr>
      <w:r w:rsidRPr="0043556A">
        <w:rPr>
          <w:rFonts w:ascii="Ebrima" w:hAnsi="Ebrima"/>
          <w:sz w:val="22"/>
          <w:szCs w:val="22"/>
        </w:rPr>
        <w:t xml:space="preserve">Se as Razões de Garantias estiverem desenquadradas e forem verificados distratos do(s) Contrato(s) Imobiliário(s) no respectivo Mês de Competência, a </w:t>
      </w:r>
      <w:r w:rsidR="007C4CB7">
        <w:rPr>
          <w:rFonts w:ascii="Ebrima" w:hAnsi="Ebrima"/>
          <w:sz w:val="22"/>
          <w:szCs w:val="22"/>
        </w:rPr>
        <w:t xml:space="preserve">Cedente </w:t>
      </w:r>
      <w:r w:rsidRPr="0043556A">
        <w:rPr>
          <w:rFonts w:ascii="Ebrima" w:hAnsi="Ebrima"/>
          <w:sz w:val="22"/>
          <w:szCs w:val="22"/>
        </w:rPr>
        <w:t>permanecerá com a obrigação de ressarcir a Securitizadora, pagando-lhe o valor da Multa Indenizatória, limitado ao montante suficiente para o reenquadramento das Razões de Garantia, sendo os respectivos valores utilizados para a amortização extraordinária dos CRI</w:t>
      </w:r>
      <w:r w:rsidR="00AA0269" w:rsidRPr="0043556A">
        <w:rPr>
          <w:rFonts w:ascii="Ebrima" w:hAnsi="Ebrima"/>
          <w:sz w:val="22"/>
          <w:szCs w:val="22"/>
        </w:rPr>
        <w:t xml:space="preserve">. </w:t>
      </w:r>
    </w:p>
    <w:p w14:paraId="657234C1" w14:textId="77777777" w:rsidR="001774EB" w:rsidRPr="00C56D65" w:rsidRDefault="001774EB" w:rsidP="0043556A">
      <w:pPr>
        <w:widowControl w:val="0"/>
        <w:spacing w:line="320" w:lineRule="exact"/>
        <w:ind w:left="709"/>
        <w:jc w:val="both"/>
        <w:rPr>
          <w:rFonts w:ascii="Ebrima" w:hAnsi="Ebrima"/>
          <w:sz w:val="22"/>
          <w:szCs w:val="22"/>
        </w:rPr>
      </w:pPr>
    </w:p>
    <w:p w14:paraId="42BA3A27" w14:textId="1CFFE1A8" w:rsidR="00E65DB9" w:rsidRPr="00C56D65" w:rsidRDefault="00E65DB9" w:rsidP="00AF432F">
      <w:pPr>
        <w:pStyle w:val="ListParagraph"/>
        <w:numPr>
          <w:ilvl w:val="2"/>
          <w:numId w:val="58"/>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cstheme="minorHAnsi"/>
          <w:sz w:val="22"/>
          <w:szCs w:val="22"/>
        </w:rPr>
        <w:t xml:space="preserve">Após a </w:t>
      </w:r>
      <w:r w:rsidRPr="00C56D65">
        <w:rPr>
          <w:rFonts w:ascii="Ebrima" w:hAnsi="Ebrima"/>
          <w:sz w:val="22"/>
          <w:szCs w:val="22"/>
        </w:rPr>
        <w:t>Recompra Parcial dos Créditos Imobiliários</w:t>
      </w:r>
      <w:r w:rsidRPr="00C56D65">
        <w:rPr>
          <w:rFonts w:ascii="Ebrima" w:hAnsi="Ebrima" w:cstheme="minorHAnsi"/>
          <w:sz w:val="22"/>
          <w:szCs w:val="22"/>
        </w:rPr>
        <w:t xml:space="preserve"> os Créditos Imobiliários recomprados devem ser integralmente adicionados à Cessão Fiduciária, sendo certo que a inclusão aqui prevista deverá ser formalizada, concomitantemente à Recompra </w:t>
      </w:r>
      <w:r w:rsidR="00C73B81" w:rsidRPr="00C56D65">
        <w:rPr>
          <w:rFonts w:ascii="Ebrima" w:hAnsi="Ebrima"/>
          <w:sz w:val="22"/>
          <w:szCs w:val="22"/>
        </w:rPr>
        <w:t>Parcial</w:t>
      </w:r>
      <w:r w:rsidRPr="00C56D65">
        <w:rPr>
          <w:rFonts w:ascii="Ebrima" w:hAnsi="Ebrima" w:cstheme="minorHAnsi"/>
          <w:sz w:val="22"/>
          <w:szCs w:val="22"/>
        </w:rPr>
        <w:t>, por meio da celebração do Termo de Cessão Fiduciária.</w:t>
      </w:r>
    </w:p>
    <w:p w14:paraId="5F6FA556" w14:textId="77777777" w:rsidR="00E65DB9" w:rsidRPr="00C56D65" w:rsidRDefault="00E65DB9" w:rsidP="00C56D65">
      <w:pPr>
        <w:widowControl w:val="0"/>
        <w:spacing w:line="320" w:lineRule="exact"/>
        <w:jc w:val="both"/>
        <w:rPr>
          <w:rFonts w:ascii="Ebrima" w:hAnsi="Ebrima"/>
          <w:sz w:val="22"/>
          <w:szCs w:val="22"/>
        </w:rPr>
      </w:pPr>
    </w:p>
    <w:p w14:paraId="209A19FC" w14:textId="71394230" w:rsidR="00497C74" w:rsidRPr="00C56D65" w:rsidRDefault="007B5B3E" w:rsidP="00AF432F">
      <w:pPr>
        <w:pStyle w:val="ListParagraph"/>
        <w:numPr>
          <w:ilvl w:val="0"/>
          <w:numId w:val="2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No caso das situações a seguir listadas (“</w:t>
      </w:r>
      <w:r w:rsidRPr="00C56D65">
        <w:rPr>
          <w:rFonts w:ascii="Ebrima" w:hAnsi="Ebrima"/>
          <w:sz w:val="22"/>
          <w:szCs w:val="22"/>
          <w:u w:val="single"/>
        </w:rPr>
        <w:t>Hipóteses de Recompra Total dos Créditos Imobiliários</w:t>
      </w:r>
      <w:r w:rsidRPr="00C56D65">
        <w:rPr>
          <w:rFonts w:ascii="Ebrima" w:hAnsi="Ebrima"/>
          <w:sz w:val="22"/>
          <w:szCs w:val="22"/>
        </w:rPr>
        <w:t>”</w:t>
      </w:r>
      <w:r w:rsidR="00AD77AB" w:rsidRPr="00C56D65">
        <w:rPr>
          <w:rFonts w:ascii="Ebrima" w:hAnsi="Ebrima"/>
          <w:sz w:val="22"/>
          <w:szCs w:val="22"/>
        </w:rPr>
        <w:t xml:space="preserve"> </w:t>
      </w:r>
      <w:bookmarkStart w:id="66" w:name="_Hlk21277393"/>
      <w:r w:rsidR="00AD77AB" w:rsidRPr="00C56D65">
        <w:rPr>
          <w:rFonts w:ascii="Ebrima" w:hAnsi="Ebrima"/>
          <w:sz w:val="22"/>
          <w:szCs w:val="22"/>
        </w:rPr>
        <w:t>e, em conjunto com as Hipóteses de Recompra Parcial dos Créditos Imobiliários, as “</w:t>
      </w:r>
      <w:r w:rsidR="00AD77AB" w:rsidRPr="00C56D65">
        <w:rPr>
          <w:rFonts w:ascii="Ebrima" w:hAnsi="Ebrima"/>
          <w:sz w:val="22"/>
          <w:szCs w:val="22"/>
          <w:u w:val="single"/>
        </w:rPr>
        <w:t>Hipóteses de Recompra Compulsória</w:t>
      </w:r>
      <w:r w:rsidR="00AD77AB" w:rsidRPr="00C56D65">
        <w:rPr>
          <w:rFonts w:ascii="Ebrima" w:hAnsi="Ebrima"/>
          <w:sz w:val="22"/>
          <w:szCs w:val="22"/>
        </w:rPr>
        <w:t>”</w:t>
      </w:r>
      <w:bookmarkEnd w:id="66"/>
      <w:r w:rsidR="00F260B6" w:rsidRPr="00C56D65">
        <w:rPr>
          <w:rFonts w:ascii="Ebrima" w:hAnsi="Ebrima"/>
          <w:sz w:val="22"/>
          <w:szCs w:val="22"/>
        </w:rPr>
        <w:t>)</w:t>
      </w:r>
      <w:r w:rsidRPr="00C56D65">
        <w:rPr>
          <w:rFonts w:ascii="Ebrima" w:hAnsi="Ebrima"/>
          <w:sz w:val="22"/>
          <w:szCs w:val="22"/>
        </w:rPr>
        <w:t xml:space="preserve">, </w:t>
      </w:r>
      <w:r w:rsidR="00D4068C">
        <w:rPr>
          <w:rFonts w:ascii="Ebrima" w:hAnsi="Ebrima"/>
          <w:sz w:val="22"/>
          <w:szCs w:val="22"/>
        </w:rPr>
        <w:t>a</w:t>
      </w:r>
      <w:r w:rsidRPr="00C56D65">
        <w:rPr>
          <w:rFonts w:ascii="Ebrima" w:hAnsi="Ebrima"/>
          <w:sz w:val="22"/>
          <w:szCs w:val="22"/>
        </w:rPr>
        <w:t xml:space="preserve"> </w:t>
      </w:r>
      <w:r w:rsidR="00D4068C">
        <w:rPr>
          <w:rFonts w:ascii="Ebrima" w:hAnsi="Ebrima"/>
          <w:sz w:val="22"/>
          <w:szCs w:val="22"/>
        </w:rPr>
        <w:t>Cedente</w:t>
      </w:r>
      <w:r w:rsidRPr="00C56D65">
        <w:rPr>
          <w:rFonts w:ascii="Ebrima" w:hAnsi="Ebrima"/>
          <w:sz w:val="22"/>
          <w:szCs w:val="22"/>
        </w:rPr>
        <w:t xml:space="preserve">, </w:t>
      </w:r>
      <w:r w:rsidR="00136830" w:rsidRPr="00C56D65">
        <w:rPr>
          <w:rFonts w:ascii="Ebrima" w:hAnsi="Ebrima"/>
          <w:sz w:val="22"/>
          <w:szCs w:val="22"/>
        </w:rPr>
        <w:t xml:space="preserve">caso assim seja deliberado pelos titulares dos CRI em assembleia, </w:t>
      </w:r>
      <w:r w:rsidRPr="00C56D65">
        <w:rPr>
          <w:rFonts w:ascii="Ebrima" w:hAnsi="Ebrima"/>
          <w:sz w:val="22"/>
          <w:szCs w:val="22"/>
        </w:rPr>
        <w:t>se obriga a recomprar a totalidade dos Créditos Imobiliários</w:t>
      </w:r>
      <w:r w:rsidR="00A343AF" w:rsidRPr="00C56D65">
        <w:rPr>
          <w:rFonts w:ascii="Ebrima" w:hAnsi="Ebrima"/>
          <w:sz w:val="22"/>
          <w:szCs w:val="22"/>
        </w:rPr>
        <w:t xml:space="preserve"> (“</w:t>
      </w:r>
      <w:r w:rsidR="00A343AF" w:rsidRPr="00C56D65">
        <w:rPr>
          <w:rFonts w:ascii="Ebrima" w:hAnsi="Ebrima"/>
          <w:sz w:val="22"/>
          <w:szCs w:val="22"/>
          <w:u w:val="single"/>
        </w:rPr>
        <w:t>Recompra Total dos Créditos Imobiliários</w:t>
      </w:r>
      <w:r w:rsidR="00A343AF" w:rsidRPr="00C56D65">
        <w:rPr>
          <w:rFonts w:ascii="Ebrima" w:hAnsi="Ebrima"/>
          <w:sz w:val="22"/>
          <w:szCs w:val="22"/>
        </w:rPr>
        <w:t>”)</w:t>
      </w:r>
      <w:r w:rsidR="002B51E9" w:rsidRPr="00C56D65">
        <w:rPr>
          <w:rFonts w:ascii="Ebrima" w:hAnsi="Ebrima"/>
          <w:sz w:val="22"/>
          <w:szCs w:val="22"/>
        </w:rPr>
        <w:t>:</w:t>
      </w:r>
      <w:r w:rsidR="00A85B24" w:rsidRPr="00C56D65">
        <w:rPr>
          <w:rFonts w:ascii="Ebrima" w:hAnsi="Ebrima"/>
          <w:sz w:val="22"/>
          <w:szCs w:val="22"/>
        </w:rPr>
        <w:t xml:space="preserve"> </w:t>
      </w:r>
    </w:p>
    <w:p w14:paraId="52E3A473" w14:textId="77777777" w:rsidR="00497C74" w:rsidRPr="00C56D65" w:rsidRDefault="00497C74" w:rsidP="00C56D65">
      <w:pPr>
        <w:widowControl w:val="0"/>
        <w:spacing w:line="320" w:lineRule="exact"/>
        <w:jc w:val="both"/>
        <w:rPr>
          <w:rFonts w:ascii="Ebrima" w:hAnsi="Ebrima"/>
          <w:sz w:val="22"/>
          <w:szCs w:val="22"/>
        </w:rPr>
      </w:pPr>
    </w:p>
    <w:p w14:paraId="0228A9B2" w14:textId="35C166B0" w:rsidR="00497C74" w:rsidRPr="00C56D65" w:rsidRDefault="00497C74"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a não formalização das Garantias nos prazos e procedimentos estipulados </w:t>
      </w:r>
      <w:r w:rsidR="00C8016D" w:rsidRPr="00C56D65">
        <w:rPr>
          <w:rFonts w:ascii="Ebrima" w:hAnsi="Ebrima"/>
          <w:sz w:val="22"/>
          <w:szCs w:val="22"/>
        </w:rPr>
        <w:t xml:space="preserve">aqui e </w:t>
      </w:r>
      <w:r w:rsidRPr="00C56D65">
        <w:rPr>
          <w:rFonts w:ascii="Ebrima" w:hAnsi="Ebrima"/>
          <w:sz w:val="22"/>
          <w:szCs w:val="22"/>
        </w:rPr>
        <w:t>nos respectivos instrumentos</w:t>
      </w:r>
      <w:r w:rsidR="00C8016D" w:rsidRPr="00C56D65">
        <w:rPr>
          <w:rFonts w:ascii="Ebrima" w:hAnsi="Ebrima"/>
          <w:sz w:val="22"/>
          <w:szCs w:val="22"/>
        </w:rPr>
        <w:t>,</w:t>
      </w:r>
      <w:r w:rsidRPr="00C56D65">
        <w:rPr>
          <w:rFonts w:ascii="Ebrima" w:hAnsi="Ebrima"/>
          <w:sz w:val="22"/>
          <w:szCs w:val="22"/>
        </w:rPr>
        <w:t xml:space="preserve"> ou caso por qualquer razão </w:t>
      </w:r>
      <w:r w:rsidR="00396121" w:rsidRPr="00C56D65">
        <w:rPr>
          <w:rFonts w:ascii="Ebrima" w:hAnsi="Ebrima"/>
          <w:sz w:val="22"/>
          <w:szCs w:val="22"/>
        </w:rPr>
        <w:t>(i) forem anuladas, consideradas nulas ou invalidadas</w:t>
      </w:r>
      <w:r w:rsidRPr="00C56D65">
        <w:rPr>
          <w:rFonts w:ascii="Ebrima" w:hAnsi="Ebrima"/>
          <w:sz w:val="22"/>
          <w:szCs w:val="22"/>
        </w:rPr>
        <w:t>;</w:t>
      </w:r>
      <w:r w:rsidR="00396121" w:rsidRPr="00C56D65">
        <w:rPr>
          <w:rFonts w:ascii="Ebrima" w:hAnsi="Ebrima"/>
          <w:sz w:val="22"/>
          <w:szCs w:val="22"/>
        </w:rPr>
        <w:t xml:space="preserve"> ou (ii) comprovadamente deixarem de existir;</w:t>
      </w:r>
    </w:p>
    <w:p w14:paraId="6D02C3F0" w14:textId="77777777" w:rsidR="00497C74" w:rsidRPr="00C56D65" w:rsidRDefault="00497C74" w:rsidP="0043556A">
      <w:pPr>
        <w:pStyle w:val="ListParagraph"/>
        <w:widowControl w:val="0"/>
        <w:tabs>
          <w:tab w:val="left" w:pos="709"/>
        </w:tabs>
        <w:spacing w:line="320" w:lineRule="exact"/>
        <w:ind w:left="0"/>
        <w:jc w:val="both"/>
        <w:rPr>
          <w:rFonts w:ascii="Ebrima" w:hAnsi="Ebrima"/>
          <w:sz w:val="22"/>
          <w:szCs w:val="22"/>
        </w:rPr>
      </w:pPr>
    </w:p>
    <w:p w14:paraId="1E23C9D3" w14:textId="7093663F" w:rsidR="00497C74" w:rsidRPr="00C56D65" w:rsidRDefault="00497C74"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descumprimento, </w:t>
      </w:r>
      <w:r w:rsidR="002B51E9" w:rsidRPr="00C56D65">
        <w:rPr>
          <w:rFonts w:ascii="Ebrima" w:hAnsi="Ebrima"/>
          <w:sz w:val="22"/>
          <w:szCs w:val="22"/>
        </w:rPr>
        <w:t xml:space="preserve">pela </w:t>
      </w:r>
      <w:r w:rsidR="007C4CB7">
        <w:rPr>
          <w:rFonts w:ascii="Ebrima" w:hAnsi="Ebrima"/>
          <w:sz w:val="22"/>
          <w:szCs w:val="22"/>
        </w:rPr>
        <w:t>Cedente</w:t>
      </w:r>
      <w:r w:rsidR="007C4CB7" w:rsidRPr="00C56D65">
        <w:rPr>
          <w:rFonts w:ascii="Ebrima" w:hAnsi="Ebrima"/>
          <w:sz w:val="22"/>
          <w:szCs w:val="22"/>
        </w:rPr>
        <w:t xml:space="preserve"> </w:t>
      </w:r>
      <w:r w:rsidRPr="00C56D65">
        <w:rPr>
          <w:rFonts w:ascii="Ebrima" w:hAnsi="Ebrima"/>
          <w:sz w:val="22"/>
          <w:szCs w:val="22"/>
        </w:rPr>
        <w:t xml:space="preserve">e/ou </w:t>
      </w:r>
      <w:r w:rsidR="007C4CB7">
        <w:rPr>
          <w:rFonts w:ascii="Ebrima" w:hAnsi="Ebrima"/>
          <w:sz w:val="22"/>
          <w:szCs w:val="22"/>
        </w:rPr>
        <w:t>pelas Garantidoras</w:t>
      </w:r>
      <w:r w:rsidRPr="00C56D65">
        <w:rPr>
          <w:rFonts w:ascii="Ebrima" w:hAnsi="Ebrima"/>
          <w:sz w:val="22"/>
          <w:szCs w:val="22"/>
        </w:rPr>
        <w:t xml:space="preserve">, de qualquer uma de suas obrigações assumidas nos Documentos da Operação, desde que tal descumprimento não seja sanado no prazo de até </w:t>
      </w:r>
      <w:r w:rsidR="00E40CA0" w:rsidRPr="00C56D65">
        <w:rPr>
          <w:rFonts w:ascii="Ebrima" w:hAnsi="Ebrima"/>
          <w:sz w:val="22"/>
          <w:szCs w:val="22"/>
        </w:rPr>
        <w:t xml:space="preserve">15 </w:t>
      </w:r>
      <w:r w:rsidRPr="00C56D65">
        <w:rPr>
          <w:rFonts w:ascii="Ebrima" w:hAnsi="Ebrima"/>
          <w:sz w:val="22"/>
          <w:szCs w:val="22"/>
        </w:rPr>
        <w:t>(</w:t>
      </w:r>
      <w:r w:rsidR="00E40CA0" w:rsidRPr="00C56D65">
        <w:rPr>
          <w:rFonts w:ascii="Ebrima" w:hAnsi="Ebrima"/>
          <w:sz w:val="22"/>
          <w:szCs w:val="22"/>
        </w:rPr>
        <w:t>quinze</w:t>
      </w:r>
      <w:r w:rsidRPr="00C56D65">
        <w:rPr>
          <w:rFonts w:ascii="Ebrima" w:hAnsi="Ebrima"/>
          <w:sz w:val="22"/>
          <w:szCs w:val="22"/>
        </w:rPr>
        <w:t>) Dias Úteis, contados da data em que se tornou devida referida obrigação, caso seja uma obrigação não pecuniária, ou 5 (cinco) Dias Úteis, contados da data em que se tornou devida referida obrigação, caso se trate de uma obrigação pecuniária;</w:t>
      </w:r>
      <w:r w:rsidR="00F04706" w:rsidRPr="00C56D65">
        <w:rPr>
          <w:rFonts w:ascii="Ebrima" w:hAnsi="Ebrima"/>
          <w:sz w:val="22"/>
          <w:szCs w:val="22"/>
        </w:rPr>
        <w:t xml:space="preserve"> </w:t>
      </w:r>
    </w:p>
    <w:p w14:paraId="5E0262F7" w14:textId="77777777" w:rsidR="00497C74" w:rsidRPr="00C56D65" w:rsidRDefault="00497C74" w:rsidP="0043556A">
      <w:pPr>
        <w:widowControl w:val="0"/>
        <w:tabs>
          <w:tab w:val="left" w:pos="709"/>
        </w:tabs>
        <w:spacing w:line="320" w:lineRule="exact"/>
        <w:jc w:val="both"/>
        <w:rPr>
          <w:rFonts w:ascii="Ebrima" w:hAnsi="Ebrima"/>
          <w:sz w:val="22"/>
          <w:szCs w:val="22"/>
        </w:rPr>
      </w:pPr>
    </w:p>
    <w:p w14:paraId="1C9B8A3B" w14:textId="306A3F1D" w:rsidR="00497C74" w:rsidRPr="00C56D65" w:rsidRDefault="00DA4324"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w:t>
      </w:r>
      <w:r w:rsidR="00497C74" w:rsidRPr="00C56D65">
        <w:rPr>
          <w:rFonts w:ascii="Ebrima" w:hAnsi="Ebrima"/>
          <w:sz w:val="22"/>
          <w:szCs w:val="22"/>
        </w:rPr>
        <w:t>a</w:t>
      </w:r>
      <w:r w:rsidR="002B51E9" w:rsidRPr="00C56D65">
        <w:rPr>
          <w:rFonts w:ascii="Ebrima" w:hAnsi="Ebrima"/>
          <w:sz w:val="22"/>
          <w:szCs w:val="22"/>
        </w:rPr>
        <w:t xml:space="preserve"> </w:t>
      </w:r>
      <w:r w:rsidR="007C4CB7">
        <w:rPr>
          <w:rFonts w:ascii="Ebrima" w:hAnsi="Ebrima"/>
          <w:sz w:val="22"/>
          <w:szCs w:val="22"/>
        </w:rPr>
        <w:t>Cedente</w:t>
      </w:r>
      <w:r w:rsidR="007C4CB7" w:rsidRPr="00C56D65">
        <w:rPr>
          <w:rFonts w:ascii="Ebrima" w:hAnsi="Ebrima"/>
          <w:sz w:val="22"/>
          <w:szCs w:val="22"/>
        </w:rPr>
        <w:t xml:space="preserve"> </w:t>
      </w:r>
      <w:r w:rsidR="00D10607" w:rsidRPr="00C56D65">
        <w:rPr>
          <w:rFonts w:ascii="Ebrima" w:hAnsi="Ebrima"/>
          <w:sz w:val="22"/>
          <w:szCs w:val="22"/>
        </w:rPr>
        <w:t xml:space="preserve">e/ou </w:t>
      </w:r>
      <w:r w:rsidR="00497C74" w:rsidRPr="00C56D65">
        <w:rPr>
          <w:rFonts w:ascii="Ebrima" w:hAnsi="Ebrima"/>
          <w:sz w:val="22"/>
          <w:szCs w:val="22"/>
        </w:rPr>
        <w:t>qualquer sociedade que a controlar, direta ou indiretamente (“</w:t>
      </w:r>
      <w:r w:rsidR="00497C74" w:rsidRPr="00C56D65">
        <w:rPr>
          <w:rFonts w:ascii="Ebrima" w:hAnsi="Ebrima"/>
          <w:sz w:val="22"/>
          <w:szCs w:val="22"/>
          <w:u w:val="single"/>
        </w:rPr>
        <w:t>Controladora</w:t>
      </w:r>
      <w:r w:rsidR="00497C74" w:rsidRPr="00C56D65">
        <w:rPr>
          <w:rFonts w:ascii="Ebrima" w:hAnsi="Ebrima"/>
          <w:sz w:val="22"/>
          <w:szCs w:val="22"/>
        </w:rPr>
        <w:t>”)</w:t>
      </w:r>
      <w:r w:rsidR="002D30C6" w:rsidRPr="00C56D65">
        <w:rPr>
          <w:rFonts w:ascii="Ebrima" w:hAnsi="Ebrima"/>
          <w:sz w:val="22"/>
          <w:szCs w:val="22"/>
        </w:rPr>
        <w:t xml:space="preserve"> e/ou qualquer pessoa ou sociedade que possua participação societária igual ou superior a 20% (vinte por cento) na Cedente (“</w:t>
      </w:r>
      <w:r w:rsidR="002D30C6" w:rsidRPr="00C56D65">
        <w:rPr>
          <w:rFonts w:ascii="Ebrima" w:hAnsi="Ebrima"/>
          <w:sz w:val="22"/>
          <w:szCs w:val="22"/>
          <w:u w:val="single"/>
        </w:rPr>
        <w:t>Quotista Relevante</w:t>
      </w:r>
      <w:r w:rsidR="002D30C6" w:rsidRPr="00C56D65">
        <w:rPr>
          <w:rFonts w:ascii="Ebrima" w:hAnsi="Ebrima"/>
          <w:sz w:val="22"/>
          <w:szCs w:val="22"/>
        </w:rPr>
        <w:t xml:space="preserve">”) e/ou qualquer </w:t>
      </w:r>
      <w:r w:rsidR="007C4CB7">
        <w:rPr>
          <w:rFonts w:ascii="Ebrima" w:hAnsi="Ebrima"/>
          <w:sz w:val="22"/>
          <w:szCs w:val="22"/>
        </w:rPr>
        <w:t>das Garantidoras</w:t>
      </w:r>
      <w:r w:rsidR="002D30C6" w:rsidRPr="00C56D65">
        <w:rPr>
          <w:rFonts w:ascii="Ebrima" w:hAnsi="Ebrima"/>
          <w:sz w:val="22"/>
          <w:szCs w:val="22"/>
        </w:rPr>
        <w:t xml:space="preserve">, conforme aplicável, venham, conforme o caso: (i) requerer sua recuperação judicial ou extrajudicial em face de qualquer credor ou classe de </w:t>
      </w:r>
      <w:r w:rsidR="002D30C6" w:rsidRPr="00C56D65">
        <w:rPr>
          <w:rFonts w:ascii="Ebrima" w:hAnsi="Ebrima"/>
          <w:sz w:val="22"/>
          <w:szCs w:val="22"/>
        </w:rPr>
        <w:lastRenderedPageBreak/>
        <w:t xml:space="preserve">credores, independentemente de deferimento do processamento da recuperação ou de sua concessão pelo juiz competente; (ii) </w:t>
      </w:r>
      <w:r w:rsidR="009D5B60" w:rsidRPr="00C56D65">
        <w:rPr>
          <w:rFonts w:ascii="Ebrima" w:hAnsi="Ebrima"/>
          <w:sz w:val="22"/>
          <w:szCs w:val="22"/>
        </w:rPr>
        <w:t xml:space="preserve">propor </w:t>
      </w:r>
      <w:r w:rsidR="002D30C6" w:rsidRPr="00C56D65">
        <w:rPr>
          <w:rFonts w:ascii="Ebrima" w:hAnsi="Ebrima"/>
          <w:sz w:val="22"/>
          <w:szCs w:val="22"/>
        </w:rPr>
        <w:t>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r w:rsidR="00497C74" w:rsidRPr="00C56D65">
        <w:rPr>
          <w:rFonts w:ascii="Ebrima" w:hAnsi="Ebrima"/>
          <w:sz w:val="22"/>
          <w:szCs w:val="22"/>
        </w:rPr>
        <w:t>;</w:t>
      </w:r>
      <w:r w:rsidR="00E04801" w:rsidRPr="00C56D65">
        <w:rPr>
          <w:rFonts w:ascii="Ebrima" w:hAnsi="Ebrima"/>
          <w:sz w:val="22"/>
          <w:szCs w:val="22"/>
        </w:rPr>
        <w:t xml:space="preserve"> </w:t>
      </w:r>
    </w:p>
    <w:p w14:paraId="1612AD83" w14:textId="77777777" w:rsidR="00D10607" w:rsidRPr="00C56D65" w:rsidRDefault="00D10607" w:rsidP="0043556A">
      <w:pPr>
        <w:pStyle w:val="ListParagraph"/>
        <w:tabs>
          <w:tab w:val="left" w:pos="709"/>
        </w:tabs>
        <w:spacing w:line="320" w:lineRule="exact"/>
        <w:ind w:left="0"/>
        <w:rPr>
          <w:rFonts w:ascii="Ebrima" w:hAnsi="Ebrima"/>
          <w:sz w:val="22"/>
          <w:szCs w:val="22"/>
        </w:rPr>
      </w:pPr>
    </w:p>
    <w:p w14:paraId="660E25C5" w14:textId="5736B235" w:rsidR="00497C74" w:rsidRPr="00C56D65" w:rsidRDefault="00497C74"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se houver fusão, cisão, incorporação ou qualquer outro processo de reestruturação societária </w:t>
      </w:r>
      <w:r w:rsidR="0074694D" w:rsidRPr="00C56D65">
        <w:rPr>
          <w:rFonts w:ascii="Ebrima" w:hAnsi="Ebrima"/>
          <w:sz w:val="22"/>
          <w:szCs w:val="22"/>
        </w:rPr>
        <w:t xml:space="preserve">da </w:t>
      </w:r>
      <w:r w:rsidR="007C4CB7">
        <w:rPr>
          <w:rFonts w:ascii="Ebrima" w:hAnsi="Ebrima"/>
          <w:sz w:val="22"/>
          <w:szCs w:val="22"/>
        </w:rPr>
        <w:t>Cedente,</w:t>
      </w:r>
      <w:r w:rsidR="002D30C6" w:rsidRPr="00C56D65">
        <w:rPr>
          <w:rFonts w:ascii="Ebrima" w:hAnsi="Ebrima"/>
          <w:sz w:val="22"/>
          <w:szCs w:val="22"/>
        </w:rPr>
        <w:t xml:space="preserve"> </w:t>
      </w:r>
      <w:r w:rsidR="008D169B">
        <w:rPr>
          <w:rFonts w:ascii="Ebrima" w:hAnsi="Ebrima"/>
          <w:sz w:val="22"/>
          <w:szCs w:val="22"/>
        </w:rPr>
        <w:t xml:space="preserve">das Garantidoras, </w:t>
      </w:r>
      <w:r w:rsidR="002D30C6" w:rsidRPr="00C56D65">
        <w:rPr>
          <w:rFonts w:ascii="Ebrima" w:hAnsi="Ebrima"/>
          <w:sz w:val="22"/>
          <w:szCs w:val="22"/>
        </w:rPr>
        <w:t xml:space="preserve">das Controladoras e/ou qualquer Quotista Relevante, que acarrete </w:t>
      </w:r>
      <w:r w:rsidR="00DC6DC5">
        <w:rPr>
          <w:rFonts w:ascii="Ebrima" w:hAnsi="Ebrima"/>
          <w:sz w:val="22"/>
          <w:szCs w:val="22"/>
        </w:rPr>
        <w:t>a</w:t>
      </w:r>
      <w:r w:rsidR="002D30C6" w:rsidRPr="00C56D65">
        <w:rPr>
          <w:rFonts w:ascii="Ebrima" w:hAnsi="Ebrima"/>
          <w:sz w:val="22"/>
          <w:szCs w:val="22"/>
        </w:rPr>
        <w:t xml:space="preserve"> alteração do controle atual, indireto, da </w:t>
      </w:r>
      <w:r w:rsidR="007C4CB7">
        <w:rPr>
          <w:rFonts w:ascii="Ebrima" w:hAnsi="Ebrima"/>
          <w:sz w:val="22"/>
          <w:szCs w:val="22"/>
        </w:rPr>
        <w:t xml:space="preserve">Cedente, </w:t>
      </w:r>
      <w:r w:rsidR="007C4CB7" w:rsidRPr="00C56D65">
        <w:rPr>
          <w:rFonts w:ascii="Ebrima" w:hAnsi="Ebrima"/>
          <w:sz w:val="22"/>
          <w:szCs w:val="22"/>
        </w:rPr>
        <w:t>das Controladoras e/ou qualquer Quotista Relevante</w:t>
      </w:r>
      <w:r w:rsidR="002D30C6" w:rsidRPr="00C56D65">
        <w:rPr>
          <w:rFonts w:ascii="Ebrima" w:hAnsi="Ebrima"/>
          <w:sz w:val="22"/>
          <w:szCs w:val="22"/>
        </w:rPr>
        <w:t xml:space="preserve">, </w:t>
      </w:r>
      <w:r w:rsidR="00260C8B" w:rsidRPr="00260C8B">
        <w:rPr>
          <w:rFonts w:ascii="Ebrima" w:hAnsi="Ebrima"/>
          <w:sz w:val="22"/>
          <w:szCs w:val="22"/>
          <w:highlight w:val="yellow"/>
        </w:rPr>
        <w:t>exceto com relação ao previsto nas Cláusulas 5.4.1 e 5.4.2 acima</w:t>
      </w:r>
      <w:r w:rsidR="00260C8B">
        <w:rPr>
          <w:rFonts w:ascii="Ebrima" w:hAnsi="Ebrima"/>
          <w:sz w:val="22"/>
          <w:szCs w:val="22"/>
        </w:rPr>
        <w:t xml:space="preserve">, </w:t>
      </w:r>
      <w:r w:rsidR="002D30C6" w:rsidRPr="00C56D65">
        <w:rPr>
          <w:rFonts w:ascii="Ebrima" w:hAnsi="Ebrima"/>
          <w:sz w:val="22"/>
          <w:szCs w:val="22"/>
        </w:rPr>
        <w:t xml:space="preserve">e/ou </w:t>
      </w:r>
      <w:r w:rsidR="00CA0B58" w:rsidRPr="00C56D65">
        <w:rPr>
          <w:rFonts w:ascii="Ebrima" w:hAnsi="Ebrima"/>
          <w:sz w:val="22"/>
          <w:szCs w:val="22"/>
        </w:rPr>
        <w:t>de forma justificada</w:t>
      </w:r>
      <w:r w:rsidR="003730D7" w:rsidRPr="00C56D65">
        <w:rPr>
          <w:rFonts w:ascii="Ebrima" w:hAnsi="Ebrima"/>
          <w:sz w:val="22"/>
          <w:szCs w:val="22"/>
        </w:rPr>
        <w:t xml:space="preserve">, </w:t>
      </w:r>
      <w:r w:rsidR="00CA0B58" w:rsidRPr="00C56D65">
        <w:rPr>
          <w:rFonts w:ascii="Ebrima" w:hAnsi="Ebrima"/>
          <w:sz w:val="22"/>
          <w:szCs w:val="22"/>
        </w:rPr>
        <w:t xml:space="preserve">segundo </w:t>
      </w:r>
      <w:r w:rsidR="003730D7" w:rsidRPr="00C56D65">
        <w:rPr>
          <w:rFonts w:ascii="Ebrima" w:hAnsi="Ebrima"/>
          <w:sz w:val="22"/>
          <w:szCs w:val="22"/>
        </w:rPr>
        <w:t xml:space="preserve">critério </w:t>
      </w:r>
      <w:r w:rsidR="0018230B" w:rsidRPr="00C56D65">
        <w:rPr>
          <w:rFonts w:ascii="Ebrima" w:hAnsi="Ebrima"/>
          <w:sz w:val="22"/>
          <w:szCs w:val="22"/>
        </w:rPr>
        <w:t xml:space="preserve">razoável </w:t>
      </w:r>
      <w:r w:rsidR="003730D7" w:rsidRPr="00C56D65">
        <w:rPr>
          <w:rFonts w:ascii="Ebrima" w:hAnsi="Ebrima"/>
          <w:sz w:val="22"/>
          <w:szCs w:val="22"/>
        </w:rPr>
        <w:t xml:space="preserve">da Securitizadora, </w:t>
      </w:r>
      <w:r w:rsidR="002D30C6" w:rsidRPr="00C56D65">
        <w:rPr>
          <w:rFonts w:ascii="Ebrima" w:hAnsi="Ebrima"/>
          <w:sz w:val="22"/>
          <w:szCs w:val="22"/>
        </w:rPr>
        <w:t xml:space="preserve">afete a capacidade </w:t>
      </w:r>
      <w:r w:rsidR="0074694D" w:rsidRPr="00C56D65">
        <w:rPr>
          <w:rFonts w:ascii="Ebrima" w:hAnsi="Ebrima"/>
          <w:sz w:val="22"/>
          <w:szCs w:val="22"/>
        </w:rPr>
        <w:t xml:space="preserve">da </w:t>
      </w:r>
      <w:r w:rsidR="007C4CB7">
        <w:rPr>
          <w:rFonts w:ascii="Ebrima" w:hAnsi="Ebrima"/>
          <w:sz w:val="22"/>
          <w:szCs w:val="22"/>
        </w:rPr>
        <w:t>Cedente</w:t>
      </w:r>
      <w:r w:rsidR="007C4CB7" w:rsidRPr="00C56D65">
        <w:rPr>
          <w:rFonts w:ascii="Ebrima" w:hAnsi="Ebrima"/>
          <w:sz w:val="22"/>
          <w:szCs w:val="22"/>
        </w:rPr>
        <w:t xml:space="preserve"> </w:t>
      </w:r>
      <w:r w:rsidR="008D169B">
        <w:rPr>
          <w:rFonts w:ascii="Ebrima" w:hAnsi="Ebrima"/>
          <w:sz w:val="22"/>
          <w:szCs w:val="22"/>
        </w:rPr>
        <w:t xml:space="preserve">e das Garantidoras </w:t>
      </w:r>
      <w:r w:rsidR="002D30C6" w:rsidRPr="00C56D65">
        <w:rPr>
          <w:rFonts w:ascii="Ebrima" w:hAnsi="Ebrima"/>
          <w:sz w:val="22"/>
          <w:szCs w:val="22"/>
        </w:rPr>
        <w:t xml:space="preserve">de honrar as obrigações assumidas neste </w:t>
      </w:r>
      <w:r w:rsidR="00E2056E" w:rsidRPr="00C56D65">
        <w:rPr>
          <w:rFonts w:ascii="Ebrima" w:hAnsi="Ebrima"/>
          <w:sz w:val="22"/>
          <w:szCs w:val="22"/>
        </w:rPr>
        <w:t>Contrato</w:t>
      </w:r>
      <w:r w:rsidR="00E2056E" w:rsidRPr="00E2056E">
        <w:rPr>
          <w:rFonts w:ascii="Ebrima" w:hAnsi="Ebrima"/>
          <w:sz w:val="22"/>
          <w:szCs w:val="22"/>
        </w:rPr>
        <w:t xml:space="preserve"> </w:t>
      </w:r>
      <w:r w:rsidR="00E2056E">
        <w:rPr>
          <w:rFonts w:ascii="Ebrima" w:hAnsi="Ebrima"/>
          <w:sz w:val="22"/>
          <w:szCs w:val="22"/>
        </w:rPr>
        <w:t>de Cessão</w:t>
      </w:r>
      <w:r w:rsidR="002D30C6" w:rsidRPr="00C56D65">
        <w:rPr>
          <w:rFonts w:ascii="Ebrima" w:hAnsi="Ebrima"/>
          <w:sz w:val="22"/>
          <w:szCs w:val="22"/>
        </w:rPr>
        <w:t>, sem a prévia anuência, por escrito, da Securitizadora</w:t>
      </w:r>
      <w:r w:rsidRPr="00C56D65">
        <w:rPr>
          <w:rFonts w:ascii="Ebrima" w:hAnsi="Ebrima"/>
          <w:sz w:val="22"/>
          <w:szCs w:val="22"/>
        </w:rPr>
        <w:t>;</w:t>
      </w:r>
      <w:r w:rsidR="006F051A" w:rsidRPr="00C56D65">
        <w:rPr>
          <w:rFonts w:ascii="Ebrima" w:hAnsi="Ebrima"/>
          <w:sz w:val="22"/>
          <w:szCs w:val="22"/>
        </w:rPr>
        <w:t xml:space="preserve"> </w:t>
      </w:r>
    </w:p>
    <w:p w14:paraId="47CBF2DF" w14:textId="77777777" w:rsidR="00497C74" w:rsidRPr="00C56D65" w:rsidRDefault="00497C74" w:rsidP="0043556A">
      <w:pPr>
        <w:widowControl w:val="0"/>
        <w:tabs>
          <w:tab w:val="left" w:pos="709"/>
        </w:tabs>
        <w:spacing w:line="320" w:lineRule="exact"/>
        <w:jc w:val="both"/>
        <w:rPr>
          <w:rFonts w:ascii="Ebrima" w:hAnsi="Ebrima"/>
          <w:sz w:val="22"/>
          <w:szCs w:val="22"/>
        </w:rPr>
      </w:pPr>
    </w:p>
    <w:p w14:paraId="76313BF6" w14:textId="5CA5D08E" w:rsidR="00497C74" w:rsidRPr="00C56D65" w:rsidRDefault="00497C74"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se houver redução de capital </w:t>
      </w:r>
      <w:r w:rsidR="0074694D" w:rsidRPr="00C56D65">
        <w:rPr>
          <w:rFonts w:ascii="Ebrima" w:hAnsi="Ebrima"/>
          <w:sz w:val="22"/>
          <w:szCs w:val="22"/>
        </w:rPr>
        <w:t xml:space="preserve">da </w:t>
      </w:r>
      <w:r w:rsidR="007C4CB7">
        <w:rPr>
          <w:rFonts w:ascii="Ebrima" w:hAnsi="Ebrima"/>
          <w:sz w:val="22"/>
          <w:szCs w:val="22"/>
        </w:rPr>
        <w:t>Cedente</w:t>
      </w:r>
      <w:r w:rsidRPr="00C56D65">
        <w:rPr>
          <w:rFonts w:ascii="Ebrima" w:hAnsi="Ebrima"/>
          <w:sz w:val="22"/>
          <w:szCs w:val="22"/>
        </w:rPr>
        <w:t xml:space="preserve">, sem a prévia concordância, por escrito, da </w:t>
      </w:r>
      <w:r w:rsidR="0073762C" w:rsidRPr="00C56D65">
        <w:rPr>
          <w:rFonts w:ascii="Ebrima" w:hAnsi="Ebrima"/>
          <w:sz w:val="22"/>
          <w:szCs w:val="22"/>
        </w:rPr>
        <w:t>Securitizadora</w:t>
      </w:r>
      <w:r w:rsidR="00396121" w:rsidRPr="00C56D65">
        <w:rPr>
          <w:rFonts w:ascii="Ebrima" w:hAnsi="Ebrima"/>
          <w:sz w:val="22"/>
          <w:szCs w:val="22"/>
        </w:rPr>
        <w:t>, exceto para a absorção de prejuízos</w:t>
      </w:r>
      <w:r w:rsidRPr="00C56D65">
        <w:rPr>
          <w:rFonts w:ascii="Ebrima" w:hAnsi="Ebrima"/>
          <w:sz w:val="22"/>
          <w:szCs w:val="22"/>
        </w:rPr>
        <w:t>;</w:t>
      </w:r>
      <w:r w:rsidR="001A4B72" w:rsidRPr="00C56D65">
        <w:rPr>
          <w:rFonts w:ascii="Ebrima" w:hAnsi="Ebrima"/>
          <w:sz w:val="22"/>
          <w:szCs w:val="22"/>
        </w:rPr>
        <w:t xml:space="preserve"> </w:t>
      </w:r>
    </w:p>
    <w:p w14:paraId="59D63C3C" w14:textId="77777777" w:rsidR="00497C74" w:rsidRPr="00C56D65" w:rsidRDefault="00497C74" w:rsidP="0043556A">
      <w:pPr>
        <w:pStyle w:val="ListParagraph"/>
        <w:widowControl w:val="0"/>
        <w:tabs>
          <w:tab w:val="left" w:pos="709"/>
        </w:tabs>
        <w:spacing w:line="320" w:lineRule="exact"/>
        <w:ind w:left="0"/>
        <w:jc w:val="both"/>
        <w:rPr>
          <w:rFonts w:ascii="Ebrima" w:hAnsi="Ebrima"/>
          <w:sz w:val="22"/>
          <w:szCs w:val="22"/>
        </w:rPr>
      </w:pPr>
    </w:p>
    <w:p w14:paraId="0AD1AAFC" w14:textId="691181D5" w:rsidR="00497C74" w:rsidRPr="00C56D65" w:rsidRDefault="00497C74"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se </w:t>
      </w:r>
      <w:r w:rsidR="00C414C9" w:rsidRPr="00C56D65">
        <w:rPr>
          <w:rFonts w:ascii="Ebrima" w:hAnsi="Ebrima"/>
          <w:sz w:val="22"/>
          <w:szCs w:val="22"/>
        </w:rPr>
        <w:t>as Controladoras</w:t>
      </w:r>
      <w:r w:rsidRPr="00C56D65">
        <w:rPr>
          <w:rFonts w:ascii="Ebrima" w:hAnsi="Ebrima"/>
          <w:sz w:val="22"/>
          <w:szCs w:val="22"/>
        </w:rPr>
        <w:t xml:space="preserve">, sem o consentimento prévio, expresso e por escrito da </w:t>
      </w:r>
      <w:r w:rsidR="0073762C" w:rsidRPr="00C56D65">
        <w:rPr>
          <w:rFonts w:ascii="Ebrima" w:hAnsi="Ebrima"/>
          <w:sz w:val="22"/>
          <w:szCs w:val="22"/>
        </w:rPr>
        <w:t>Securitizadora</w:t>
      </w:r>
      <w:r w:rsidRPr="00C56D65">
        <w:rPr>
          <w:rFonts w:ascii="Ebrima" w:hAnsi="Ebrima"/>
          <w:sz w:val="22"/>
          <w:szCs w:val="22"/>
        </w:rPr>
        <w:t>, aprovar</w:t>
      </w:r>
      <w:r w:rsidR="00C414C9" w:rsidRPr="00C56D65">
        <w:rPr>
          <w:rFonts w:ascii="Ebrima" w:hAnsi="Ebrima"/>
          <w:sz w:val="22"/>
          <w:szCs w:val="22"/>
        </w:rPr>
        <w:t>em</w:t>
      </w:r>
      <w:r w:rsidRPr="00C56D65">
        <w:rPr>
          <w:rFonts w:ascii="Ebrima" w:hAnsi="Ebrima"/>
          <w:sz w:val="22"/>
          <w:szCs w:val="22"/>
        </w:rPr>
        <w:t xml:space="preserve"> deliberações que afetem o controle societário </w:t>
      </w:r>
      <w:r w:rsidR="0074694D" w:rsidRPr="00C56D65">
        <w:rPr>
          <w:rFonts w:ascii="Ebrima" w:hAnsi="Ebrima"/>
          <w:sz w:val="22"/>
          <w:szCs w:val="22"/>
        </w:rPr>
        <w:t xml:space="preserve">da </w:t>
      </w:r>
      <w:r w:rsidR="007C4CB7">
        <w:rPr>
          <w:rFonts w:ascii="Ebrima" w:hAnsi="Ebrima"/>
          <w:sz w:val="22"/>
          <w:szCs w:val="22"/>
        </w:rPr>
        <w:t>Cedente</w:t>
      </w:r>
      <w:r w:rsidR="007C4CB7" w:rsidRPr="00C56D65">
        <w:rPr>
          <w:rFonts w:ascii="Ebrima" w:hAnsi="Ebrima"/>
          <w:sz w:val="22"/>
          <w:szCs w:val="22"/>
        </w:rPr>
        <w:t xml:space="preserve"> </w:t>
      </w:r>
      <w:r w:rsidRPr="00C56D65">
        <w:rPr>
          <w:rFonts w:ascii="Ebrima" w:hAnsi="Ebrima"/>
          <w:sz w:val="22"/>
          <w:szCs w:val="22"/>
        </w:rPr>
        <w:t xml:space="preserve">e/ou seu controle sobre o Empreendimento Imobiliário e/ou os Créditos Imobiliários, </w:t>
      </w:r>
      <w:r w:rsidR="00260C8B" w:rsidRPr="00260C8B">
        <w:rPr>
          <w:rFonts w:ascii="Ebrima" w:hAnsi="Ebrima"/>
          <w:sz w:val="22"/>
          <w:szCs w:val="22"/>
          <w:highlight w:val="yellow"/>
        </w:rPr>
        <w:t>exceto com relação ao previsto nas Cláusulas 5.4.1 e 5.4.2 acima</w:t>
      </w:r>
      <w:r w:rsidR="00260C8B">
        <w:rPr>
          <w:rFonts w:ascii="Ebrima" w:hAnsi="Ebrima"/>
          <w:sz w:val="22"/>
          <w:szCs w:val="22"/>
        </w:rPr>
        <w:t xml:space="preserve">, </w:t>
      </w:r>
      <w:r w:rsidRPr="00C56D65">
        <w:rPr>
          <w:rFonts w:ascii="Ebrima" w:hAnsi="Ebrima"/>
          <w:sz w:val="22"/>
          <w:szCs w:val="22"/>
        </w:rPr>
        <w:t>que tenham por objeto qualquer uma das seguintes matérias, sob pena de ineficácia perante a</w:t>
      </w:r>
      <w:r w:rsidR="00A701DB" w:rsidRPr="00C56D65">
        <w:rPr>
          <w:rFonts w:ascii="Ebrima" w:hAnsi="Ebrima"/>
          <w:sz w:val="22"/>
          <w:szCs w:val="22"/>
        </w:rPr>
        <w:t>s</w:t>
      </w:r>
      <w:r w:rsidRPr="00C56D65">
        <w:rPr>
          <w:rFonts w:ascii="Ebrima" w:hAnsi="Ebrima"/>
          <w:sz w:val="22"/>
          <w:szCs w:val="22"/>
        </w:rPr>
        <w:t xml:space="preserve"> sociedade</w:t>
      </w:r>
      <w:r w:rsidR="00A701DB" w:rsidRPr="00C56D65">
        <w:rPr>
          <w:rFonts w:ascii="Ebrima" w:hAnsi="Ebrima"/>
          <w:sz w:val="22"/>
          <w:szCs w:val="22"/>
        </w:rPr>
        <w:t>s</w:t>
      </w:r>
      <w:r w:rsidRPr="00C56D65">
        <w:rPr>
          <w:rFonts w:ascii="Ebrima" w:hAnsi="Ebrima"/>
          <w:sz w:val="22"/>
          <w:szCs w:val="22"/>
        </w:rPr>
        <w:t xml:space="preserve">: (i) emissão de novas quotas </w:t>
      </w:r>
      <w:r w:rsidR="00273B69" w:rsidRPr="00C56D65">
        <w:rPr>
          <w:rFonts w:ascii="Ebrima" w:hAnsi="Ebrima"/>
          <w:sz w:val="22"/>
          <w:szCs w:val="22"/>
        </w:rPr>
        <w:t xml:space="preserve">representativas do capital social </w:t>
      </w:r>
      <w:r w:rsidR="0074694D" w:rsidRPr="00C56D65">
        <w:rPr>
          <w:rFonts w:ascii="Ebrima" w:hAnsi="Ebrima"/>
          <w:sz w:val="22"/>
          <w:szCs w:val="22"/>
        </w:rPr>
        <w:t xml:space="preserve">da </w:t>
      </w:r>
      <w:r w:rsidR="007C4CB7">
        <w:rPr>
          <w:rFonts w:ascii="Ebrima" w:hAnsi="Ebrima"/>
          <w:sz w:val="22"/>
          <w:szCs w:val="22"/>
        </w:rPr>
        <w:t>Cedente</w:t>
      </w:r>
      <w:r w:rsidRPr="00C56D65">
        <w:rPr>
          <w:rFonts w:ascii="Ebrima" w:hAnsi="Ebrima"/>
          <w:sz w:val="22"/>
          <w:szCs w:val="22"/>
        </w:rPr>
        <w:t xml:space="preserve"> e quaisquer outros títulos, outorga de opção de compra de quotas, alienação, promessa de alienação, constituição de ônus ou gravames sobre as quotas </w:t>
      </w:r>
      <w:r w:rsidR="00273B69" w:rsidRPr="00C56D65">
        <w:rPr>
          <w:rFonts w:ascii="Ebrima" w:hAnsi="Ebrima"/>
          <w:sz w:val="22"/>
          <w:szCs w:val="22"/>
        </w:rPr>
        <w:t xml:space="preserve">representativas do capital social </w:t>
      </w:r>
      <w:r w:rsidR="0074694D" w:rsidRPr="00C56D65">
        <w:rPr>
          <w:rFonts w:ascii="Ebrima" w:hAnsi="Ebrima"/>
          <w:sz w:val="22"/>
          <w:szCs w:val="22"/>
        </w:rPr>
        <w:t xml:space="preserve">da </w:t>
      </w:r>
      <w:r w:rsidR="00260C8B">
        <w:rPr>
          <w:rFonts w:ascii="Ebrima" w:hAnsi="Ebrima"/>
          <w:sz w:val="22"/>
          <w:szCs w:val="22"/>
        </w:rPr>
        <w:t>Cedente</w:t>
      </w:r>
      <w:r w:rsidR="0074694D" w:rsidRPr="00C56D65">
        <w:rPr>
          <w:rFonts w:ascii="Ebrima" w:hAnsi="Ebrima"/>
          <w:sz w:val="22"/>
          <w:szCs w:val="22"/>
        </w:rPr>
        <w:t xml:space="preserve"> </w:t>
      </w:r>
      <w:r w:rsidR="00273B69" w:rsidRPr="00C56D65">
        <w:rPr>
          <w:rFonts w:ascii="Ebrima" w:hAnsi="Ebrima"/>
          <w:sz w:val="22"/>
          <w:szCs w:val="22"/>
        </w:rPr>
        <w:t>que não a Alienação Fiduciária de Quotas</w:t>
      </w:r>
      <w:r w:rsidR="004F621F" w:rsidRPr="00C56D65">
        <w:rPr>
          <w:rFonts w:ascii="Ebrima" w:hAnsi="Ebrima"/>
          <w:sz w:val="22"/>
          <w:szCs w:val="22"/>
        </w:rPr>
        <w:t>;</w:t>
      </w:r>
      <w:r w:rsidR="0083617B" w:rsidRPr="00C56D65">
        <w:rPr>
          <w:rFonts w:ascii="Ebrima" w:hAnsi="Ebrima"/>
          <w:sz w:val="22"/>
          <w:szCs w:val="22"/>
        </w:rPr>
        <w:t xml:space="preserve"> </w:t>
      </w:r>
      <w:r w:rsidRPr="00C56D65">
        <w:rPr>
          <w:rFonts w:ascii="Ebrima" w:hAnsi="Ebrima"/>
          <w:sz w:val="22"/>
          <w:szCs w:val="22"/>
        </w:rPr>
        <w:t xml:space="preserve">(ii) fusão, incorporação, cisão ou qualquer tipo de reorganização societária, ou transformação </w:t>
      </w:r>
      <w:r w:rsidR="0074694D" w:rsidRPr="00C56D65">
        <w:rPr>
          <w:rFonts w:ascii="Ebrima" w:hAnsi="Ebrima"/>
          <w:sz w:val="22"/>
          <w:szCs w:val="22"/>
        </w:rPr>
        <w:t xml:space="preserve">da </w:t>
      </w:r>
      <w:r w:rsidR="00260C8B">
        <w:rPr>
          <w:rFonts w:ascii="Ebrima" w:hAnsi="Ebrima"/>
          <w:sz w:val="22"/>
          <w:szCs w:val="22"/>
        </w:rPr>
        <w:t>Cedente</w:t>
      </w:r>
      <w:r w:rsidRPr="00C56D65">
        <w:rPr>
          <w:rFonts w:ascii="Ebrima" w:hAnsi="Ebrima"/>
          <w:color w:val="000000" w:themeColor="text1"/>
          <w:sz w:val="22"/>
          <w:szCs w:val="22"/>
        </w:rPr>
        <w:t>; (iii) dissoluç</w:t>
      </w:r>
      <w:r w:rsidRPr="00C56D65">
        <w:rPr>
          <w:rFonts w:ascii="Ebrima" w:hAnsi="Ebrima"/>
          <w:sz w:val="22"/>
          <w:szCs w:val="22"/>
        </w:rPr>
        <w:t xml:space="preserve">ão, liquidação ou qualquer outra forma de extinção </w:t>
      </w:r>
      <w:r w:rsidR="0074694D" w:rsidRPr="00C56D65">
        <w:rPr>
          <w:rFonts w:ascii="Ebrima" w:hAnsi="Ebrima"/>
          <w:sz w:val="22"/>
          <w:szCs w:val="22"/>
        </w:rPr>
        <w:t xml:space="preserve">da </w:t>
      </w:r>
      <w:r w:rsidR="00260C8B">
        <w:rPr>
          <w:rFonts w:ascii="Ebrima" w:hAnsi="Ebrima"/>
          <w:sz w:val="22"/>
          <w:szCs w:val="22"/>
        </w:rPr>
        <w:t>Cedente</w:t>
      </w:r>
      <w:r w:rsidRPr="00C56D65">
        <w:rPr>
          <w:rFonts w:ascii="Ebrima" w:hAnsi="Ebrima"/>
          <w:sz w:val="22"/>
          <w:szCs w:val="22"/>
        </w:rPr>
        <w:t xml:space="preserve">; (iv) redução do capital social ou resgate de quotas </w:t>
      </w:r>
      <w:r w:rsidR="00273B69" w:rsidRPr="00C56D65">
        <w:rPr>
          <w:rFonts w:ascii="Ebrima" w:hAnsi="Ebrima"/>
          <w:sz w:val="22"/>
          <w:szCs w:val="22"/>
        </w:rPr>
        <w:t xml:space="preserve">representativas do capital social </w:t>
      </w:r>
      <w:r w:rsidR="0074694D" w:rsidRPr="00C56D65">
        <w:rPr>
          <w:rFonts w:ascii="Ebrima" w:hAnsi="Ebrima"/>
          <w:sz w:val="22"/>
          <w:szCs w:val="22"/>
        </w:rPr>
        <w:t xml:space="preserve">da </w:t>
      </w:r>
      <w:r w:rsidR="00260C8B">
        <w:rPr>
          <w:rFonts w:ascii="Ebrima" w:hAnsi="Ebrima"/>
          <w:sz w:val="22"/>
          <w:szCs w:val="22"/>
        </w:rPr>
        <w:t>Cedente</w:t>
      </w:r>
      <w:r w:rsidRPr="00C56D65">
        <w:rPr>
          <w:rFonts w:ascii="Ebrima" w:hAnsi="Ebrima"/>
          <w:sz w:val="22"/>
          <w:szCs w:val="22"/>
        </w:rPr>
        <w:t xml:space="preserve">; </w:t>
      </w:r>
      <w:r w:rsidRPr="00C56D65">
        <w:rPr>
          <w:rFonts w:ascii="Ebrima" w:hAnsi="Ebrima" w:cstheme="minorHAnsi"/>
          <w:sz w:val="22"/>
          <w:szCs w:val="22"/>
        </w:rPr>
        <w:t>(</w:t>
      </w:r>
      <w:r w:rsidRPr="00C56D65">
        <w:rPr>
          <w:rFonts w:ascii="Ebrima" w:hAnsi="Ebrima"/>
          <w:sz w:val="22"/>
          <w:szCs w:val="22"/>
        </w:rPr>
        <w:t xml:space="preserve">v) distribuição de dividendos, juros sobre capital próprio ou quaisquer outros direitos ou rendimentos </w:t>
      </w:r>
      <w:r w:rsidR="00273B69" w:rsidRPr="00C56D65">
        <w:rPr>
          <w:rFonts w:ascii="Ebrima" w:hAnsi="Ebrima"/>
          <w:sz w:val="22"/>
          <w:szCs w:val="22"/>
        </w:rPr>
        <w:t xml:space="preserve">aos </w:t>
      </w:r>
      <w:r w:rsidRPr="00C56D65">
        <w:rPr>
          <w:rFonts w:ascii="Ebrima" w:hAnsi="Ebrima"/>
          <w:sz w:val="22"/>
          <w:szCs w:val="22"/>
        </w:rPr>
        <w:t>sócio</w:t>
      </w:r>
      <w:r w:rsidR="00273B69" w:rsidRPr="00C56D65">
        <w:rPr>
          <w:rFonts w:ascii="Ebrima" w:hAnsi="Ebrima"/>
          <w:sz w:val="22"/>
          <w:szCs w:val="22"/>
        </w:rPr>
        <w:t>s</w:t>
      </w:r>
      <w:r w:rsidRPr="00C56D65">
        <w:rPr>
          <w:rFonts w:ascii="Ebrima" w:hAnsi="Ebrima"/>
          <w:sz w:val="22"/>
          <w:szCs w:val="22"/>
        </w:rPr>
        <w:t xml:space="preserve"> </w:t>
      </w:r>
      <w:r w:rsidR="0074694D" w:rsidRPr="00C56D65">
        <w:rPr>
          <w:rFonts w:ascii="Ebrima" w:hAnsi="Ebrima"/>
          <w:sz w:val="22"/>
          <w:szCs w:val="22"/>
        </w:rPr>
        <w:t xml:space="preserve">da </w:t>
      </w:r>
      <w:r w:rsidR="00260C8B">
        <w:rPr>
          <w:rFonts w:ascii="Ebrima" w:hAnsi="Ebrima"/>
          <w:sz w:val="22"/>
          <w:szCs w:val="22"/>
        </w:rPr>
        <w:t>Cedente</w:t>
      </w:r>
      <w:r w:rsidR="00273B69" w:rsidRPr="00C56D65">
        <w:rPr>
          <w:rFonts w:ascii="Ebrima" w:hAnsi="Ebrima"/>
          <w:sz w:val="22"/>
          <w:szCs w:val="22"/>
        </w:rPr>
        <w:t xml:space="preserve"> </w:t>
      </w:r>
      <w:r w:rsidR="005739B8" w:rsidRPr="00C56D65">
        <w:rPr>
          <w:rFonts w:ascii="Ebrima" w:hAnsi="Ebrima"/>
          <w:sz w:val="22"/>
          <w:szCs w:val="22"/>
        </w:rPr>
        <w:t xml:space="preserve">na hipótese de </w:t>
      </w:r>
      <w:r w:rsidR="007864AB" w:rsidRPr="00C56D65">
        <w:rPr>
          <w:rFonts w:ascii="Ebrima" w:hAnsi="Ebrima"/>
          <w:sz w:val="22"/>
          <w:szCs w:val="22"/>
        </w:rPr>
        <w:t xml:space="preserve">qualquer </w:t>
      </w:r>
      <w:r w:rsidR="005739B8" w:rsidRPr="00C56D65">
        <w:rPr>
          <w:rFonts w:ascii="Ebrima" w:hAnsi="Ebrima"/>
          <w:sz w:val="22"/>
          <w:szCs w:val="22"/>
        </w:rPr>
        <w:t>inadimplemento pecuniário</w:t>
      </w:r>
      <w:r w:rsidR="007864AB" w:rsidRPr="00C56D65">
        <w:rPr>
          <w:rFonts w:ascii="Ebrima" w:hAnsi="Ebrima"/>
          <w:sz w:val="22"/>
          <w:szCs w:val="22"/>
        </w:rPr>
        <w:t xml:space="preserve"> e não pecuniário,</w:t>
      </w:r>
      <w:r w:rsidR="005739B8" w:rsidRPr="00C56D65">
        <w:rPr>
          <w:rFonts w:ascii="Ebrima" w:hAnsi="Ebrima"/>
          <w:sz w:val="22"/>
          <w:szCs w:val="22"/>
        </w:rPr>
        <w:t xml:space="preserve"> </w:t>
      </w:r>
      <w:r w:rsidR="007864AB" w:rsidRPr="00C56D65">
        <w:rPr>
          <w:rFonts w:ascii="Ebrima" w:hAnsi="Ebrima"/>
          <w:sz w:val="22"/>
          <w:szCs w:val="22"/>
        </w:rPr>
        <w:t xml:space="preserve">observados os prazos de cura e ressalvados os inadimplementos em decorrência de ações de terceiros, </w:t>
      </w:r>
      <w:r w:rsidR="00273B69" w:rsidRPr="00C56D65">
        <w:rPr>
          <w:rFonts w:ascii="Ebrima" w:hAnsi="Ebrima"/>
          <w:sz w:val="22"/>
          <w:szCs w:val="22"/>
        </w:rPr>
        <w:t>das Obrigações Garantidas</w:t>
      </w:r>
      <w:r w:rsidRPr="00C56D65">
        <w:rPr>
          <w:rFonts w:ascii="Ebrima" w:hAnsi="Ebrima" w:cstheme="minorHAnsi"/>
          <w:sz w:val="22"/>
          <w:szCs w:val="22"/>
        </w:rPr>
        <w:t>;</w:t>
      </w:r>
      <w:r w:rsidRPr="00C56D65">
        <w:rPr>
          <w:rFonts w:ascii="Ebrima" w:hAnsi="Ebrima"/>
          <w:sz w:val="22"/>
          <w:szCs w:val="22"/>
        </w:rPr>
        <w:t xml:space="preserve"> (vi) participação </w:t>
      </w:r>
      <w:r w:rsidR="0074694D" w:rsidRPr="00C56D65">
        <w:rPr>
          <w:rFonts w:ascii="Ebrima" w:hAnsi="Ebrima"/>
          <w:sz w:val="22"/>
          <w:szCs w:val="22"/>
        </w:rPr>
        <w:t xml:space="preserve">pela </w:t>
      </w:r>
      <w:r w:rsidR="00260C8B">
        <w:rPr>
          <w:rFonts w:ascii="Ebrima" w:hAnsi="Ebrima"/>
          <w:sz w:val="22"/>
          <w:szCs w:val="22"/>
        </w:rPr>
        <w:t xml:space="preserve">Cedente </w:t>
      </w:r>
      <w:r w:rsidRPr="00C56D65">
        <w:rPr>
          <w:rFonts w:ascii="Ebrima" w:hAnsi="Ebrima"/>
          <w:sz w:val="22"/>
          <w:szCs w:val="22"/>
        </w:rPr>
        <w:t xml:space="preserve">em qualquer operação que faça com que as declarações e garantias prestadas no presente </w:t>
      </w:r>
      <w:r w:rsidR="00E2056E" w:rsidRPr="00C56D65">
        <w:rPr>
          <w:rFonts w:ascii="Ebrima" w:hAnsi="Ebrima"/>
          <w:sz w:val="22"/>
          <w:szCs w:val="22"/>
        </w:rPr>
        <w:t>Contrato</w:t>
      </w:r>
      <w:r w:rsidR="00E2056E" w:rsidRPr="00E2056E">
        <w:rPr>
          <w:rFonts w:ascii="Ebrima" w:hAnsi="Ebrima"/>
          <w:sz w:val="22"/>
          <w:szCs w:val="22"/>
        </w:rPr>
        <w:t xml:space="preserve"> </w:t>
      </w:r>
      <w:r w:rsidR="00E2056E">
        <w:rPr>
          <w:rFonts w:ascii="Ebrima" w:hAnsi="Ebrima"/>
          <w:sz w:val="22"/>
          <w:szCs w:val="22"/>
        </w:rPr>
        <w:t>de Cessão</w:t>
      </w:r>
      <w:r w:rsidR="00E2056E" w:rsidRPr="00C56D65">
        <w:rPr>
          <w:rFonts w:ascii="Ebrima" w:hAnsi="Ebrima"/>
          <w:sz w:val="22"/>
          <w:szCs w:val="22"/>
        </w:rPr>
        <w:t xml:space="preserve"> </w:t>
      </w:r>
      <w:r w:rsidRPr="00C56D65">
        <w:rPr>
          <w:rFonts w:ascii="Ebrima" w:hAnsi="Ebrima"/>
          <w:sz w:val="22"/>
          <w:szCs w:val="22"/>
        </w:rPr>
        <w:t xml:space="preserve">deixem de ser verdadeiras; sendo que </w:t>
      </w:r>
      <w:r w:rsidR="0074694D" w:rsidRPr="00C56D65">
        <w:rPr>
          <w:rFonts w:ascii="Ebrima" w:hAnsi="Ebrima"/>
          <w:sz w:val="22"/>
          <w:szCs w:val="22"/>
        </w:rPr>
        <w:t xml:space="preserve">a </w:t>
      </w:r>
      <w:r w:rsidR="00260C8B">
        <w:rPr>
          <w:rFonts w:ascii="Ebrima" w:hAnsi="Ebrima"/>
          <w:sz w:val="22"/>
          <w:szCs w:val="22"/>
        </w:rPr>
        <w:t xml:space="preserve">Cedente </w:t>
      </w:r>
      <w:r w:rsidRPr="00C56D65">
        <w:rPr>
          <w:rFonts w:ascii="Ebrima" w:hAnsi="Ebrima"/>
          <w:sz w:val="22"/>
          <w:szCs w:val="22"/>
        </w:rPr>
        <w:t>dever</w:t>
      </w:r>
      <w:r w:rsidR="0074694D" w:rsidRPr="00C56D65">
        <w:rPr>
          <w:rFonts w:ascii="Ebrima" w:hAnsi="Ebrima"/>
          <w:sz w:val="22"/>
          <w:szCs w:val="22"/>
        </w:rPr>
        <w:t>á</w:t>
      </w:r>
      <w:r w:rsidRPr="00C56D65">
        <w:rPr>
          <w:rFonts w:ascii="Ebrima" w:hAnsi="Ebrima"/>
          <w:sz w:val="22"/>
          <w:szCs w:val="22"/>
        </w:rPr>
        <w:t xml:space="preserve"> comunicar a </w:t>
      </w:r>
      <w:r w:rsidR="0073762C" w:rsidRPr="00C56D65">
        <w:rPr>
          <w:rFonts w:ascii="Ebrima" w:hAnsi="Ebrima"/>
          <w:sz w:val="22"/>
          <w:szCs w:val="22"/>
        </w:rPr>
        <w:t>Securitizadora</w:t>
      </w:r>
      <w:r w:rsidRPr="00C56D65">
        <w:rPr>
          <w:rFonts w:ascii="Ebrima" w:hAnsi="Ebrima"/>
          <w:sz w:val="22"/>
          <w:szCs w:val="22"/>
        </w:rPr>
        <w:t xml:space="preserve"> com antecedência de, no mínimo, 30 (trinta) dias contados da data prevista para a realização das referidas deliberações;</w:t>
      </w:r>
    </w:p>
    <w:p w14:paraId="28992937" w14:textId="77777777" w:rsidR="00497C74" w:rsidRPr="00C56D65" w:rsidRDefault="00497C74" w:rsidP="0043556A">
      <w:pPr>
        <w:widowControl w:val="0"/>
        <w:tabs>
          <w:tab w:val="left" w:pos="709"/>
        </w:tabs>
        <w:spacing w:line="320" w:lineRule="exact"/>
        <w:jc w:val="both"/>
        <w:rPr>
          <w:rFonts w:ascii="Ebrima" w:hAnsi="Ebrima"/>
          <w:sz w:val="22"/>
          <w:szCs w:val="22"/>
        </w:rPr>
      </w:pPr>
    </w:p>
    <w:p w14:paraId="16CEE824" w14:textId="76627F2F" w:rsidR="00497C74" w:rsidRPr="00C56D65" w:rsidRDefault="00497C74"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se houver alteração do objeto social d</w:t>
      </w:r>
      <w:r w:rsidR="008407E6" w:rsidRPr="00C56D65">
        <w:rPr>
          <w:rFonts w:ascii="Ebrima" w:hAnsi="Ebrima"/>
          <w:sz w:val="22"/>
          <w:szCs w:val="22"/>
        </w:rPr>
        <w:t>a Cedente</w:t>
      </w:r>
      <w:r w:rsidRPr="00C56D65">
        <w:rPr>
          <w:rFonts w:ascii="Ebrima" w:hAnsi="Ebrima"/>
          <w:sz w:val="22"/>
          <w:szCs w:val="22"/>
        </w:rPr>
        <w:t xml:space="preserve">, de forma a alterar suas atuais atividades principais ou a agregar </w:t>
      </w:r>
      <w:r w:rsidR="00BF3142">
        <w:rPr>
          <w:rFonts w:ascii="Ebrima" w:hAnsi="Ebrima"/>
          <w:sz w:val="22"/>
          <w:szCs w:val="22"/>
        </w:rPr>
        <w:t>à</w:t>
      </w:r>
      <w:r w:rsidRPr="00C56D65">
        <w:rPr>
          <w:rFonts w:ascii="Ebrima" w:hAnsi="Ebrima"/>
          <w:sz w:val="22"/>
          <w:szCs w:val="22"/>
        </w:rPr>
        <w:t xml:space="preserve"> essas atividades</w:t>
      </w:r>
      <w:r w:rsidR="00930088">
        <w:rPr>
          <w:rFonts w:ascii="Ebrima" w:hAnsi="Ebrima"/>
          <w:sz w:val="22"/>
          <w:szCs w:val="22"/>
        </w:rPr>
        <w:t>,</w:t>
      </w:r>
      <w:r w:rsidRPr="00C56D65">
        <w:rPr>
          <w:rFonts w:ascii="Ebrima" w:hAnsi="Ebrima"/>
          <w:sz w:val="22"/>
          <w:szCs w:val="22"/>
        </w:rPr>
        <w:t xml:space="preserve"> novos negócios que tenham prevalência ou possam representar desvios em relação às atividades </w:t>
      </w:r>
      <w:r w:rsidR="00273B69" w:rsidRPr="00C56D65">
        <w:rPr>
          <w:rFonts w:ascii="Ebrima" w:hAnsi="Ebrima"/>
          <w:sz w:val="22"/>
          <w:szCs w:val="22"/>
        </w:rPr>
        <w:t xml:space="preserve">atualmente </w:t>
      </w:r>
      <w:r w:rsidRPr="00C56D65">
        <w:rPr>
          <w:rFonts w:ascii="Ebrima" w:hAnsi="Ebrima"/>
          <w:sz w:val="22"/>
          <w:szCs w:val="22"/>
        </w:rPr>
        <w:t>desenvolvidas</w:t>
      </w:r>
      <w:r w:rsidR="00273B69" w:rsidRPr="00C56D65">
        <w:rPr>
          <w:rFonts w:ascii="Ebrima" w:hAnsi="Ebrima"/>
          <w:sz w:val="22"/>
          <w:szCs w:val="22"/>
        </w:rPr>
        <w:t xml:space="preserve"> pel</w:t>
      </w:r>
      <w:r w:rsidR="008407E6" w:rsidRPr="00C56D65">
        <w:rPr>
          <w:rFonts w:ascii="Ebrima" w:hAnsi="Ebrima"/>
          <w:sz w:val="22"/>
          <w:szCs w:val="22"/>
        </w:rPr>
        <w:t>a Cedente</w:t>
      </w:r>
      <w:r w:rsidRPr="00C56D65">
        <w:rPr>
          <w:rFonts w:ascii="Ebrima" w:hAnsi="Ebrima"/>
          <w:sz w:val="22"/>
          <w:szCs w:val="22"/>
        </w:rPr>
        <w:t xml:space="preserve">, sem a prévia concordância, por escrito, da </w:t>
      </w:r>
      <w:r w:rsidR="0073762C" w:rsidRPr="00C56D65">
        <w:rPr>
          <w:rFonts w:ascii="Ebrima" w:hAnsi="Ebrima"/>
          <w:sz w:val="22"/>
          <w:szCs w:val="22"/>
        </w:rPr>
        <w:t>Securitizadora</w:t>
      </w:r>
      <w:r w:rsidRPr="00C56D65">
        <w:rPr>
          <w:rFonts w:ascii="Ebrima" w:hAnsi="Ebrima"/>
          <w:sz w:val="22"/>
          <w:szCs w:val="22"/>
        </w:rPr>
        <w:t>;</w:t>
      </w:r>
    </w:p>
    <w:p w14:paraId="1AAC79A8" w14:textId="77777777" w:rsidR="00497C74" w:rsidRPr="00C56D65" w:rsidRDefault="00497C74" w:rsidP="0043556A">
      <w:pPr>
        <w:widowControl w:val="0"/>
        <w:tabs>
          <w:tab w:val="left" w:pos="709"/>
        </w:tabs>
        <w:spacing w:line="320" w:lineRule="exact"/>
        <w:jc w:val="both"/>
        <w:rPr>
          <w:rFonts w:ascii="Ebrima" w:hAnsi="Ebrima"/>
          <w:sz w:val="22"/>
          <w:szCs w:val="22"/>
        </w:rPr>
      </w:pPr>
    </w:p>
    <w:p w14:paraId="65C3EDEE" w14:textId="11D4A399" w:rsidR="00497C74" w:rsidRPr="00C56D65" w:rsidRDefault="00497C74"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w:t>
      </w:r>
      <w:r w:rsidR="0074694D" w:rsidRPr="00C56D65">
        <w:rPr>
          <w:rFonts w:ascii="Ebrima" w:hAnsi="Ebrima"/>
          <w:sz w:val="22"/>
          <w:szCs w:val="22"/>
        </w:rPr>
        <w:t xml:space="preserve">pela </w:t>
      </w:r>
      <w:r w:rsidR="00260C8B">
        <w:rPr>
          <w:rFonts w:ascii="Ebrima" w:hAnsi="Ebrima"/>
          <w:sz w:val="22"/>
          <w:szCs w:val="22"/>
        </w:rPr>
        <w:t>Cedente</w:t>
      </w:r>
      <w:r w:rsidRPr="00C56D65">
        <w:rPr>
          <w:rFonts w:ascii="Ebrima" w:hAnsi="Ebrima"/>
          <w:sz w:val="22"/>
          <w:szCs w:val="22"/>
        </w:rPr>
        <w:t xml:space="preserve">, e possam comprometer a capacidade </w:t>
      </w:r>
      <w:r w:rsidR="0074694D" w:rsidRPr="00C56D65">
        <w:rPr>
          <w:rFonts w:ascii="Ebrima" w:hAnsi="Ebrima"/>
          <w:sz w:val="22"/>
          <w:szCs w:val="22"/>
        </w:rPr>
        <w:t xml:space="preserve">da </w:t>
      </w:r>
      <w:r w:rsidR="00260C8B">
        <w:rPr>
          <w:rFonts w:ascii="Ebrima" w:hAnsi="Ebrima"/>
          <w:sz w:val="22"/>
          <w:szCs w:val="22"/>
        </w:rPr>
        <w:t>Cedente</w:t>
      </w:r>
      <w:r w:rsidR="0074694D" w:rsidRPr="00C56D65">
        <w:rPr>
          <w:rFonts w:ascii="Ebrima" w:hAnsi="Ebrima"/>
          <w:sz w:val="22"/>
          <w:szCs w:val="22"/>
        </w:rPr>
        <w:t xml:space="preserve"> </w:t>
      </w:r>
      <w:r w:rsidRPr="00C56D65">
        <w:rPr>
          <w:rFonts w:ascii="Ebrima" w:hAnsi="Ebrima"/>
          <w:sz w:val="22"/>
          <w:szCs w:val="22"/>
        </w:rPr>
        <w:t>de honrar suas obrigações, presentes e futuras, estabelecidas neste instrumento</w:t>
      </w:r>
      <w:r w:rsidR="005739B8" w:rsidRPr="00C56D65">
        <w:rPr>
          <w:rFonts w:ascii="Ebrima" w:hAnsi="Ebrima"/>
          <w:sz w:val="22"/>
          <w:szCs w:val="22"/>
        </w:rPr>
        <w:t xml:space="preserve">, desde que não sanado em até </w:t>
      </w:r>
      <w:r w:rsidR="0003109D" w:rsidRPr="00C56D65">
        <w:rPr>
          <w:rFonts w:ascii="Ebrima" w:hAnsi="Ebrima"/>
          <w:sz w:val="22"/>
          <w:szCs w:val="22"/>
        </w:rPr>
        <w:t xml:space="preserve">90 </w:t>
      </w:r>
      <w:r w:rsidR="005739B8" w:rsidRPr="00C56D65">
        <w:rPr>
          <w:rFonts w:ascii="Ebrima" w:hAnsi="Ebrima"/>
          <w:sz w:val="22"/>
          <w:szCs w:val="22"/>
        </w:rPr>
        <w:t>(</w:t>
      </w:r>
      <w:r w:rsidR="0003109D" w:rsidRPr="00C56D65">
        <w:rPr>
          <w:rFonts w:ascii="Ebrima" w:hAnsi="Ebrima"/>
          <w:sz w:val="22"/>
          <w:szCs w:val="22"/>
        </w:rPr>
        <w:t>noventa</w:t>
      </w:r>
      <w:r w:rsidR="005739B8" w:rsidRPr="00C56D65">
        <w:rPr>
          <w:rFonts w:ascii="Ebrima" w:hAnsi="Ebrima"/>
          <w:sz w:val="22"/>
          <w:szCs w:val="22"/>
        </w:rPr>
        <w:t xml:space="preserve">) </w:t>
      </w:r>
      <w:r w:rsidR="00E640EF" w:rsidRPr="00C56D65">
        <w:rPr>
          <w:rFonts w:ascii="Ebrima" w:hAnsi="Ebrima"/>
          <w:sz w:val="22"/>
          <w:szCs w:val="22"/>
        </w:rPr>
        <w:t xml:space="preserve">dias </w:t>
      </w:r>
      <w:r w:rsidR="005739B8" w:rsidRPr="00C56D65">
        <w:rPr>
          <w:rFonts w:ascii="Ebrima" w:hAnsi="Ebrima"/>
          <w:sz w:val="22"/>
          <w:szCs w:val="22"/>
        </w:rPr>
        <w:t>contados da data d</w:t>
      </w:r>
      <w:r w:rsidR="0003109D" w:rsidRPr="00C56D65">
        <w:rPr>
          <w:rFonts w:ascii="Ebrima" w:hAnsi="Ebrima"/>
          <w:sz w:val="22"/>
          <w:szCs w:val="22"/>
        </w:rPr>
        <w:t>e tal não renovação, cancelamento, revogação ou suspensão, for comprovada a (a) a regularização da concessão, alvará e licença</w:t>
      </w:r>
      <w:r w:rsidR="00396121" w:rsidRPr="00C56D65">
        <w:rPr>
          <w:rFonts w:ascii="Ebrima" w:hAnsi="Ebrima"/>
          <w:sz w:val="22"/>
          <w:szCs w:val="22"/>
        </w:rPr>
        <w:t>, conforme aplicável; (b) restar demonstrada a existência de provimento jurisdicional autorizando a regular continuidade de suas atividades; ou, ainda (c) restar demonstrada que está em curso procedimento administrativo visando a obtenção ou renovação dos referidos documentos, desde que estejam sendo cumpridas, tempestivamente, quaisquer exigências ou adequações impostas pelos respectivos órgãos da administração pública;</w:t>
      </w:r>
      <w:r w:rsidR="001A4B72" w:rsidRPr="00C56D65">
        <w:rPr>
          <w:rFonts w:ascii="Ebrima" w:hAnsi="Ebrima"/>
          <w:sz w:val="22"/>
          <w:szCs w:val="22"/>
        </w:rPr>
        <w:t xml:space="preserve"> </w:t>
      </w:r>
    </w:p>
    <w:p w14:paraId="288BC3BD" w14:textId="77777777" w:rsidR="00497C74" w:rsidRPr="00C56D65" w:rsidRDefault="00497C74" w:rsidP="0043556A">
      <w:pPr>
        <w:widowControl w:val="0"/>
        <w:tabs>
          <w:tab w:val="left" w:pos="709"/>
        </w:tabs>
        <w:spacing w:line="320" w:lineRule="exact"/>
        <w:jc w:val="both"/>
        <w:rPr>
          <w:rFonts w:ascii="Ebrima" w:hAnsi="Ebrima"/>
          <w:sz w:val="22"/>
          <w:szCs w:val="22"/>
        </w:rPr>
      </w:pPr>
    </w:p>
    <w:p w14:paraId="14E1024E" w14:textId="7A7DA885" w:rsidR="00497C74" w:rsidRPr="00C56D65" w:rsidRDefault="00497C74"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se houver protesto legítimo de títulos, contra </w:t>
      </w:r>
      <w:r w:rsidR="0074694D" w:rsidRPr="00C56D65">
        <w:rPr>
          <w:rFonts w:ascii="Ebrima" w:hAnsi="Ebrima"/>
          <w:sz w:val="22"/>
          <w:szCs w:val="22"/>
        </w:rPr>
        <w:t xml:space="preserve">a </w:t>
      </w:r>
      <w:r w:rsidR="00260C8B">
        <w:rPr>
          <w:rFonts w:ascii="Ebrima" w:hAnsi="Ebrima"/>
          <w:sz w:val="22"/>
          <w:szCs w:val="22"/>
        </w:rPr>
        <w:t>Cedente</w:t>
      </w:r>
      <w:r w:rsidRPr="00C56D65">
        <w:rPr>
          <w:rFonts w:ascii="Ebrima" w:hAnsi="Ebrima"/>
          <w:sz w:val="22"/>
          <w:szCs w:val="22"/>
        </w:rPr>
        <w:t>, suas controladas, Controladoras ou coligadas, em valor individual igual ou maior do que R$ 500.000,00 (quinhentos mil reais), ou agregado, em valor igual ou maior do que R$ 1.000.000,00 (um milhão de reais)</w:t>
      </w:r>
      <w:r w:rsidR="00B2418D" w:rsidRPr="00C56D65">
        <w:rPr>
          <w:rFonts w:ascii="Ebrima" w:hAnsi="Ebrima"/>
          <w:sz w:val="22"/>
          <w:szCs w:val="22"/>
        </w:rPr>
        <w:t>, salvo se no prazo de 30 (trinta) dias a contar do referido protesto: (i) seja validamente comprovado que o protesto foi efetuado por erro ou má-fé de terceiros; (ii) o protesto for cancelado; ou, ainda, (i</w:t>
      </w:r>
      <w:r w:rsidR="00D055C5" w:rsidRPr="00C56D65">
        <w:rPr>
          <w:rFonts w:ascii="Ebrima" w:hAnsi="Ebrima"/>
          <w:sz w:val="22"/>
          <w:szCs w:val="22"/>
        </w:rPr>
        <w:t>ii</w:t>
      </w:r>
      <w:r w:rsidR="00B2418D" w:rsidRPr="00C56D65">
        <w:rPr>
          <w:rFonts w:ascii="Ebrima" w:hAnsi="Ebrima"/>
          <w:sz w:val="22"/>
          <w:szCs w:val="22"/>
        </w:rPr>
        <w:t>) houver sustação do protesto</w:t>
      </w:r>
      <w:r w:rsidR="008957AF" w:rsidRPr="00C56D65">
        <w:rPr>
          <w:rFonts w:ascii="Ebrima" w:hAnsi="Ebrima"/>
          <w:sz w:val="22"/>
          <w:szCs w:val="22"/>
        </w:rPr>
        <w:t>;</w:t>
      </w:r>
      <w:r w:rsidR="001A4B72" w:rsidRPr="00C56D65">
        <w:rPr>
          <w:rFonts w:ascii="Ebrima" w:hAnsi="Ebrima"/>
          <w:sz w:val="22"/>
          <w:szCs w:val="22"/>
        </w:rPr>
        <w:t xml:space="preserve"> </w:t>
      </w:r>
    </w:p>
    <w:p w14:paraId="1722193E" w14:textId="77777777" w:rsidR="00497C74" w:rsidRPr="00C56D65" w:rsidRDefault="00497C74" w:rsidP="0043556A">
      <w:pPr>
        <w:pStyle w:val="ListParagraph"/>
        <w:widowControl w:val="0"/>
        <w:tabs>
          <w:tab w:val="left" w:pos="709"/>
        </w:tabs>
        <w:spacing w:line="320" w:lineRule="exact"/>
        <w:ind w:left="0"/>
        <w:jc w:val="both"/>
        <w:rPr>
          <w:rFonts w:ascii="Ebrima" w:hAnsi="Ebrima"/>
          <w:sz w:val="22"/>
          <w:szCs w:val="22"/>
        </w:rPr>
      </w:pPr>
    </w:p>
    <w:p w14:paraId="122F2E20" w14:textId="46917345" w:rsidR="00497C74" w:rsidRPr="00C56D65" w:rsidRDefault="00497C74"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no caso de não cumprimento ou não impugnação, com efeito suspensivo, de qualquer decisão </w:t>
      </w:r>
      <w:r w:rsidR="0008239D" w:rsidRPr="00C56D65">
        <w:rPr>
          <w:rFonts w:ascii="Ebrima" w:hAnsi="Ebrima"/>
          <w:sz w:val="22"/>
          <w:szCs w:val="22"/>
        </w:rPr>
        <w:t xml:space="preserve">final arbitral </w:t>
      </w:r>
      <w:r w:rsidRPr="00C56D65">
        <w:rPr>
          <w:rFonts w:ascii="Ebrima" w:hAnsi="Ebrima"/>
          <w:sz w:val="22"/>
          <w:szCs w:val="22"/>
        </w:rPr>
        <w:t>ou sentença judicial transitada em julgado, contra a</w:t>
      </w:r>
      <w:r w:rsidR="0074694D" w:rsidRPr="00C56D65">
        <w:rPr>
          <w:rFonts w:ascii="Ebrima" w:hAnsi="Ebrima"/>
          <w:sz w:val="22"/>
          <w:szCs w:val="22"/>
        </w:rPr>
        <w:t xml:space="preserve"> </w:t>
      </w:r>
      <w:r w:rsidR="00260C8B">
        <w:rPr>
          <w:rFonts w:ascii="Ebrima" w:hAnsi="Ebrima"/>
          <w:sz w:val="22"/>
          <w:szCs w:val="22"/>
        </w:rPr>
        <w:t>Cedente</w:t>
      </w:r>
      <w:r w:rsidRPr="00C56D65">
        <w:rPr>
          <w:rFonts w:ascii="Ebrima" w:hAnsi="Ebrima"/>
          <w:sz w:val="22"/>
          <w:szCs w:val="22"/>
        </w:rPr>
        <w:t>, em valor individual ou agregado igual ou maior do que R$ 500.000,00 (quinhentos mil reais) ou seu valor equivalente em outras moedas;</w:t>
      </w:r>
    </w:p>
    <w:p w14:paraId="370949DB" w14:textId="77777777" w:rsidR="00497C74" w:rsidRPr="00C56D65" w:rsidRDefault="00497C74" w:rsidP="0043556A">
      <w:pPr>
        <w:pStyle w:val="ListParagraph"/>
        <w:tabs>
          <w:tab w:val="left" w:pos="709"/>
        </w:tabs>
        <w:spacing w:line="320" w:lineRule="exact"/>
        <w:ind w:left="0"/>
        <w:rPr>
          <w:rFonts w:ascii="Ebrima" w:hAnsi="Ebrima"/>
          <w:sz w:val="22"/>
          <w:szCs w:val="22"/>
        </w:rPr>
      </w:pPr>
    </w:p>
    <w:p w14:paraId="28D85D6D" w14:textId="73E2ED6A" w:rsidR="00497C74" w:rsidRPr="00C56D65" w:rsidRDefault="000E7C4A"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os Relatórios de Medição indiquem </w:t>
      </w:r>
      <w:r w:rsidR="004C3F95" w:rsidRPr="00C56D65">
        <w:rPr>
          <w:rFonts w:ascii="Ebrima" w:hAnsi="Ebrima"/>
          <w:sz w:val="22"/>
          <w:szCs w:val="22"/>
        </w:rPr>
        <w:t>desvios nas obras ou no Empreendimento</w:t>
      </w:r>
      <w:r w:rsidR="00D74B6F" w:rsidRPr="00C56D65">
        <w:rPr>
          <w:rFonts w:ascii="Ebrima" w:hAnsi="Ebrima"/>
          <w:sz w:val="22"/>
          <w:szCs w:val="22"/>
        </w:rPr>
        <w:t xml:space="preserve"> Imobiliário</w:t>
      </w:r>
      <w:r w:rsidR="004C3F95" w:rsidRPr="00C56D65">
        <w:rPr>
          <w:rFonts w:ascii="Ebrima" w:hAnsi="Ebrima"/>
          <w:sz w:val="22"/>
          <w:szCs w:val="22"/>
        </w:rPr>
        <w:t>, incluindo, mas não se limitando,</w:t>
      </w:r>
      <w:r w:rsidR="00776038" w:rsidRPr="00C56D65">
        <w:rPr>
          <w:rFonts w:ascii="Ebrima" w:hAnsi="Ebrima"/>
          <w:sz w:val="22"/>
          <w:szCs w:val="22"/>
        </w:rPr>
        <w:t xml:space="preserve"> </w:t>
      </w:r>
      <w:r w:rsidR="004C3F95" w:rsidRPr="00C56D65">
        <w:rPr>
          <w:rFonts w:ascii="Ebrima" w:hAnsi="Ebrima"/>
          <w:sz w:val="22"/>
          <w:szCs w:val="22"/>
        </w:rPr>
        <w:t xml:space="preserve">a (i) </w:t>
      </w:r>
      <w:r w:rsidRPr="00C56D65">
        <w:rPr>
          <w:rFonts w:ascii="Ebrima" w:hAnsi="Ebrima"/>
          <w:sz w:val="22"/>
          <w:szCs w:val="22"/>
        </w:rPr>
        <w:t xml:space="preserve">atrasos relevantes e não justificados nas obras, </w:t>
      </w:r>
      <w:r w:rsidR="004C3F95" w:rsidRPr="00C56D65">
        <w:rPr>
          <w:rFonts w:ascii="Ebrima" w:hAnsi="Ebrima"/>
          <w:sz w:val="22"/>
          <w:szCs w:val="22"/>
        </w:rPr>
        <w:t xml:space="preserve">(ii) má qualidade de materiais, identificação de riscos estruturais e qualidade das obras, e (iii) má gestão dos prestadores de serviços contratados para as obras, </w:t>
      </w:r>
      <w:r w:rsidR="000A1341" w:rsidRPr="00C56D65">
        <w:rPr>
          <w:rFonts w:ascii="Ebrima" w:hAnsi="Ebrima"/>
          <w:sz w:val="22"/>
          <w:szCs w:val="22"/>
        </w:rPr>
        <w:t xml:space="preserve">não importando se tais desvios </w:t>
      </w:r>
      <w:r w:rsidR="001B3846" w:rsidRPr="00C56D65">
        <w:rPr>
          <w:rFonts w:ascii="Ebrima" w:hAnsi="Ebrima"/>
          <w:sz w:val="22"/>
          <w:szCs w:val="22"/>
        </w:rPr>
        <w:t xml:space="preserve">já </w:t>
      </w:r>
      <w:r w:rsidR="000A1341" w:rsidRPr="00C56D65">
        <w:rPr>
          <w:rFonts w:ascii="Ebrima" w:hAnsi="Ebrima"/>
          <w:sz w:val="22"/>
          <w:szCs w:val="22"/>
        </w:rPr>
        <w:t xml:space="preserve">tenham trazido prejuízo </w:t>
      </w:r>
      <w:r w:rsidR="001B3846" w:rsidRPr="00C56D65">
        <w:rPr>
          <w:rFonts w:ascii="Ebrima" w:hAnsi="Ebrima"/>
          <w:sz w:val="22"/>
          <w:szCs w:val="22"/>
        </w:rPr>
        <w:t xml:space="preserve">(deterioração) </w:t>
      </w:r>
      <w:r w:rsidR="000A1341" w:rsidRPr="00C56D65">
        <w:rPr>
          <w:rFonts w:ascii="Ebrima" w:hAnsi="Ebrima"/>
          <w:sz w:val="22"/>
          <w:szCs w:val="22"/>
        </w:rPr>
        <w:t>à carteira de Créditos Imobiliários Totais;</w:t>
      </w:r>
      <w:r w:rsidR="00044D51" w:rsidRPr="00C56D65">
        <w:rPr>
          <w:rFonts w:ascii="Ebrima" w:hAnsi="Ebrima"/>
          <w:sz w:val="22"/>
          <w:szCs w:val="22"/>
        </w:rPr>
        <w:t xml:space="preserve"> </w:t>
      </w:r>
    </w:p>
    <w:p w14:paraId="0F84E7E1" w14:textId="77777777" w:rsidR="00497C74" w:rsidRPr="00C56D65" w:rsidRDefault="00497C74" w:rsidP="0043556A">
      <w:pPr>
        <w:tabs>
          <w:tab w:val="left" w:pos="709"/>
        </w:tabs>
        <w:spacing w:line="320" w:lineRule="exact"/>
        <w:rPr>
          <w:rFonts w:ascii="Ebrima" w:hAnsi="Ebrima"/>
          <w:sz w:val="22"/>
          <w:szCs w:val="22"/>
        </w:rPr>
      </w:pPr>
    </w:p>
    <w:p w14:paraId="096CE2FA" w14:textId="30E636D5" w:rsidR="005C722E" w:rsidRDefault="0087637B"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(i) a </w:t>
      </w:r>
      <w:r w:rsidR="00260C8B">
        <w:rPr>
          <w:rFonts w:ascii="Ebrima" w:hAnsi="Ebrima"/>
          <w:sz w:val="22"/>
          <w:szCs w:val="22"/>
        </w:rPr>
        <w:t xml:space="preserve">Cedente </w:t>
      </w:r>
      <w:r w:rsidRPr="00C56D65">
        <w:rPr>
          <w:rFonts w:ascii="Ebrima" w:hAnsi="Ebrima"/>
          <w:sz w:val="22"/>
          <w:szCs w:val="22"/>
        </w:rPr>
        <w:t xml:space="preserve">deixe de notificar a Securitizadora em até 2 (dois) Dias Úteis de um dos eventos a seguir, ou (ii) a Securitizadora se manifeste contrariamente a um ou mais de tais eventos, exercendo seu direito de veto, e a </w:t>
      </w:r>
      <w:r w:rsidR="00260C8B">
        <w:rPr>
          <w:rFonts w:ascii="Ebrima" w:hAnsi="Ebrima"/>
          <w:sz w:val="22"/>
          <w:szCs w:val="22"/>
        </w:rPr>
        <w:t xml:space="preserve">Cedente </w:t>
      </w:r>
      <w:r w:rsidRPr="00C56D65">
        <w:rPr>
          <w:rFonts w:ascii="Ebrima" w:hAnsi="Ebrima"/>
          <w:sz w:val="22"/>
          <w:szCs w:val="22"/>
        </w:rPr>
        <w:t>não atenda a tal determinação; com relação a alterações de qualquer natureza na administração do Empreendimento Imobiliário e/ou dos Créditos Imobiliários</w:t>
      </w:r>
      <w:r w:rsidR="004A761D" w:rsidRPr="00C56D65">
        <w:rPr>
          <w:rFonts w:ascii="Ebrima" w:hAnsi="Ebrima"/>
          <w:sz w:val="22"/>
          <w:szCs w:val="22"/>
        </w:rPr>
        <w:t xml:space="preserve"> Totais</w:t>
      </w:r>
      <w:r w:rsidRPr="00C56D65">
        <w:rPr>
          <w:rFonts w:ascii="Ebrima" w:hAnsi="Ebrima"/>
          <w:sz w:val="22"/>
          <w:szCs w:val="22"/>
        </w:rPr>
        <w:t xml:space="preserve">, tais como, exemplificativamente mas não exaustivamente, decisões referentes à forma de administração, projeto, obras, cronograma físico-financeiro, contratação e manutenção de terceiros prestadores de serviços essenciais das obras, estratégia de vendas, política de renegociação etc.; </w:t>
      </w:r>
    </w:p>
    <w:p w14:paraId="7877EBB3" w14:textId="77777777" w:rsidR="0043556A" w:rsidRPr="00C56D65" w:rsidRDefault="0043556A" w:rsidP="0043556A">
      <w:pPr>
        <w:pStyle w:val="ListParagraph"/>
        <w:widowControl w:val="0"/>
        <w:tabs>
          <w:tab w:val="left" w:pos="709"/>
        </w:tabs>
        <w:spacing w:line="320" w:lineRule="exact"/>
        <w:ind w:left="0"/>
        <w:jc w:val="both"/>
        <w:rPr>
          <w:rFonts w:ascii="Ebrima" w:hAnsi="Ebrima"/>
          <w:sz w:val="22"/>
          <w:szCs w:val="22"/>
        </w:rPr>
      </w:pPr>
    </w:p>
    <w:p w14:paraId="314C58FA" w14:textId="1D99F65C" w:rsidR="005C722E" w:rsidRPr="00C56D65" w:rsidRDefault="005C722E"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lastRenderedPageBreak/>
        <w:t xml:space="preserve">caso as declarações prestadas </w:t>
      </w:r>
      <w:r w:rsidR="004B0A44" w:rsidRPr="00C56D65">
        <w:rPr>
          <w:rFonts w:ascii="Ebrima" w:hAnsi="Ebrima"/>
          <w:sz w:val="22"/>
          <w:szCs w:val="22"/>
        </w:rPr>
        <w:t xml:space="preserve">pela </w:t>
      </w:r>
      <w:r w:rsidR="00260C8B">
        <w:rPr>
          <w:rFonts w:ascii="Ebrima" w:hAnsi="Ebrima"/>
          <w:sz w:val="22"/>
          <w:szCs w:val="22"/>
        </w:rPr>
        <w:t xml:space="preserve">Cedente </w:t>
      </w:r>
      <w:r w:rsidRPr="00C56D65">
        <w:rPr>
          <w:rFonts w:ascii="Ebrima" w:hAnsi="Ebrima"/>
          <w:sz w:val="22"/>
          <w:szCs w:val="22"/>
        </w:rPr>
        <w:t xml:space="preserve">e/ou </w:t>
      </w:r>
      <w:r w:rsidR="00260C8B">
        <w:rPr>
          <w:rFonts w:ascii="Ebrima" w:hAnsi="Ebrima"/>
          <w:sz w:val="22"/>
          <w:szCs w:val="22"/>
        </w:rPr>
        <w:t>Garantidoras</w:t>
      </w:r>
      <w:r w:rsidR="00C00CE3" w:rsidRPr="00C56D65">
        <w:rPr>
          <w:rFonts w:ascii="Ebrima" w:hAnsi="Ebrima"/>
          <w:sz w:val="22"/>
          <w:szCs w:val="22"/>
        </w:rPr>
        <w:t>, no âmbito dos Documentos da Operação,</w:t>
      </w:r>
      <w:r w:rsidRPr="00C56D65">
        <w:rPr>
          <w:rFonts w:ascii="Ebrima" w:hAnsi="Ebrima"/>
          <w:sz w:val="22"/>
          <w:szCs w:val="22"/>
        </w:rPr>
        <w:t xml:space="preserve"> se provem falsas ou se revelarem incorretas ou enganosas; </w:t>
      </w:r>
    </w:p>
    <w:p w14:paraId="58FE4596" w14:textId="77777777" w:rsidR="005C722E" w:rsidRPr="00C56D65" w:rsidRDefault="005C722E" w:rsidP="0043556A">
      <w:pPr>
        <w:pStyle w:val="ListParagraph"/>
        <w:tabs>
          <w:tab w:val="left" w:pos="709"/>
        </w:tabs>
        <w:spacing w:line="320" w:lineRule="exact"/>
        <w:ind w:left="0"/>
        <w:rPr>
          <w:rFonts w:ascii="Ebrima" w:hAnsi="Ebrima"/>
          <w:sz w:val="22"/>
          <w:szCs w:val="22"/>
        </w:rPr>
      </w:pPr>
    </w:p>
    <w:p w14:paraId="2DC0725F" w14:textId="505C6DFB" w:rsidR="005C722E" w:rsidRPr="00C56D65" w:rsidRDefault="005C722E"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não regularização de deficiências/pendências apontadas no </w:t>
      </w:r>
      <w:r w:rsidR="007864AB" w:rsidRPr="00C56D65">
        <w:rPr>
          <w:rFonts w:ascii="Ebrima" w:hAnsi="Ebrima"/>
          <w:sz w:val="22"/>
          <w:szCs w:val="22"/>
        </w:rPr>
        <w:t>Relatório</w:t>
      </w:r>
      <w:r w:rsidRPr="00C56D65">
        <w:rPr>
          <w:rFonts w:ascii="Ebrima" w:hAnsi="Ebrima"/>
          <w:sz w:val="22"/>
          <w:szCs w:val="22"/>
        </w:rPr>
        <w:t xml:space="preserve"> do Servicer</w:t>
      </w:r>
      <w:r w:rsidR="00E1748F" w:rsidRPr="00C56D65">
        <w:rPr>
          <w:rFonts w:ascii="Ebrima" w:hAnsi="Ebrima"/>
          <w:sz w:val="22"/>
          <w:szCs w:val="22"/>
        </w:rPr>
        <w:t xml:space="preserve">, não sanado </w:t>
      </w:r>
      <w:r w:rsidR="00A7374A" w:rsidRPr="00C56D65">
        <w:rPr>
          <w:rFonts w:ascii="Ebrima" w:hAnsi="Ebrima"/>
          <w:sz w:val="22"/>
          <w:szCs w:val="22"/>
        </w:rPr>
        <w:t xml:space="preserve">no prazo de </w:t>
      </w:r>
      <w:r w:rsidR="007864AB" w:rsidRPr="00C56D65">
        <w:rPr>
          <w:rFonts w:ascii="Ebrima" w:hAnsi="Ebrima"/>
          <w:sz w:val="22"/>
          <w:szCs w:val="22"/>
        </w:rPr>
        <w:t xml:space="preserve">120 </w:t>
      </w:r>
      <w:r w:rsidR="00053CEF" w:rsidRPr="00C56D65">
        <w:rPr>
          <w:rFonts w:ascii="Ebrima" w:hAnsi="Ebrima"/>
          <w:sz w:val="22"/>
          <w:szCs w:val="22"/>
        </w:rPr>
        <w:t>(</w:t>
      </w:r>
      <w:r w:rsidR="007864AB" w:rsidRPr="00C56D65">
        <w:rPr>
          <w:rFonts w:ascii="Ebrima" w:hAnsi="Ebrima"/>
          <w:sz w:val="22"/>
          <w:szCs w:val="22"/>
        </w:rPr>
        <w:t>cento e vinte</w:t>
      </w:r>
      <w:r w:rsidR="00053CEF" w:rsidRPr="00C56D65">
        <w:rPr>
          <w:rFonts w:ascii="Ebrima" w:hAnsi="Ebrima"/>
          <w:sz w:val="22"/>
          <w:szCs w:val="22"/>
        </w:rPr>
        <w:t>)</w:t>
      </w:r>
      <w:r w:rsidR="007864AB" w:rsidRPr="00C56D65">
        <w:rPr>
          <w:rFonts w:ascii="Ebrima" w:hAnsi="Ebrima"/>
          <w:sz w:val="22"/>
          <w:szCs w:val="22"/>
        </w:rPr>
        <w:t xml:space="preserve"> dias</w:t>
      </w:r>
      <w:r w:rsidRPr="00C56D65">
        <w:rPr>
          <w:rFonts w:ascii="Ebrima" w:hAnsi="Ebrima"/>
          <w:sz w:val="22"/>
          <w:szCs w:val="22"/>
        </w:rPr>
        <w:t>;</w:t>
      </w:r>
    </w:p>
    <w:p w14:paraId="4AF0690C" w14:textId="77777777" w:rsidR="005C722E" w:rsidRPr="00C56D65" w:rsidRDefault="005C722E" w:rsidP="0043556A">
      <w:pPr>
        <w:pStyle w:val="ListParagraph"/>
        <w:tabs>
          <w:tab w:val="left" w:pos="709"/>
        </w:tabs>
        <w:spacing w:line="320" w:lineRule="exact"/>
        <w:ind w:left="0"/>
        <w:rPr>
          <w:rFonts w:ascii="Ebrima" w:hAnsi="Ebrima"/>
          <w:sz w:val="22"/>
          <w:szCs w:val="22"/>
        </w:rPr>
      </w:pPr>
    </w:p>
    <w:p w14:paraId="03FAD697" w14:textId="04F424B5" w:rsidR="005C722E" w:rsidRPr="00C56D65" w:rsidRDefault="005C722E"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alteração do</w:t>
      </w:r>
      <w:r w:rsidR="00C00CE3" w:rsidRPr="00C56D65">
        <w:rPr>
          <w:rFonts w:ascii="Ebrima" w:hAnsi="Ebrima"/>
          <w:sz w:val="22"/>
          <w:szCs w:val="22"/>
        </w:rPr>
        <w:t>s</w:t>
      </w:r>
      <w:r w:rsidRPr="00C56D65">
        <w:rPr>
          <w:rFonts w:ascii="Ebrima" w:hAnsi="Ebrima"/>
          <w:sz w:val="22"/>
          <w:szCs w:val="22"/>
        </w:rPr>
        <w:t xml:space="preserve"> termos e condições </w:t>
      </w:r>
      <w:r w:rsidR="00F36B7C" w:rsidRPr="00C56D65">
        <w:rPr>
          <w:rFonts w:ascii="Ebrima" w:hAnsi="Ebrima"/>
          <w:sz w:val="22"/>
          <w:szCs w:val="22"/>
        </w:rPr>
        <w:t xml:space="preserve">padrão </w:t>
      </w:r>
      <w:r w:rsidRPr="00C56D65">
        <w:rPr>
          <w:rFonts w:ascii="Ebrima" w:hAnsi="Ebrima"/>
          <w:sz w:val="22"/>
          <w:szCs w:val="22"/>
        </w:rPr>
        <w:t xml:space="preserve">dos Contratos Imobiliários em desacordo </w:t>
      </w:r>
      <w:r w:rsidR="005739B8" w:rsidRPr="00C56D65">
        <w:rPr>
          <w:rFonts w:ascii="Ebrima" w:hAnsi="Ebrima"/>
          <w:sz w:val="22"/>
          <w:szCs w:val="22"/>
        </w:rPr>
        <w:t>as condições de renegociação previstas no</w:t>
      </w:r>
      <w:r w:rsidRPr="00C56D65">
        <w:rPr>
          <w:rFonts w:ascii="Ebrima" w:hAnsi="Ebrima"/>
          <w:sz w:val="22"/>
          <w:szCs w:val="22"/>
        </w:rPr>
        <w:t xml:space="preserve"> Contrato de Servicing; </w:t>
      </w:r>
    </w:p>
    <w:p w14:paraId="4907218B" w14:textId="77777777" w:rsidR="00732E4F" w:rsidRPr="00C56D65" w:rsidRDefault="00732E4F" w:rsidP="0043556A">
      <w:pPr>
        <w:pStyle w:val="ListParagraph"/>
        <w:widowControl w:val="0"/>
        <w:tabs>
          <w:tab w:val="left" w:pos="709"/>
        </w:tabs>
        <w:spacing w:line="320" w:lineRule="exact"/>
        <w:ind w:left="0"/>
        <w:jc w:val="both"/>
        <w:rPr>
          <w:rFonts w:ascii="Ebrima" w:hAnsi="Ebrima"/>
          <w:sz w:val="22"/>
          <w:szCs w:val="22"/>
        </w:rPr>
      </w:pPr>
    </w:p>
    <w:p w14:paraId="319E9E4C" w14:textId="39DFBC33" w:rsidR="00117E43" w:rsidRPr="00C56D65" w:rsidRDefault="00117E43"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w:t>
      </w:r>
      <w:r w:rsidR="00EB6B19">
        <w:rPr>
          <w:rFonts w:ascii="Ebrima" w:hAnsi="Ebrima"/>
          <w:sz w:val="22"/>
          <w:szCs w:val="22"/>
        </w:rPr>
        <w:t>as obras da 2ª Fase d</w:t>
      </w:r>
      <w:r w:rsidR="000F5DB3" w:rsidRPr="00C56D65">
        <w:rPr>
          <w:rFonts w:ascii="Ebrima" w:hAnsi="Ebrima"/>
          <w:sz w:val="22"/>
          <w:szCs w:val="22"/>
        </w:rPr>
        <w:t xml:space="preserve">o </w:t>
      </w:r>
      <w:r w:rsidR="00C00CE3" w:rsidRPr="00C56D65">
        <w:rPr>
          <w:rFonts w:ascii="Ebrima" w:hAnsi="Ebrima"/>
          <w:sz w:val="22"/>
          <w:szCs w:val="22"/>
        </w:rPr>
        <w:t>Empreendimento Imobiliário</w:t>
      </w:r>
      <w:r w:rsidR="000F5DB3" w:rsidRPr="00C56D65">
        <w:rPr>
          <w:rFonts w:ascii="Ebrima" w:hAnsi="Ebrima"/>
          <w:sz w:val="22"/>
          <w:szCs w:val="22"/>
        </w:rPr>
        <w:t xml:space="preserve"> não seja</w:t>
      </w:r>
      <w:r w:rsidR="00EB6B19">
        <w:rPr>
          <w:rFonts w:ascii="Ebrima" w:hAnsi="Ebrima"/>
          <w:sz w:val="22"/>
          <w:szCs w:val="22"/>
        </w:rPr>
        <w:t>m</w:t>
      </w:r>
      <w:r w:rsidR="000F5DB3" w:rsidRPr="00C56D65">
        <w:rPr>
          <w:rFonts w:ascii="Ebrima" w:hAnsi="Ebrima"/>
          <w:sz w:val="22"/>
          <w:szCs w:val="22"/>
        </w:rPr>
        <w:t xml:space="preserve"> entregue</w:t>
      </w:r>
      <w:r w:rsidR="00EB6B19">
        <w:rPr>
          <w:rFonts w:ascii="Ebrima" w:hAnsi="Ebrima"/>
          <w:sz w:val="22"/>
          <w:szCs w:val="22"/>
        </w:rPr>
        <w:t>s</w:t>
      </w:r>
      <w:r w:rsidR="000F5DB3" w:rsidRPr="00C56D65">
        <w:rPr>
          <w:rFonts w:ascii="Ebrima" w:hAnsi="Ebrima"/>
          <w:sz w:val="22"/>
          <w:szCs w:val="22"/>
        </w:rPr>
        <w:t xml:space="preserve"> até</w:t>
      </w:r>
      <w:ins w:id="67" w:author="Matheus Mouraria" w:date="2021-04-23T12:04:00Z">
        <w:r w:rsidR="004D3573">
          <w:rPr>
            <w:rFonts w:ascii="Ebrima" w:hAnsi="Ebrima"/>
            <w:sz w:val="22"/>
            <w:szCs w:val="22"/>
          </w:rPr>
          <w:t xml:space="preserve"> 31 de  Dezembro de 2036</w:t>
        </w:r>
      </w:ins>
      <w:r w:rsidR="000F5DB3" w:rsidRPr="00C56D65">
        <w:rPr>
          <w:rFonts w:ascii="Ebrima" w:hAnsi="Ebrima"/>
          <w:sz w:val="22"/>
          <w:szCs w:val="22"/>
        </w:rPr>
        <w:t xml:space="preserve"> </w:t>
      </w:r>
      <w:r w:rsidR="00260C8B" w:rsidRPr="00260C8B">
        <w:rPr>
          <w:rFonts w:ascii="Ebrima" w:hAnsi="Ebrima"/>
          <w:sz w:val="22"/>
          <w:szCs w:val="22"/>
          <w:highlight w:val="yellow"/>
        </w:rPr>
        <w:t>[•]</w:t>
      </w:r>
      <w:r w:rsidR="005B4E4C" w:rsidRPr="00C56D65">
        <w:rPr>
          <w:rFonts w:ascii="Ebrima" w:hAnsi="Ebrima"/>
          <w:sz w:val="22"/>
          <w:szCs w:val="22"/>
        </w:rPr>
        <w:t xml:space="preserve">, ou em até </w:t>
      </w:r>
      <w:r w:rsidR="00260C8B" w:rsidRPr="00260C8B">
        <w:rPr>
          <w:rFonts w:ascii="Ebrima" w:hAnsi="Ebrima"/>
          <w:sz w:val="22"/>
          <w:szCs w:val="22"/>
          <w:highlight w:val="yellow"/>
        </w:rPr>
        <w:t>[•]</w:t>
      </w:r>
      <w:r w:rsidR="00260C8B">
        <w:rPr>
          <w:rFonts w:ascii="Ebrima" w:hAnsi="Ebrima"/>
          <w:sz w:val="22"/>
          <w:szCs w:val="22"/>
        </w:rPr>
        <w:t xml:space="preserve"> (</w:t>
      </w:r>
      <w:r w:rsidR="00260C8B" w:rsidRPr="00260C8B">
        <w:rPr>
          <w:rFonts w:ascii="Ebrima" w:hAnsi="Ebrima"/>
          <w:sz w:val="22"/>
          <w:szCs w:val="22"/>
          <w:highlight w:val="yellow"/>
        </w:rPr>
        <w:t>[•]</w:t>
      </w:r>
      <w:r w:rsidR="00260C8B">
        <w:rPr>
          <w:rFonts w:ascii="Ebrima" w:hAnsi="Ebrima"/>
          <w:sz w:val="22"/>
          <w:szCs w:val="22"/>
        </w:rPr>
        <w:t xml:space="preserve">) </w:t>
      </w:r>
      <w:r w:rsidR="005B4E4C" w:rsidRPr="00C56D65">
        <w:rPr>
          <w:rFonts w:ascii="Ebrima" w:hAnsi="Ebrima"/>
          <w:sz w:val="22"/>
          <w:szCs w:val="22"/>
        </w:rPr>
        <w:t>dias corridos de tal data, prorrogáveis por mais 30 (trinta) dias</w:t>
      </w:r>
      <w:r w:rsidR="005C722E" w:rsidRPr="00C56D65">
        <w:rPr>
          <w:rFonts w:ascii="Ebrima" w:hAnsi="Ebrima"/>
          <w:sz w:val="22"/>
          <w:szCs w:val="22"/>
        </w:rPr>
        <w:t>, ou</w:t>
      </w:r>
      <w:r w:rsidR="00F460C0" w:rsidRPr="00C56D65">
        <w:rPr>
          <w:rFonts w:ascii="Ebrima" w:hAnsi="Ebrima"/>
          <w:sz w:val="22"/>
          <w:szCs w:val="22"/>
        </w:rPr>
        <w:t xml:space="preserve">, ainda, caso ocorra </w:t>
      </w:r>
      <w:r w:rsidR="005C722E" w:rsidRPr="00C56D65">
        <w:rPr>
          <w:rFonts w:ascii="Ebrima" w:hAnsi="Ebrima"/>
          <w:sz w:val="22"/>
          <w:szCs w:val="22"/>
        </w:rPr>
        <w:t>a interrupção ou paralisação das obras</w:t>
      </w:r>
      <w:r w:rsidR="005739B8" w:rsidRPr="00C56D65">
        <w:rPr>
          <w:rFonts w:ascii="Ebrima" w:hAnsi="Ebrima"/>
          <w:sz w:val="22"/>
          <w:szCs w:val="22"/>
        </w:rPr>
        <w:t xml:space="preserve">, por período superior a </w:t>
      </w:r>
      <w:r w:rsidR="00260C8B" w:rsidRPr="00260C8B">
        <w:rPr>
          <w:rFonts w:ascii="Ebrima" w:hAnsi="Ebrima"/>
          <w:sz w:val="22"/>
          <w:szCs w:val="22"/>
          <w:highlight w:val="yellow"/>
        </w:rPr>
        <w:t>[•]</w:t>
      </w:r>
      <w:r w:rsidR="00260C8B">
        <w:rPr>
          <w:rFonts w:ascii="Ebrima" w:hAnsi="Ebrima"/>
          <w:sz w:val="22"/>
          <w:szCs w:val="22"/>
        </w:rPr>
        <w:t xml:space="preserve"> (</w:t>
      </w:r>
      <w:r w:rsidR="00260C8B" w:rsidRPr="00260C8B">
        <w:rPr>
          <w:rFonts w:ascii="Ebrima" w:hAnsi="Ebrima"/>
          <w:sz w:val="22"/>
          <w:szCs w:val="22"/>
          <w:highlight w:val="yellow"/>
        </w:rPr>
        <w:t>[•]</w:t>
      </w:r>
      <w:r w:rsidR="00260C8B">
        <w:rPr>
          <w:rFonts w:ascii="Ebrima" w:hAnsi="Ebrima"/>
          <w:sz w:val="22"/>
          <w:szCs w:val="22"/>
        </w:rPr>
        <w:t xml:space="preserve">) </w:t>
      </w:r>
      <w:r w:rsidR="005739B8" w:rsidRPr="00C56D65">
        <w:rPr>
          <w:rFonts w:ascii="Ebrima" w:hAnsi="Ebrima"/>
          <w:sz w:val="22"/>
          <w:szCs w:val="22"/>
        </w:rPr>
        <w:t>dias</w:t>
      </w:r>
      <w:r w:rsidR="00C00CE3" w:rsidRPr="00C56D65">
        <w:rPr>
          <w:rFonts w:ascii="Ebrima" w:hAnsi="Ebrima"/>
          <w:sz w:val="22"/>
          <w:szCs w:val="22"/>
        </w:rPr>
        <w:t>;</w:t>
      </w:r>
      <w:r w:rsidR="00625C31" w:rsidRPr="00C56D65">
        <w:rPr>
          <w:rFonts w:ascii="Ebrima" w:hAnsi="Ebrima"/>
          <w:sz w:val="22"/>
          <w:szCs w:val="22"/>
        </w:rPr>
        <w:t xml:space="preserve"> </w:t>
      </w:r>
    </w:p>
    <w:p w14:paraId="2D2BAA6B" w14:textId="77777777" w:rsidR="00117E43" w:rsidRPr="00C56D65" w:rsidRDefault="00117E43" w:rsidP="0043556A">
      <w:pPr>
        <w:pStyle w:val="ListParagraph"/>
        <w:tabs>
          <w:tab w:val="left" w:pos="709"/>
        </w:tabs>
        <w:spacing w:line="320" w:lineRule="exact"/>
        <w:ind w:left="0"/>
        <w:rPr>
          <w:rFonts w:ascii="Ebrima" w:hAnsi="Ebrima"/>
          <w:sz w:val="22"/>
          <w:szCs w:val="22"/>
        </w:rPr>
      </w:pPr>
    </w:p>
    <w:p w14:paraId="7F35986B" w14:textId="1C5B0566" w:rsidR="00117E43" w:rsidRPr="00EB6B19" w:rsidRDefault="00117E43"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EB6B19">
        <w:rPr>
          <w:rFonts w:ascii="Ebrima" w:hAnsi="Ebrima"/>
          <w:sz w:val="22"/>
          <w:szCs w:val="22"/>
        </w:rPr>
        <w:t xml:space="preserve">caso ocorram, no entendimento da Securitizadora e/ou do Medidor de Obras, alterações injustificáveis no custo estimado das obras </w:t>
      </w:r>
      <w:r w:rsidR="00EB6B19" w:rsidRPr="00EB6B19">
        <w:rPr>
          <w:rFonts w:ascii="Ebrima" w:hAnsi="Ebrima"/>
          <w:sz w:val="22"/>
          <w:szCs w:val="22"/>
        </w:rPr>
        <w:t xml:space="preserve">da 2ª Fase </w:t>
      </w:r>
      <w:r w:rsidRPr="00EB6B19">
        <w:rPr>
          <w:rFonts w:ascii="Ebrima" w:hAnsi="Ebrima"/>
          <w:sz w:val="22"/>
          <w:szCs w:val="22"/>
        </w:rPr>
        <w:t>d</w:t>
      </w:r>
      <w:r w:rsidR="00C00CE3" w:rsidRPr="00EB6B19">
        <w:rPr>
          <w:rFonts w:ascii="Ebrima" w:hAnsi="Ebrima"/>
          <w:sz w:val="22"/>
          <w:szCs w:val="22"/>
        </w:rPr>
        <w:t>o Empreendimento Imobiliário</w:t>
      </w:r>
      <w:r w:rsidR="005739B8" w:rsidRPr="00EB6B19">
        <w:rPr>
          <w:rFonts w:ascii="Ebrima" w:hAnsi="Ebrima"/>
          <w:sz w:val="22"/>
          <w:szCs w:val="22"/>
        </w:rPr>
        <w:t xml:space="preserve"> em valor superior a R$ </w:t>
      </w:r>
      <w:r w:rsidR="00887775" w:rsidRPr="00EB6B19">
        <w:rPr>
          <w:rFonts w:ascii="Ebrima" w:hAnsi="Ebrima"/>
          <w:sz w:val="22"/>
          <w:szCs w:val="22"/>
        </w:rPr>
        <w:t xml:space="preserve">1.000.000,00 </w:t>
      </w:r>
      <w:r w:rsidR="00A153F9" w:rsidRPr="00EB6B19">
        <w:rPr>
          <w:rFonts w:ascii="Ebrima" w:hAnsi="Ebrima"/>
          <w:sz w:val="22"/>
          <w:szCs w:val="22"/>
        </w:rPr>
        <w:t>(</w:t>
      </w:r>
      <w:r w:rsidR="00887775" w:rsidRPr="00EB6B19">
        <w:rPr>
          <w:rFonts w:ascii="Ebrima" w:hAnsi="Ebrima"/>
          <w:sz w:val="22"/>
          <w:szCs w:val="22"/>
        </w:rPr>
        <w:t>um milh</w:t>
      </w:r>
      <w:r w:rsidR="0003710A" w:rsidRPr="00EB6B19">
        <w:rPr>
          <w:rFonts w:ascii="Ebrima" w:hAnsi="Ebrima"/>
          <w:sz w:val="22"/>
          <w:szCs w:val="22"/>
        </w:rPr>
        <w:t>ão</w:t>
      </w:r>
      <w:r w:rsidR="00887775" w:rsidRPr="00EB6B19">
        <w:rPr>
          <w:rFonts w:ascii="Ebrima" w:hAnsi="Ebrima"/>
          <w:sz w:val="22"/>
          <w:szCs w:val="22"/>
        </w:rPr>
        <w:t xml:space="preserve"> de reais</w:t>
      </w:r>
      <w:r w:rsidR="00A153F9" w:rsidRPr="00EB6B19">
        <w:rPr>
          <w:rFonts w:ascii="Ebrima" w:hAnsi="Ebrima"/>
          <w:sz w:val="22"/>
          <w:szCs w:val="22"/>
        </w:rPr>
        <w:t>)</w:t>
      </w:r>
      <w:ins w:id="68" w:author="Matheus Mouraria" w:date="2021-04-23T12:05:00Z">
        <w:r w:rsidR="00543172">
          <w:rPr>
            <w:rFonts w:ascii="Ebrima" w:hAnsi="Ebrima"/>
            <w:sz w:val="22"/>
            <w:szCs w:val="22"/>
          </w:rPr>
          <w:t xml:space="preserve"> por bloco</w:t>
        </w:r>
      </w:ins>
      <w:r w:rsidRPr="00EB6B19">
        <w:rPr>
          <w:rFonts w:ascii="Ebrima" w:hAnsi="Ebrima"/>
          <w:sz w:val="22"/>
          <w:szCs w:val="22"/>
        </w:rPr>
        <w:t>;</w:t>
      </w:r>
      <w:r w:rsidR="00F70B8A" w:rsidRPr="00EB6B19">
        <w:rPr>
          <w:rFonts w:ascii="Ebrima" w:hAnsi="Ebrima"/>
          <w:sz w:val="22"/>
          <w:szCs w:val="22"/>
        </w:rPr>
        <w:t xml:space="preserve"> </w:t>
      </w:r>
    </w:p>
    <w:p w14:paraId="46254100" w14:textId="77777777" w:rsidR="00117E43" w:rsidRPr="00C56D65" w:rsidRDefault="00117E43" w:rsidP="0043556A">
      <w:pPr>
        <w:pStyle w:val="ListParagraph"/>
        <w:tabs>
          <w:tab w:val="left" w:pos="709"/>
        </w:tabs>
        <w:spacing w:line="320" w:lineRule="exact"/>
        <w:ind w:left="0"/>
        <w:rPr>
          <w:rFonts w:ascii="Ebrima" w:hAnsi="Ebrima"/>
          <w:sz w:val="22"/>
          <w:szCs w:val="22"/>
        </w:rPr>
      </w:pPr>
    </w:p>
    <w:p w14:paraId="1E3B67DB" w14:textId="12803CF6" w:rsidR="00117E43" w:rsidRPr="00C56D65" w:rsidRDefault="00117E43"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ocorram alterações </w:t>
      </w:r>
      <w:r w:rsidR="005739B8" w:rsidRPr="00C56D65">
        <w:rPr>
          <w:rFonts w:ascii="Ebrima" w:hAnsi="Ebrima"/>
          <w:sz w:val="22"/>
          <w:szCs w:val="22"/>
        </w:rPr>
        <w:t xml:space="preserve">relevantes </w:t>
      </w:r>
      <w:r w:rsidRPr="00C56D65">
        <w:rPr>
          <w:rFonts w:ascii="Ebrima" w:hAnsi="Ebrima"/>
          <w:sz w:val="22"/>
          <w:szCs w:val="22"/>
        </w:rPr>
        <w:t>no</w:t>
      </w:r>
      <w:r w:rsidR="00174C0C" w:rsidRPr="00C56D65">
        <w:rPr>
          <w:rFonts w:ascii="Ebrima" w:hAnsi="Ebrima"/>
          <w:sz w:val="22"/>
          <w:szCs w:val="22"/>
        </w:rPr>
        <w:t>s</w:t>
      </w:r>
      <w:r w:rsidRPr="00C56D65">
        <w:rPr>
          <w:rFonts w:ascii="Ebrima" w:hAnsi="Ebrima"/>
          <w:sz w:val="22"/>
          <w:szCs w:val="22"/>
        </w:rPr>
        <w:t xml:space="preserve"> projeto</w:t>
      </w:r>
      <w:r w:rsidR="00174C0C" w:rsidRPr="00C56D65">
        <w:rPr>
          <w:rFonts w:ascii="Ebrima" w:hAnsi="Ebrima"/>
          <w:sz w:val="22"/>
          <w:szCs w:val="22"/>
        </w:rPr>
        <w:t>s</w:t>
      </w:r>
      <w:r w:rsidRPr="00C56D65">
        <w:rPr>
          <w:rFonts w:ascii="Ebrima" w:hAnsi="Ebrima"/>
          <w:sz w:val="22"/>
          <w:szCs w:val="22"/>
        </w:rPr>
        <w:t xml:space="preserve"> </w:t>
      </w:r>
      <w:r w:rsidR="00EB6B19">
        <w:rPr>
          <w:rFonts w:ascii="Ebrima" w:hAnsi="Ebrima"/>
          <w:sz w:val="22"/>
          <w:szCs w:val="22"/>
        </w:rPr>
        <w:t xml:space="preserve">da 2ª Fase </w:t>
      </w:r>
      <w:r w:rsidRPr="00C56D65">
        <w:rPr>
          <w:rFonts w:ascii="Ebrima" w:hAnsi="Ebrima"/>
          <w:sz w:val="22"/>
          <w:szCs w:val="22"/>
        </w:rPr>
        <w:t>d</w:t>
      </w:r>
      <w:r w:rsidR="00C00CE3" w:rsidRPr="00C56D65">
        <w:rPr>
          <w:rFonts w:ascii="Ebrima" w:hAnsi="Ebrima"/>
          <w:sz w:val="22"/>
          <w:szCs w:val="22"/>
        </w:rPr>
        <w:t>o Empreendimento Imobiliário</w:t>
      </w:r>
      <w:r w:rsidRPr="00C56D65">
        <w:rPr>
          <w:rFonts w:ascii="Ebrima" w:hAnsi="Ebrima"/>
          <w:sz w:val="22"/>
          <w:szCs w:val="22"/>
        </w:rPr>
        <w:t>, ou na qualidade de suas obras, que não contem com a avaliação e aprovação prévia da Securitizadora e do Medidor de Obras</w:t>
      </w:r>
      <w:r w:rsidR="00E9796A" w:rsidRPr="00C56D65">
        <w:rPr>
          <w:rFonts w:ascii="Ebrima" w:hAnsi="Ebrima"/>
          <w:sz w:val="22"/>
          <w:szCs w:val="22"/>
        </w:rPr>
        <w:t>.</w:t>
      </w:r>
      <w:r w:rsidR="00E9796A" w:rsidRPr="00C56D65">
        <w:rPr>
          <w:rFonts w:ascii="Ebrima" w:hAnsi="Ebrima" w:cstheme="minorHAnsi"/>
          <w:sz w:val="22"/>
          <w:szCs w:val="22"/>
        </w:rPr>
        <w:t xml:space="preserve"> </w:t>
      </w:r>
      <w:r w:rsidR="00E9796A" w:rsidRPr="00C56D65">
        <w:rPr>
          <w:rFonts w:ascii="Ebrima" w:hAnsi="Ebrima"/>
          <w:sz w:val="22"/>
          <w:szCs w:val="22"/>
        </w:rPr>
        <w:t xml:space="preserve">As alterações aqui mencionadas não serão consideradas como uma Hipóteses de Recompra Total dos Créditos Imobiliários na hipótese em </w:t>
      </w:r>
      <w:r w:rsidR="00981DDB" w:rsidRPr="00C56D65">
        <w:rPr>
          <w:rFonts w:ascii="Ebrima" w:hAnsi="Ebrima"/>
          <w:sz w:val="22"/>
          <w:szCs w:val="22"/>
        </w:rPr>
        <w:t xml:space="preserve">que </w:t>
      </w:r>
      <w:r w:rsidR="00E9796A" w:rsidRPr="00C56D65">
        <w:rPr>
          <w:rFonts w:ascii="Ebrima" w:hAnsi="Ebrima"/>
          <w:sz w:val="22"/>
          <w:szCs w:val="22"/>
        </w:rPr>
        <w:t xml:space="preserve">tenham o objetivo exclusivo </w:t>
      </w:r>
      <w:r w:rsidR="00C877A0" w:rsidRPr="00C56D65">
        <w:rPr>
          <w:rFonts w:ascii="Ebrima" w:hAnsi="Ebrima"/>
          <w:sz w:val="22"/>
          <w:szCs w:val="22"/>
        </w:rPr>
        <w:t xml:space="preserve">a alteração da data de entrega das obras, </w:t>
      </w:r>
      <w:r w:rsidR="00E9796A" w:rsidRPr="00C56D65">
        <w:rPr>
          <w:rFonts w:ascii="Ebrima" w:hAnsi="Ebrima"/>
          <w:sz w:val="22"/>
          <w:szCs w:val="22"/>
        </w:rPr>
        <w:t xml:space="preserve">de adequar o memorial de incorporação às disposições da Lei 13.777/18, e não resultem em modificação do número de (i) Unidades; ou (ii) </w:t>
      </w:r>
      <w:r w:rsidR="00625C31" w:rsidRPr="00C56D65">
        <w:rPr>
          <w:rFonts w:ascii="Ebrima" w:hAnsi="Ebrima"/>
          <w:sz w:val="22"/>
          <w:szCs w:val="22"/>
        </w:rPr>
        <w:t xml:space="preserve">Frações </w:t>
      </w:r>
      <w:r w:rsidR="00E9796A" w:rsidRPr="00C56D65">
        <w:rPr>
          <w:rFonts w:ascii="Ebrima" w:hAnsi="Ebrima"/>
          <w:sz w:val="22"/>
          <w:szCs w:val="22"/>
        </w:rPr>
        <w:t>Imobiliárias que gere diminuição no valor geral de vendas das Cotas Imobiliárias iniciais e/ou que gere qualquer forma de redução do valor dos Créditos Imobiliários Totais iniciais</w:t>
      </w:r>
      <w:r w:rsidRPr="00C56D65">
        <w:rPr>
          <w:rFonts w:ascii="Ebrima" w:hAnsi="Ebrima"/>
          <w:sz w:val="22"/>
          <w:szCs w:val="22"/>
        </w:rPr>
        <w:t>;</w:t>
      </w:r>
      <w:r w:rsidR="001B59A8" w:rsidRPr="00C56D65">
        <w:rPr>
          <w:rFonts w:ascii="Ebrima" w:hAnsi="Ebrima"/>
          <w:sz w:val="22"/>
          <w:szCs w:val="22"/>
        </w:rPr>
        <w:t xml:space="preserve"> </w:t>
      </w:r>
    </w:p>
    <w:p w14:paraId="680C01A4" w14:textId="77777777" w:rsidR="00117E43" w:rsidRPr="00C56D65" w:rsidRDefault="00117E43" w:rsidP="0043556A">
      <w:pPr>
        <w:pStyle w:val="ListParagraph"/>
        <w:tabs>
          <w:tab w:val="left" w:pos="709"/>
        </w:tabs>
        <w:spacing w:line="320" w:lineRule="exact"/>
        <w:ind w:left="0"/>
        <w:rPr>
          <w:rFonts w:ascii="Ebrima" w:hAnsi="Ebrima"/>
          <w:sz w:val="22"/>
          <w:szCs w:val="22"/>
        </w:rPr>
      </w:pPr>
    </w:p>
    <w:p w14:paraId="2FA7DC8D" w14:textId="0B1B3FAC" w:rsidR="00117E43" w:rsidRPr="00C56D65" w:rsidRDefault="00117E43"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não seja apresentado o </w:t>
      </w:r>
      <w:r w:rsidR="00EB6B19">
        <w:rPr>
          <w:rFonts w:ascii="Ebrima" w:hAnsi="Ebrima"/>
          <w:sz w:val="22"/>
          <w:szCs w:val="22"/>
        </w:rPr>
        <w:t>alvará de conclusão de obras</w:t>
      </w:r>
      <w:r w:rsidR="005351C9" w:rsidRPr="005351C9">
        <w:rPr>
          <w:rFonts w:ascii="Ebrima" w:hAnsi="Ebrima"/>
          <w:sz w:val="22"/>
          <w:szCs w:val="22"/>
        </w:rPr>
        <w:t xml:space="preserve"> </w:t>
      </w:r>
      <w:r w:rsidR="005351C9" w:rsidRPr="00C56D65">
        <w:rPr>
          <w:rFonts w:ascii="Ebrima" w:hAnsi="Ebrima"/>
          <w:sz w:val="22"/>
          <w:szCs w:val="22"/>
        </w:rPr>
        <w:t>d</w:t>
      </w:r>
      <w:r w:rsidR="005351C9">
        <w:rPr>
          <w:rFonts w:ascii="Ebrima" w:hAnsi="Ebrima"/>
          <w:sz w:val="22"/>
          <w:szCs w:val="22"/>
        </w:rPr>
        <w:t>a 2ª Fase d</w:t>
      </w:r>
      <w:r w:rsidR="005351C9" w:rsidRPr="00C56D65">
        <w:rPr>
          <w:rFonts w:ascii="Ebrima" w:hAnsi="Ebrima"/>
          <w:sz w:val="22"/>
          <w:szCs w:val="22"/>
        </w:rPr>
        <w:t>o Empreendimento Imobiliário</w:t>
      </w:r>
      <w:r w:rsidR="00462FAE" w:rsidRPr="00C56D65">
        <w:rPr>
          <w:rFonts w:ascii="Ebrima" w:hAnsi="Ebrima"/>
          <w:sz w:val="22"/>
          <w:szCs w:val="22"/>
        </w:rPr>
        <w:t xml:space="preserve"> </w:t>
      </w:r>
      <w:r w:rsidRPr="00C56D65">
        <w:rPr>
          <w:rFonts w:ascii="Ebrima" w:hAnsi="Ebrima"/>
          <w:sz w:val="22"/>
          <w:szCs w:val="22"/>
        </w:rPr>
        <w:t xml:space="preserve">até </w:t>
      </w:r>
      <w:r w:rsidR="00EB6B19" w:rsidRPr="00EB6B19">
        <w:rPr>
          <w:rFonts w:ascii="Ebrima" w:hAnsi="Ebrima"/>
          <w:sz w:val="22"/>
          <w:szCs w:val="22"/>
          <w:highlight w:val="yellow"/>
        </w:rPr>
        <w:t>[•]</w:t>
      </w:r>
      <w:r w:rsidR="00EB6B19">
        <w:rPr>
          <w:rFonts w:ascii="Ebrima" w:hAnsi="Ebrima"/>
          <w:sz w:val="22"/>
          <w:szCs w:val="22"/>
        </w:rPr>
        <w:t xml:space="preserve"> (</w:t>
      </w:r>
      <w:r w:rsidR="00EB6B19" w:rsidRPr="00EB6B19">
        <w:rPr>
          <w:rFonts w:ascii="Ebrima" w:hAnsi="Ebrima"/>
          <w:sz w:val="22"/>
          <w:szCs w:val="22"/>
          <w:highlight w:val="yellow"/>
        </w:rPr>
        <w:t>[•]</w:t>
      </w:r>
      <w:r w:rsidR="00EB6B19">
        <w:rPr>
          <w:rFonts w:ascii="Ebrima" w:hAnsi="Ebrima"/>
          <w:sz w:val="22"/>
          <w:szCs w:val="22"/>
        </w:rPr>
        <w:t>)</w:t>
      </w:r>
      <w:r w:rsidR="004B60BA" w:rsidRPr="00C56D65">
        <w:rPr>
          <w:rFonts w:ascii="Ebrima" w:hAnsi="Ebrima"/>
          <w:sz w:val="22"/>
          <w:szCs w:val="22"/>
        </w:rPr>
        <w:t xml:space="preserve">, </w:t>
      </w:r>
      <w:r w:rsidRPr="00C56D65">
        <w:rPr>
          <w:rFonts w:ascii="Ebrima" w:hAnsi="Ebrima"/>
          <w:sz w:val="22"/>
          <w:szCs w:val="22"/>
        </w:rPr>
        <w:t xml:space="preserve">ou em até </w:t>
      </w:r>
      <w:r w:rsidR="00EB6B19" w:rsidRPr="00EB6B19">
        <w:rPr>
          <w:rFonts w:ascii="Ebrima" w:hAnsi="Ebrima"/>
          <w:sz w:val="22"/>
          <w:szCs w:val="22"/>
          <w:highlight w:val="yellow"/>
        </w:rPr>
        <w:t>[•]</w:t>
      </w:r>
      <w:r w:rsidR="00EB6B19">
        <w:rPr>
          <w:rFonts w:ascii="Ebrima" w:hAnsi="Ebrima"/>
          <w:sz w:val="22"/>
          <w:szCs w:val="22"/>
        </w:rPr>
        <w:t xml:space="preserve"> (</w:t>
      </w:r>
      <w:r w:rsidR="00EB6B19" w:rsidRPr="00EB6B19">
        <w:rPr>
          <w:rFonts w:ascii="Ebrima" w:hAnsi="Ebrima"/>
          <w:sz w:val="22"/>
          <w:szCs w:val="22"/>
          <w:highlight w:val="yellow"/>
        </w:rPr>
        <w:t>[•]</w:t>
      </w:r>
      <w:r w:rsidR="00EB6B19">
        <w:rPr>
          <w:rFonts w:ascii="Ebrima" w:hAnsi="Ebrima"/>
          <w:sz w:val="22"/>
          <w:szCs w:val="22"/>
        </w:rPr>
        <w:t xml:space="preserve">) </w:t>
      </w:r>
      <w:r w:rsidR="00044D51" w:rsidRPr="00C56D65">
        <w:rPr>
          <w:rFonts w:ascii="Ebrima" w:hAnsi="Ebrima"/>
          <w:sz w:val="22"/>
          <w:szCs w:val="22"/>
        </w:rPr>
        <w:t xml:space="preserve">dias </w:t>
      </w:r>
      <w:r w:rsidR="008C1E49" w:rsidRPr="00C56D65">
        <w:rPr>
          <w:rFonts w:ascii="Ebrima" w:hAnsi="Ebrima"/>
          <w:sz w:val="22"/>
          <w:szCs w:val="22"/>
        </w:rPr>
        <w:t>corridos</w:t>
      </w:r>
      <w:r w:rsidR="00044D51" w:rsidRPr="00C56D65">
        <w:rPr>
          <w:rFonts w:ascii="Ebrima" w:hAnsi="Ebrima"/>
          <w:sz w:val="22"/>
          <w:szCs w:val="22"/>
        </w:rPr>
        <w:t>, prorrogáveis por mais 30 (trinta) dias, a critério da Cessionária,</w:t>
      </w:r>
      <w:r w:rsidR="008C1E49" w:rsidRPr="00C56D65">
        <w:rPr>
          <w:rFonts w:ascii="Ebrima" w:hAnsi="Ebrima"/>
          <w:sz w:val="22"/>
          <w:szCs w:val="22"/>
        </w:rPr>
        <w:t xml:space="preserve"> </w:t>
      </w:r>
      <w:r w:rsidRPr="00C56D65">
        <w:rPr>
          <w:rFonts w:ascii="Ebrima" w:hAnsi="Ebrima"/>
          <w:sz w:val="22"/>
          <w:szCs w:val="22"/>
        </w:rPr>
        <w:t xml:space="preserve">após o término da execução das obras </w:t>
      </w:r>
      <w:r w:rsidR="00EB6B19">
        <w:rPr>
          <w:rFonts w:ascii="Ebrima" w:hAnsi="Ebrima"/>
          <w:sz w:val="22"/>
          <w:szCs w:val="22"/>
        </w:rPr>
        <w:t xml:space="preserve">da 2ª Fase </w:t>
      </w:r>
      <w:r w:rsidRPr="00C56D65">
        <w:rPr>
          <w:rFonts w:ascii="Ebrima" w:hAnsi="Ebrima"/>
          <w:sz w:val="22"/>
          <w:szCs w:val="22"/>
        </w:rPr>
        <w:t>d</w:t>
      </w:r>
      <w:r w:rsidR="00C00CE3" w:rsidRPr="00C56D65">
        <w:rPr>
          <w:rFonts w:ascii="Ebrima" w:hAnsi="Ebrima"/>
          <w:sz w:val="22"/>
          <w:szCs w:val="22"/>
        </w:rPr>
        <w:t>o</w:t>
      </w:r>
      <w:r w:rsidRPr="00C56D65">
        <w:rPr>
          <w:rFonts w:ascii="Ebrima" w:hAnsi="Ebrima"/>
          <w:sz w:val="22"/>
          <w:szCs w:val="22"/>
        </w:rPr>
        <w:t xml:space="preserve"> Empreendimento Imobiliário, ou con</w:t>
      </w:r>
      <w:r w:rsidR="00462EF7" w:rsidRPr="00C56D65">
        <w:rPr>
          <w:rFonts w:ascii="Ebrima" w:hAnsi="Ebrima"/>
          <w:sz w:val="22"/>
          <w:szCs w:val="22"/>
        </w:rPr>
        <w:t>s</w:t>
      </w:r>
      <w:r w:rsidRPr="00C56D65">
        <w:rPr>
          <w:rFonts w:ascii="Ebrima" w:hAnsi="Ebrima"/>
          <w:sz w:val="22"/>
          <w:szCs w:val="22"/>
        </w:rPr>
        <w:t>tate-se, a qualquer momento, que os requisitos para sua emissão não poderão ser de qualquer forma cumpridos pel</w:t>
      </w:r>
      <w:r w:rsidR="008407E6" w:rsidRPr="00C56D65">
        <w:rPr>
          <w:rFonts w:ascii="Ebrima" w:hAnsi="Ebrima"/>
          <w:sz w:val="22"/>
          <w:szCs w:val="22"/>
        </w:rPr>
        <w:t>a Cedente</w:t>
      </w:r>
      <w:r w:rsidRPr="00C56D65">
        <w:rPr>
          <w:rFonts w:ascii="Ebrima" w:hAnsi="Ebrima"/>
          <w:sz w:val="22"/>
          <w:szCs w:val="22"/>
        </w:rPr>
        <w:t>;</w:t>
      </w:r>
    </w:p>
    <w:p w14:paraId="55C4DD3F" w14:textId="77777777" w:rsidR="00732E4F" w:rsidRPr="00C56D65" w:rsidRDefault="00732E4F" w:rsidP="0043556A">
      <w:pPr>
        <w:pStyle w:val="ListParagraph"/>
        <w:tabs>
          <w:tab w:val="left" w:pos="709"/>
        </w:tabs>
        <w:spacing w:line="320" w:lineRule="exact"/>
        <w:ind w:left="0"/>
        <w:rPr>
          <w:rFonts w:ascii="Ebrima" w:hAnsi="Ebrima"/>
          <w:sz w:val="22"/>
          <w:szCs w:val="22"/>
        </w:rPr>
      </w:pPr>
    </w:p>
    <w:p w14:paraId="7C68936C" w14:textId="5ACC6E30" w:rsidR="008C359B" w:rsidRPr="00C56D65" w:rsidRDefault="008C359B"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a </w:t>
      </w:r>
      <w:r w:rsidR="00EB6B19">
        <w:rPr>
          <w:rFonts w:ascii="Ebrima" w:hAnsi="Ebrima"/>
          <w:sz w:val="22"/>
          <w:szCs w:val="22"/>
        </w:rPr>
        <w:t>Cedente</w:t>
      </w:r>
      <w:r w:rsidR="00C00CE3" w:rsidRPr="00C56D65">
        <w:rPr>
          <w:rFonts w:ascii="Ebrima" w:hAnsi="Ebrima"/>
          <w:sz w:val="22"/>
          <w:szCs w:val="22"/>
        </w:rPr>
        <w:t xml:space="preserve"> e/ou </w:t>
      </w:r>
      <w:r w:rsidR="00EB6B19">
        <w:rPr>
          <w:rFonts w:ascii="Ebrima" w:hAnsi="Ebrima"/>
          <w:sz w:val="22"/>
          <w:szCs w:val="22"/>
        </w:rPr>
        <w:t xml:space="preserve">as Garantidoras </w:t>
      </w:r>
      <w:r w:rsidRPr="00C56D65">
        <w:rPr>
          <w:rFonts w:ascii="Ebrima" w:hAnsi="Ebrima"/>
          <w:sz w:val="22"/>
          <w:szCs w:val="22"/>
        </w:rPr>
        <w:t xml:space="preserve">tomem qualquer outro tipo de decisão aqui não relacionada e que venha a causar um </w:t>
      </w:r>
      <w:r w:rsidR="0053001B" w:rsidRPr="00C56D65">
        <w:rPr>
          <w:rFonts w:ascii="Ebrima" w:hAnsi="Ebrima"/>
          <w:sz w:val="22"/>
          <w:szCs w:val="22"/>
        </w:rPr>
        <w:t>Efeito Adverso Relevante</w:t>
      </w:r>
      <w:r w:rsidR="00732E4F" w:rsidRPr="00C56D65">
        <w:rPr>
          <w:rFonts w:ascii="Ebrima" w:hAnsi="Ebrima"/>
          <w:sz w:val="22"/>
          <w:szCs w:val="22"/>
        </w:rPr>
        <w:t xml:space="preserve">, que possa impedir ou atrasar, de maneira significativa, </w:t>
      </w:r>
      <w:r w:rsidR="00C46416" w:rsidRPr="00C56D65">
        <w:rPr>
          <w:rFonts w:ascii="Ebrima" w:hAnsi="Ebrima"/>
          <w:sz w:val="22"/>
          <w:szCs w:val="22"/>
        </w:rPr>
        <w:t xml:space="preserve">de forma justificada, </w:t>
      </w:r>
      <w:r w:rsidR="007C58B2" w:rsidRPr="00C56D65">
        <w:rPr>
          <w:rFonts w:ascii="Ebrima" w:hAnsi="Ebrima"/>
          <w:sz w:val="22"/>
          <w:szCs w:val="22"/>
        </w:rPr>
        <w:t xml:space="preserve">segundo </w:t>
      </w:r>
      <w:r w:rsidR="00732E4F" w:rsidRPr="00C56D65">
        <w:rPr>
          <w:rFonts w:ascii="Ebrima" w:hAnsi="Ebrima"/>
          <w:sz w:val="22"/>
          <w:szCs w:val="22"/>
        </w:rPr>
        <w:t>critério da Securitizadora,</w:t>
      </w:r>
      <w:r w:rsidRPr="00C56D65">
        <w:rPr>
          <w:rFonts w:ascii="Ebrima" w:hAnsi="Ebrima"/>
          <w:sz w:val="22"/>
          <w:szCs w:val="22"/>
        </w:rPr>
        <w:t xml:space="preserve"> a adimplência dos Créditos Imobiliários Totais;</w:t>
      </w:r>
    </w:p>
    <w:p w14:paraId="52EC98C2" w14:textId="77777777" w:rsidR="00732E4F" w:rsidRPr="00C56D65" w:rsidRDefault="00732E4F" w:rsidP="0043556A">
      <w:pPr>
        <w:pStyle w:val="ListParagraph"/>
        <w:widowControl w:val="0"/>
        <w:tabs>
          <w:tab w:val="left" w:pos="709"/>
        </w:tabs>
        <w:spacing w:line="320" w:lineRule="exact"/>
        <w:ind w:left="0"/>
        <w:jc w:val="both"/>
        <w:rPr>
          <w:rFonts w:ascii="Ebrima" w:hAnsi="Ebrima"/>
          <w:sz w:val="22"/>
          <w:szCs w:val="22"/>
        </w:rPr>
      </w:pPr>
    </w:p>
    <w:p w14:paraId="59AD3480" w14:textId="069398B1" w:rsidR="00497C74" w:rsidRPr="00C56D65" w:rsidRDefault="00497C74"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caso a</w:t>
      </w:r>
      <w:r w:rsidR="00C00CE3" w:rsidRPr="00C56D65">
        <w:rPr>
          <w:rFonts w:ascii="Ebrima" w:hAnsi="Ebrima"/>
          <w:sz w:val="22"/>
          <w:szCs w:val="22"/>
        </w:rPr>
        <w:t xml:space="preserve"> </w:t>
      </w:r>
      <w:r w:rsidR="00EB6B19">
        <w:rPr>
          <w:rFonts w:ascii="Ebrima" w:hAnsi="Ebrima"/>
          <w:sz w:val="22"/>
          <w:szCs w:val="22"/>
        </w:rPr>
        <w:t>Cedente</w:t>
      </w:r>
      <w:r w:rsidR="00C00CE3" w:rsidRPr="00C56D65">
        <w:rPr>
          <w:rFonts w:ascii="Ebrima" w:hAnsi="Ebrima"/>
          <w:sz w:val="22"/>
          <w:szCs w:val="22"/>
        </w:rPr>
        <w:t xml:space="preserve"> </w:t>
      </w:r>
      <w:r w:rsidR="00C10E7A" w:rsidRPr="00C56D65">
        <w:rPr>
          <w:rFonts w:ascii="Ebrima" w:hAnsi="Ebrima"/>
          <w:sz w:val="22"/>
          <w:szCs w:val="22"/>
        </w:rPr>
        <w:t xml:space="preserve">e/ou </w:t>
      </w:r>
      <w:r w:rsidR="00C10E7A">
        <w:rPr>
          <w:rFonts w:ascii="Ebrima" w:hAnsi="Ebrima"/>
          <w:sz w:val="22"/>
          <w:szCs w:val="22"/>
        </w:rPr>
        <w:t xml:space="preserve">as Garantidoras </w:t>
      </w:r>
      <w:r w:rsidRPr="00C56D65">
        <w:rPr>
          <w:rFonts w:ascii="Ebrima" w:hAnsi="Ebrima"/>
          <w:sz w:val="22"/>
          <w:szCs w:val="22"/>
        </w:rPr>
        <w:t>assuma</w:t>
      </w:r>
      <w:r w:rsidR="00C10E7A">
        <w:rPr>
          <w:rFonts w:ascii="Ebrima" w:hAnsi="Ebrima"/>
          <w:sz w:val="22"/>
          <w:szCs w:val="22"/>
        </w:rPr>
        <w:t>m</w:t>
      </w:r>
      <w:r w:rsidRPr="00C56D65">
        <w:rPr>
          <w:rFonts w:ascii="Ebrima" w:hAnsi="Ebrima"/>
          <w:sz w:val="22"/>
          <w:szCs w:val="22"/>
        </w:rPr>
        <w:t xml:space="preserve"> obrigações referentes a qualquer negócio alheio à </w:t>
      </w:r>
      <w:r w:rsidR="000E7C4A" w:rsidRPr="00C56D65">
        <w:rPr>
          <w:rFonts w:ascii="Ebrima" w:hAnsi="Ebrima"/>
          <w:sz w:val="22"/>
          <w:szCs w:val="22"/>
        </w:rPr>
        <w:t xml:space="preserve">consecução </w:t>
      </w:r>
      <w:r w:rsidRPr="00C56D65">
        <w:rPr>
          <w:rFonts w:ascii="Ebrima" w:hAnsi="Ebrima"/>
          <w:sz w:val="22"/>
          <w:szCs w:val="22"/>
        </w:rPr>
        <w:t>d</w:t>
      </w:r>
      <w:r w:rsidR="00EB6B19">
        <w:rPr>
          <w:rFonts w:ascii="Ebrima" w:hAnsi="Ebrima"/>
          <w:sz w:val="22"/>
          <w:szCs w:val="22"/>
        </w:rPr>
        <w:t>a 2ª Fase d</w:t>
      </w:r>
      <w:r w:rsidR="00C00CE3" w:rsidRPr="00C56D65">
        <w:rPr>
          <w:rFonts w:ascii="Ebrima" w:hAnsi="Ebrima"/>
          <w:sz w:val="22"/>
          <w:szCs w:val="22"/>
        </w:rPr>
        <w:t>o Empreendimento Imobiliário</w:t>
      </w:r>
      <w:r w:rsidR="0032109B" w:rsidRPr="00C56D65">
        <w:rPr>
          <w:rFonts w:ascii="Ebrima" w:hAnsi="Ebrima"/>
          <w:sz w:val="22"/>
          <w:szCs w:val="22"/>
        </w:rPr>
        <w:t>, ou, ainda, pratiquem atos que possa</w:t>
      </w:r>
      <w:r w:rsidR="007C58B2" w:rsidRPr="00C56D65">
        <w:rPr>
          <w:rFonts w:ascii="Ebrima" w:hAnsi="Ebrima"/>
          <w:sz w:val="22"/>
          <w:szCs w:val="22"/>
        </w:rPr>
        <w:t xml:space="preserve">m, de forma justificada, segundo </w:t>
      </w:r>
      <w:r w:rsidR="00C14AE4" w:rsidRPr="00C56D65">
        <w:rPr>
          <w:rFonts w:ascii="Ebrima" w:hAnsi="Ebrima"/>
          <w:sz w:val="22"/>
          <w:szCs w:val="22"/>
        </w:rPr>
        <w:t xml:space="preserve">critério </w:t>
      </w:r>
      <w:r w:rsidR="007C58B2" w:rsidRPr="00C56D65">
        <w:rPr>
          <w:rFonts w:ascii="Ebrima" w:hAnsi="Ebrima"/>
          <w:sz w:val="22"/>
          <w:szCs w:val="22"/>
        </w:rPr>
        <w:t xml:space="preserve">razoável </w:t>
      </w:r>
      <w:r w:rsidR="00C14AE4" w:rsidRPr="00C56D65">
        <w:rPr>
          <w:rFonts w:ascii="Ebrima" w:hAnsi="Ebrima"/>
          <w:sz w:val="22"/>
          <w:szCs w:val="22"/>
        </w:rPr>
        <w:t xml:space="preserve">da </w:t>
      </w:r>
      <w:r w:rsidR="00C14AE4" w:rsidRPr="00C56D65">
        <w:rPr>
          <w:rFonts w:ascii="Ebrima" w:hAnsi="Ebrima"/>
          <w:sz w:val="22"/>
          <w:szCs w:val="22"/>
        </w:rPr>
        <w:lastRenderedPageBreak/>
        <w:t xml:space="preserve">Securitizadora, </w:t>
      </w:r>
      <w:r w:rsidR="0032109B" w:rsidRPr="00C56D65">
        <w:rPr>
          <w:rFonts w:ascii="Ebrima" w:hAnsi="Ebrima"/>
          <w:sz w:val="22"/>
          <w:szCs w:val="22"/>
        </w:rPr>
        <w:t xml:space="preserve">colocar em risco a continuidade das atividades </w:t>
      </w:r>
      <w:r w:rsidR="00C00CE3" w:rsidRPr="00C56D65">
        <w:rPr>
          <w:rFonts w:ascii="Ebrima" w:hAnsi="Ebrima"/>
          <w:sz w:val="22"/>
          <w:szCs w:val="22"/>
        </w:rPr>
        <w:t xml:space="preserve">da </w:t>
      </w:r>
      <w:r w:rsidR="00EB6B19">
        <w:rPr>
          <w:rFonts w:ascii="Ebrima" w:hAnsi="Ebrima"/>
          <w:sz w:val="22"/>
          <w:szCs w:val="22"/>
        </w:rPr>
        <w:t>Cedente</w:t>
      </w:r>
      <w:r w:rsidR="0032109B" w:rsidRPr="00C56D65">
        <w:rPr>
          <w:rFonts w:ascii="Ebrima" w:hAnsi="Ebrima"/>
          <w:sz w:val="22"/>
          <w:szCs w:val="22"/>
        </w:rPr>
        <w:t xml:space="preserve"> e/ou d</w:t>
      </w:r>
      <w:r w:rsidR="00C00CE3" w:rsidRPr="00C56D65">
        <w:rPr>
          <w:rFonts w:ascii="Ebrima" w:hAnsi="Ebrima"/>
          <w:sz w:val="22"/>
          <w:szCs w:val="22"/>
        </w:rPr>
        <w:t>o Empreendimento Imobiliário</w:t>
      </w:r>
      <w:r w:rsidRPr="00C56D65">
        <w:rPr>
          <w:rFonts w:ascii="Ebrima" w:hAnsi="Ebrima"/>
          <w:sz w:val="22"/>
          <w:szCs w:val="22"/>
        </w:rPr>
        <w:t>;</w:t>
      </w:r>
    </w:p>
    <w:p w14:paraId="64C3ED29" w14:textId="77777777" w:rsidR="00111BDC" w:rsidRPr="00C56D65" w:rsidRDefault="00111BDC" w:rsidP="0043556A">
      <w:pPr>
        <w:pStyle w:val="ListParagraph"/>
        <w:tabs>
          <w:tab w:val="left" w:pos="709"/>
        </w:tabs>
        <w:spacing w:line="320" w:lineRule="exact"/>
        <w:ind w:left="0"/>
        <w:rPr>
          <w:rFonts w:ascii="Ebrima" w:hAnsi="Ebrima"/>
          <w:sz w:val="22"/>
          <w:szCs w:val="22"/>
        </w:rPr>
      </w:pPr>
    </w:p>
    <w:p w14:paraId="4B6E35DB" w14:textId="5F0982E3" w:rsidR="00111BDC" w:rsidRPr="00C56D65" w:rsidRDefault="00111BDC"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depósito de valores</w:t>
      </w:r>
      <w:bookmarkStart w:id="69" w:name="_Hlk21016812"/>
      <w:r w:rsidR="00A80BD6" w:rsidRPr="00C56D65">
        <w:rPr>
          <w:rFonts w:ascii="Ebrima" w:hAnsi="Ebrima"/>
          <w:sz w:val="22"/>
          <w:szCs w:val="22"/>
        </w:rPr>
        <w:t xml:space="preserve"> decorrentes </w:t>
      </w:r>
      <w:r w:rsidR="00C00CE3" w:rsidRPr="00C56D65">
        <w:rPr>
          <w:rFonts w:ascii="Ebrima" w:hAnsi="Ebrima"/>
          <w:sz w:val="22"/>
          <w:szCs w:val="22"/>
        </w:rPr>
        <w:t xml:space="preserve">do pagamento </w:t>
      </w:r>
      <w:r w:rsidR="00A80BD6" w:rsidRPr="00C56D65">
        <w:rPr>
          <w:rFonts w:ascii="Ebrima" w:hAnsi="Ebrima"/>
          <w:sz w:val="22"/>
          <w:szCs w:val="22"/>
        </w:rPr>
        <w:t>dos Créditos Imobiliários Totais</w:t>
      </w:r>
      <w:bookmarkEnd w:id="69"/>
      <w:r w:rsidR="00E9796A" w:rsidRPr="00C56D65">
        <w:rPr>
          <w:rFonts w:ascii="Ebrima" w:hAnsi="Ebrima"/>
          <w:sz w:val="22"/>
          <w:szCs w:val="22"/>
        </w:rPr>
        <w:t xml:space="preserve"> </w:t>
      </w:r>
      <w:r w:rsidRPr="00C56D65">
        <w:rPr>
          <w:rFonts w:ascii="Ebrima" w:hAnsi="Ebrima"/>
          <w:sz w:val="22"/>
          <w:szCs w:val="22"/>
        </w:rPr>
        <w:t>em conta distinta da Conta Centralizadora</w:t>
      </w:r>
      <w:r w:rsidR="00945E65" w:rsidRPr="00C56D65">
        <w:rPr>
          <w:rFonts w:ascii="Ebrima" w:hAnsi="Ebrima"/>
          <w:sz w:val="22"/>
          <w:szCs w:val="22"/>
        </w:rPr>
        <w:t xml:space="preserve">, desde que não observado o </w:t>
      </w:r>
      <w:r w:rsidR="00B2418D" w:rsidRPr="00C56D65">
        <w:rPr>
          <w:rFonts w:ascii="Ebrima" w:hAnsi="Ebrima"/>
          <w:sz w:val="22"/>
          <w:szCs w:val="22"/>
        </w:rPr>
        <w:t xml:space="preserve">Prazo </w:t>
      </w:r>
      <w:r w:rsidR="00945E65" w:rsidRPr="00C56D65">
        <w:rPr>
          <w:rFonts w:ascii="Ebrima" w:hAnsi="Ebrima"/>
          <w:sz w:val="22"/>
          <w:szCs w:val="22"/>
        </w:rPr>
        <w:t xml:space="preserve">de </w:t>
      </w:r>
      <w:r w:rsidR="00B2418D" w:rsidRPr="00C56D65">
        <w:rPr>
          <w:rFonts w:ascii="Ebrima" w:hAnsi="Ebrima"/>
          <w:sz w:val="22"/>
          <w:szCs w:val="22"/>
        </w:rPr>
        <w:t>R</w:t>
      </w:r>
      <w:r w:rsidR="00945E65" w:rsidRPr="00C56D65">
        <w:rPr>
          <w:rFonts w:ascii="Ebrima" w:hAnsi="Ebrima"/>
          <w:sz w:val="22"/>
          <w:szCs w:val="22"/>
        </w:rPr>
        <w:t>epasse previsto no presente Contrato</w:t>
      </w:r>
      <w:r w:rsidR="00E2056E" w:rsidRPr="00E2056E">
        <w:rPr>
          <w:rFonts w:ascii="Ebrima" w:hAnsi="Ebrima"/>
          <w:sz w:val="22"/>
          <w:szCs w:val="22"/>
        </w:rPr>
        <w:t xml:space="preserve"> </w:t>
      </w:r>
      <w:r w:rsidR="00E2056E">
        <w:rPr>
          <w:rFonts w:ascii="Ebrima" w:hAnsi="Ebrima"/>
          <w:sz w:val="22"/>
          <w:szCs w:val="22"/>
        </w:rPr>
        <w:t>de Cessão</w:t>
      </w:r>
      <w:r w:rsidRPr="00C56D65">
        <w:rPr>
          <w:rFonts w:ascii="Ebrima" w:hAnsi="Ebrima"/>
          <w:sz w:val="22"/>
          <w:szCs w:val="22"/>
        </w:rPr>
        <w:t xml:space="preserve">; </w:t>
      </w:r>
    </w:p>
    <w:p w14:paraId="5E14E4FA" w14:textId="77777777" w:rsidR="00111BDC" w:rsidRPr="00C56D65" w:rsidRDefault="00111BDC" w:rsidP="0043556A">
      <w:pPr>
        <w:pStyle w:val="ListParagraph"/>
        <w:tabs>
          <w:tab w:val="left" w:pos="709"/>
        </w:tabs>
        <w:spacing w:line="320" w:lineRule="exact"/>
        <w:ind w:left="0"/>
        <w:rPr>
          <w:rFonts w:ascii="Ebrima" w:hAnsi="Ebrima"/>
          <w:sz w:val="22"/>
          <w:szCs w:val="22"/>
        </w:rPr>
      </w:pPr>
    </w:p>
    <w:p w14:paraId="62A14387" w14:textId="21234585" w:rsidR="00111BDC" w:rsidRPr="00C56D65" w:rsidRDefault="00111BDC"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transferência ou qualquer forma de cessão ou promessa de cessão a terceiros, </w:t>
      </w:r>
      <w:r w:rsidR="00C00CE3" w:rsidRPr="00C56D65">
        <w:rPr>
          <w:rFonts w:ascii="Ebrima" w:hAnsi="Ebrima"/>
          <w:sz w:val="22"/>
          <w:szCs w:val="22"/>
        </w:rPr>
        <w:t xml:space="preserve">pela </w:t>
      </w:r>
      <w:r w:rsidR="00E663F6">
        <w:rPr>
          <w:rFonts w:ascii="Ebrima" w:hAnsi="Ebrima"/>
          <w:sz w:val="22"/>
          <w:szCs w:val="22"/>
        </w:rPr>
        <w:t xml:space="preserve">Cedente </w:t>
      </w:r>
      <w:r w:rsidRPr="00C56D65">
        <w:rPr>
          <w:rFonts w:ascii="Ebrima" w:hAnsi="Ebrima"/>
          <w:sz w:val="22"/>
          <w:szCs w:val="22"/>
        </w:rPr>
        <w:t xml:space="preserve">e/ou </w:t>
      </w:r>
      <w:r w:rsidR="00E663F6">
        <w:rPr>
          <w:rFonts w:ascii="Ebrima" w:hAnsi="Ebrima"/>
          <w:sz w:val="22"/>
          <w:szCs w:val="22"/>
        </w:rPr>
        <w:t>pelas Garantidoras</w:t>
      </w:r>
      <w:r w:rsidRPr="00C56D65">
        <w:rPr>
          <w:rFonts w:ascii="Ebrima" w:hAnsi="Ebrima"/>
          <w:sz w:val="22"/>
          <w:szCs w:val="22"/>
        </w:rPr>
        <w:t xml:space="preserve">, de suas obrigações assumidas no Contrato de Cessão sem anuência da Securitizadora; </w:t>
      </w:r>
    </w:p>
    <w:p w14:paraId="5FA883C8" w14:textId="77777777" w:rsidR="00732E4F" w:rsidRPr="00C56D65" w:rsidRDefault="00732E4F" w:rsidP="0043556A">
      <w:pPr>
        <w:pStyle w:val="ListParagraph"/>
        <w:tabs>
          <w:tab w:val="left" w:pos="709"/>
        </w:tabs>
        <w:spacing w:line="320" w:lineRule="exact"/>
        <w:ind w:left="0"/>
        <w:rPr>
          <w:rFonts w:ascii="Ebrima" w:hAnsi="Ebrima"/>
          <w:sz w:val="22"/>
          <w:szCs w:val="22"/>
        </w:rPr>
      </w:pPr>
    </w:p>
    <w:p w14:paraId="5ED48584" w14:textId="38394F7A" w:rsidR="00111BDC" w:rsidRPr="00C56D65" w:rsidRDefault="00111BDC" w:rsidP="00AF432F">
      <w:pPr>
        <w:pStyle w:val="ListParagraph"/>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arresto, sequestro ou penhora de bens </w:t>
      </w:r>
      <w:r w:rsidR="00C00CE3" w:rsidRPr="00C56D65">
        <w:rPr>
          <w:rFonts w:ascii="Ebrima" w:hAnsi="Ebrima"/>
          <w:sz w:val="22"/>
          <w:szCs w:val="22"/>
        </w:rPr>
        <w:t xml:space="preserve">da </w:t>
      </w:r>
      <w:r w:rsidR="00E663F6">
        <w:rPr>
          <w:rFonts w:ascii="Ebrima" w:hAnsi="Ebrima"/>
          <w:sz w:val="22"/>
          <w:szCs w:val="22"/>
        </w:rPr>
        <w:t>Cedente, das Garantidoras</w:t>
      </w:r>
      <w:r w:rsidRPr="00C56D65">
        <w:rPr>
          <w:rFonts w:ascii="Ebrima" w:hAnsi="Ebrima"/>
          <w:sz w:val="22"/>
          <w:szCs w:val="22"/>
        </w:rPr>
        <w:t xml:space="preserve">, seus controladores e controladas, </w:t>
      </w:r>
      <w:r w:rsidR="00202E6D" w:rsidRPr="00C56D65">
        <w:rPr>
          <w:rFonts w:ascii="Ebrima" w:hAnsi="Ebrima"/>
          <w:sz w:val="22"/>
          <w:szCs w:val="22"/>
        </w:rPr>
        <w:t>não elidido no prazo legal</w:t>
      </w:r>
      <w:r w:rsidR="00044D51" w:rsidRPr="00C56D65">
        <w:rPr>
          <w:rFonts w:ascii="Ebrima" w:hAnsi="Ebrima"/>
          <w:sz w:val="22"/>
          <w:szCs w:val="22"/>
        </w:rPr>
        <w:t xml:space="preserve">, </w:t>
      </w:r>
      <w:r w:rsidR="00E72DCB" w:rsidRPr="00C56D65">
        <w:rPr>
          <w:rFonts w:ascii="Ebrima" w:hAnsi="Ebrima"/>
          <w:sz w:val="22"/>
          <w:szCs w:val="22"/>
        </w:rPr>
        <w:t>cujo valor, individual ou agregado, seja igual ou superior a R$ 1.000.000,00 (um milhão de reais),</w:t>
      </w:r>
      <w:r w:rsidR="00610CBC" w:rsidRPr="00C56D65">
        <w:rPr>
          <w:rFonts w:ascii="Ebrima" w:hAnsi="Ebrima"/>
          <w:sz w:val="22"/>
          <w:szCs w:val="22"/>
        </w:rPr>
        <w:t xml:space="preserve"> </w:t>
      </w:r>
      <w:r w:rsidR="00E72DCB" w:rsidRPr="00C56D65">
        <w:rPr>
          <w:rFonts w:ascii="Ebrima" w:hAnsi="Ebrima"/>
          <w:sz w:val="22"/>
          <w:szCs w:val="22"/>
        </w:rPr>
        <w:t>ou o equivalente em outras moedas</w:t>
      </w:r>
      <w:r w:rsidR="00C14AE4" w:rsidRPr="00C56D65">
        <w:rPr>
          <w:rFonts w:ascii="Ebrima" w:hAnsi="Ebrima"/>
          <w:sz w:val="22"/>
          <w:szCs w:val="22"/>
        </w:rPr>
        <w:t>;</w:t>
      </w:r>
      <w:r w:rsidR="00044D51" w:rsidRPr="00C56D65">
        <w:rPr>
          <w:rFonts w:ascii="Ebrima" w:hAnsi="Ebrima"/>
          <w:sz w:val="22"/>
          <w:szCs w:val="22"/>
        </w:rPr>
        <w:t xml:space="preserve"> </w:t>
      </w:r>
    </w:p>
    <w:p w14:paraId="1A130E71" w14:textId="77777777" w:rsidR="00732E4F" w:rsidRPr="00C56D65" w:rsidRDefault="00732E4F" w:rsidP="0043556A">
      <w:pPr>
        <w:pStyle w:val="ListParagraph"/>
        <w:widowControl w:val="0"/>
        <w:tabs>
          <w:tab w:val="left" w:pos="709"/>
        </w:tabs>
        <w:spacing w:line="320" w:lineRule="exact"/>
        <w:ind w:left="0"/>
        <w:jc w:val="both"/>
        <w:rPr>
          <w:rFonts w:ascii="Ebrima" w:hAnsi="Ebrima"/>
          <w:sz w:val="22"/>
          <w:szCs w:val="22"/>
        </w:rPr>
      </w:pPr>
    </w:p>
    <w:p w14:paraId="681DD7B2" w14:textId="1AFAB640" w:rsidR="00111BDC" w:rsidRPr="00C56D65" w:rsidRDefault="00111BDC"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ocorrência de qualquer outro tipo de alavancagem financeira </w:t>
      </w:r>
      <w:r w:rsidR="00C00CE3" w:rsidRPr="00C56D65">
        <w:rPr>
          <w:rFonts w:ascii="Ebrima" w:hAnsi="Ebrima"/>
          <w:sz w:val="22"/>
          <w:szCs w:val="22"/>
        </w:rPr>
        <w:t xml:space="preserve">pela </w:t>
      </w:r>
      <w:r w:rsidR="00E663F6">
        <w:rPr>
          <w:rFonts w:ascii="Ebrima" w:hAnsi="Ebrima"/>
          <w:sz w:val="22"/>
          <w:szCs w:val="22"/>
        </w:rPr>
        <w:t>Cedente</w:t>
      </w:r>
      <w:r w:rsidRPr="00C56D65">
        <w:rPr>
          <w:rFonts w:ascii="Ebrima" w:hAnsi="Ebrima"/>
          <w:sz w:val="22"/>
          <w:szCs w:val="22"/>
        </w:rPr>
        <w:t xml:space="preserve">; </w:t>
      </w:r>
    </w:p>
    <w:p w14:paraId="5BE8AEEA" w14:textId="77777777" w:rsidR="00111BDC" w:rsidRPr="00C56D65" w:rsidRDefault="00111BDC" w:rsidP="0043556A">
      <w:pPr>
        <w:pStyle w:val="ListParagraph"/>
        <w:tabs>
          <w:tab w:val="left" w:pos="709"/>
        </w:tabs>
        <w:spacing w:line="320" w:lineRule="exact"/>
        <w:ind w:left="0"/>
        <w:rPr>
          <w:rFonts w:ascii="Ebrima" w:hAnsi="Ebrima"/>
          <w:sz w:val="22"/>
          <w:szCs w:val="22"/>
        </w:rPr>
      </w:pPr>
    </w:p>
    <w:p w14:paraId="088B2C64" w14:textId="4D907B6C" w:rsidR="00111BDC" w:rsidRPr="00C56D65" w:rsidRDefault="0003109D"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no caso de qualquer medida judicial ou ato administrativo irrecorrível ou relativamente ao qual não caibam recursos com efeito suspensivo, que: (i) invalide ou torne ineficaz a transferência de propriedade </w:t>
      </w:r>
      <w:r w:rsidR="00E663F6">
        <w:rPr>
          <w:rFonts w:ascii="Ebrima" w:hAnsi="Ebrima"/>
          <w:sz w:val="22"/>
          <w:szCs w:val="22"/>
        </w:rPr>
        <w:t>das Frações Imobiliárias</w:t>
      </w:r>
      <w:r w:rsidRPr="00C56D65">
        <w:rPr>
          <w:rFonts w:ascii="Ebrima" w:hAnsi="Ebrima"/>
          <w:sz w:val="22"/>
          <w:szCs w:val="22"/>
        </w:rPr>
        <w:t xml:space="preserve"> aos Devedores; (ii) afete de forma parcial ou total a validade ou exigibilidade de </w:t>
      </w:r>
      <w:r w:rsidR="001A7AAE" w:rsidRPr="00C56D65">
        <w:rPr>
          <w:rFonts w:ascii="Ebrima" w:hAnsi="Ebrima"/>
          <w:sz w:val="22"/>
          <w:szCs w:val="22"/>
        </w:rPr>
        <w:t xml:space="preserve">qualquer </w:t>
      </w:r>
      <w:r w:rsidRPr="00C56D65">
        <w:rPr>
          <w:rFonts w:ascii="Ebrima" w:hAnsi="Ebrima"/>
          <w:sz w:val="22"/>
          <w:szCs w:val="22"/>
        </w:rPr>
        <w:t>Contratos Imobiliários</w:t>
      </w:r>
      <w:r w:rsidR="00396121" w:rsidRPr="00C56D65">
        <w:rPr>
          <w:rFonts w:ascii="Ebrima" w:hAnsi="Ebrima"/>
          <w:sz w:val="22"/>
          <w:szCs w:val="22"/>
        </w:rPr>
        <w:t>; e (iii) declare a desapropriação total ou parcial do</w:t>
      </w:r>
      <w:r w:rsidR="00E663F6">
        <w:rPr>
          <w:rFonts w:ascii="Ebrima" w:hAnsi="Ebrima"/>
          <w:sz w:val="22"/>
          <w:szCs w:val="22"/>
        </w:rPr>
        <w:t xml:space="preserve"> </w:t>
      </w:r>
      <w:r w:rsidR="00BF3142">
        <w:rPr>
          <w:rFonts w:ascii="Ebrima" w:hAnsi="Ebrima"/>
          <w:sz w:val="22"/>
          <w:szCs w:val="22"/>
        </w:rPr>
        <w:t xml:space="preserve">Imóvel e/ou do </w:t>
      </w:r>
      <w:r w:rsidR="00E663F6">
        <w:rPr>
          <w:rFonts w:ascii="Ebrima" w:hAnsi="Ebrima"/>
          <w:sz w:val="22"/>
          <w:szCs w:val="22"/>
        </w:rPr>
        <w:t>Empreendimento Imobiliário</w:t>
      </w:r>
      <w:r w:rsidR="00396121" w:rsidRPr="00C56D65">
        <w:rPr>
          <w:rFonts w:ascii="Ebrima" w:hAnsi="Ebrima"/>
          <w:sz w:val="22"/>
          <w:szCs w:val="22"/>
        </w:rPr>
        <w:t xml:space="preserve">; </w:t>
      </w:r>
    </w:p>
    <w:p w14:paraId="5E32A296" w14:textId="77777777" w:rsidR="00111BDC" w:rsidRPr="00C56D65" w:rsidRDefault="00111BDC" w:rsidP="0043556A">
      <w:pPr>
        <w:pStyle w:val="ListParagraph"/>
        <w:tabs>
          <w:tab w:val="left" w:pos="709"/>
        </w:tabs>
        <w:spacing w:line="320" w:lineRule="exact"/>
        <w:ind w:left="0"/>
        <w:rPr>
          <w:rFonts w:ascii="Ebrima" w:hAnsi="Ebrima"/>
          <w:sz w:val="22"/>
          <w:szCs w:val="22"/>
        </w:rPr>
      </w:pPr>
    </w:p>
    <w:p w14:paraId="57943F6A" w14:textId="6F609689" w:rsidR="00C00CE3" w:rsidRPr="00C56D65" w:rsidRDefault="00111BDC"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utilização </w:t>
      </w:r>
      <w:r w:rsidR="00FF065A" w:rsidRPr="00C56D65">
        <w:rPr>
          <w:rFonts w:ascii="Ebrima" w:hAnsi="Ebrima"/>
          <w:sz w:val="22"/>
          <w:szCs w:val="22"/>
        </w:rPr>
        <w:t>do Fundo de Obras</w:t>
      </w:r>
      <w:r w:rsidRPr="00C56D65">
        <w:rPr>
          <w:rFonts w:ascii="Ebrima" w:hAnsi="Ebrima"/>
          <w:sz w:val="22"/>
          <w:szCs w:val="22"/>
        </w:rPr>
        <w:t xml:space="preserve"> em desconformidade com a destinação dos recursos previstas neste instrumento</w:t>
      </w:r>
      <w:r w:rsidR="00CF0A3F" w:rsidRPr="00C56D65">
        <w:rPr>
          <w:rFonts w:ascii="Ebrima" w:hAnsi="Ebrima"/>
          <w:sz w:val="22"/>
          <w:szCs w:val="22"/>
        </w:rPr>
        <w:t xml:space="preserve"> e nos demais Documentos da Operação</w:t>
      </w:r>
      <w:r w:rsidRPr="00C56D65">
        <w:rPr>
          <w:rFonts w:ascii="Ebrima" w:hAnsi="Ebrima"/>
          <w:sz w:val="22"/>
          <w:szCs w:val="22"/>
        </w:rPr>
        <w:t>;</w:t>
      </w:r>
      <w:r w:rsidR="00974A07" w:rsidRPr="00C56D65">
        <w:rPr>
          <w:rFonts w:ascii="Ebrima" w:hAnsi="Ebrima"/>
          <w:sz w:val="22"/>
          <w:szCs w:val="22"/>
        </w:rPr>
        <w:t xml:space="preserve"> e</w:t>
      </w:r>
    </w:p>
    <w:p w14:paraId="6C4AF990" w14:textId="77777777" w:rsidR="00C00CE3" w:rsidRPr="00C56D65" w:rsidRDefault="00C00CE3" w:rsidP="0043556A">
      <w:pPr>
        <w:pStyle w:val="ListParagraph"/>
        <w:tabs>
          <w:tab w:val="left" w:pos="709"/>
        </w:tabs>
        <w:spacing w:line="320" w:lineRule="exact"/>
        <w:ind w:left="0"/>
        <w:rPr>
          <w:rFonts w:ascii="Ebrima" w:hAnsi="Ebrima"/>
          <w:sz w:val="22"/>
          <w:szCs w:val="22"/>
        </w:rPr>
      </w:pPr>
    </w:p>
    <w:p w14:paraId="7D2A5BB9" w14:textId="368220DE" w:rsidR="00282E83" w:rsidRPr="00C56D65" w:rsidRDefault="00044D51"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a </w:t>
      </w:r>
      <w:r w:rsidR="00C10E7A">
        <w:rPr>
          <w:rFonts w:ascii="Ebrima" w:hAnsi="Ebrima"/>
          <w:sz w:val="22"/>
          <w:szCs w:val="22"/>
        </w:rPr>
        <w:t>Cedente, as Garantidoras</w:t>
      </w:r>
      <w:r w:rsidRPr="00C56D65">
        <w:rPr>
          <w:rFonts w:ascii="Ebrima" w:hAnsi="Ebrima"/>
          <w:sz w:val="22"/>
          <w:szCs w:val="22"/>
        </w:rPr>
        <w:t xml:space="preserve">, suas controladas, Controladoras, sócios, administradores, funcionários, empregados (estes últimos desde que sempre agindo comprovadamente em nome da </w:t>
      </w:r>
      <w:r w:rsidR="00C10E7A">
        <w:rPr>
          <w:rFonts w:ascii="Ebrima" w:hAnsi="Ebrima"/>
          <w:sz w:val="22"/>
          <w:szCs w:val="22"/>
        </w:rPr>
        <w:t>Cedente, das Garantidoras</w:t>
      </w:r>
      <w:r w:rsidRPr="00C56D65">
        <w:rPr>
          <w:rFonts w:ascii="Ebrima" w:hAnsi="Ebrima"/>
          <w:sz w:val="22"/>
          <w:szCs w:val="22"/>
        </w:rPr>
        <w:t xml:space="preserve">, suas controladas ou Controladoras) ou qualquer pessoa ligadas a tais pessoas (desde que agindo, comprovadamente, em proveito de tais pessoas), sejam implicadas em inquéritos civis ou criminais, ou, sejam condenadas por crime,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os constantes da </w:t>
      </w:r>
      <w:bookmarkStart w:id="70" w:name="_Hlk38011060"/>
      <w:r w:rsidRPr="00C56D65">
        <w:rPr>
          <w:rFonts w:ascii="Ebrima" w:hAnsi="Ebrima"/>
          <w:sz w:val="22"/>
          <w:szCs w:val="22"/>
        </w:rPr>
        <w:t>Lei nº 7.492, de 16 de junho de 1986</w:t>
      </w:r>
      <w:bookmarkEnd w:id="70"/>
      <w:r w:rsidRPr="00C56D65">
        <w:rPr>
          <w:rFonts w:ascii="Ebrima" w:hAnsi="Ebrima"/>
          <w:sz w:val="22"/>
          <w:szCs w:val="22"/>
        </w:rPr>
        <w:t>, conforme alterada; Lei nº 8.429, de 2 de junho de 1992, conforme alterada; Lei nº 9.613, de 3 de março de 1998, conforme alterada; e da Lei nº 12.846, de 1º de agosto de 2013, ou de qualquer maneira sejam implicadas em situações que possam vir a denegrir o nome, marca ou imagem da Securitizadora, suas sociedades correlatas, sócios e administradores</w:t>
      </w:r>
      <w:r w:rsidR="00B469C9" w:rsidRPr="00C56D65">
        <w:rPr>
          <w:rFonts w:ascii="Ebrima" w:hAnsi="Ebrima"/>
          <w:sz w:val="22"/>
          <w:szCs w:val="22"/>
        </w:rPr>
        <w:t>.</w:t>
      </w:r>
    </w:p>
    <w:p w14:paraId="5D0DC94F" w14:textId="3933A5E9" w:rsidR="0073762C" w:rsidRPr="00C56D65" w:rsidRDefault="0073762C" w:rsidP="00C56D65">
      <w:pPr>
        <w:tabs>
          <w:tab w:val="left" w:pos="6768"/>
        </w:tabs>
        <w:spacing w:line="320" w:lineRule="exact"/>
        <w:jc w:val="both"/>
        <w:rPr>
          <w:rFonts w:ascii="Ebrima" w:hAnsi="Ebrima"/>
          <w:sz w:val="22"/>
          <w:szCs w:val="22"/>
        </w:rPr>
      </w:pPr>
    </w:p>
    <w:p w14:paraId="1D99198A" w14:textId="3922B9E2" w:rsidR="0043556A" w:rsidRDefault="00273B69" w:rsidP="00AF432F">
      <w:pPr>
        <w:pStyle w:val="ListParagraph"/>
        <w:numPr>
          <w:ilvl w:val="2"/>
          <w:numId w:val="59"/>
        </w:numPr>
        <w:tabs>
          <w:tab w:val="left" w:pos="1701"/>
        </w:tabs>
        <w:autoSpaceDE w:val="0"/>
        <w:autoSpaceDN w:val="0"/>
        <w:adjustRightInd w:val="0"/>
        <w:spacing w:line="320" w:lineRule="exact"/>
        <w:ind w:left="709" w:firstLine="0"/>
        <w:jc w:val="both"/>
        <w:rPr>
          <w:rFonts w:ascii="Ebrima" w:hAnsi="Ebrima"/>
          <w:sz w:val="22"/>
          <w:szCs w:val="22"/>
        </w:rPr>
      </w:pPr>
      <w:r w:rsidRPr="0043556A">
        <w:rPr>
          <w:rFonts w:ascii="Ebrima" w:hAnsi="Ebrima"/>
          <w:sz w:val="22"/>
          <w:szCs w:val="22"/>
        </w:rPr>
        <w:lastRenderedPageBreak/>
        <w:t xml:space="preserve">Para os fins do disposto </w:t>
      </w:r>
      <w:r w:rsidR="00462FAE" w:rsidRPr="0043556A">
        <w:rPr>
          <w:rFonts w:ascii="Ebrima" w:hAnsi="Ebrima"/>
          <w:sz w:val="22"/>
          <w:szCs w:val="22"/>
        </w:rPr>
        <w:t>na Cláusula</w:t>
      </w:r>
      <w:r w:rsidRPr="0043556A">
        <w:rPr>
          <w:rFonts w:ascii="Ebrima" w:hAnsi="Ebrima"/>
          <w:sz w:val="22"/>
          <w:szCs w:val="22"/>
        </w:rPr>
        <w:t xml:space="preserve"> 6.</w:t>
      </w:r>
      <w:r w:rsidR="00C10E7A">
        <w:rPr>
          <w:rFonts w:ascii="Ebrima" w:hAnsi="Ebrima"/>
          <w:sz w:val="22"/>
          <w:szCs w:val="22"/>
        </w:rPr>
        <w:t>4</w:t>
      </w:r>
      <w:r w:rsidRPr="0043556A">
        <w:rPr>
          <w:rFonts w:ascii="Ebrima" w:hAnsi="Ebrima"/>
          <w:sz w:val="22"/>
          <w:szCs w:val="22"/>
        </w:rPr>
        <w:t xml:space="preserve"> acima, será considerado controle de uma sociedade sobre outra o poder que tal sociedade tenha, por meio de seus direitos de sócio, que lhe confira, de modo permanente, </w:t>
      </w:r>
      <w:r w:rsidRPr="0043556A">
        <w:rPr>
          <w:rFonts w:ascii="Ebrima" w:hAnsi="Ebrima" w:cstheme="minorHAnsi"/>
          <w:sz w:val="22"/>
          <w:szCs w:val="22"/>
        </w:rPr>
        <w:t>preponderância</w:t>
      </w:r>
      <w:r w:rsidRPr="0043556A">
        <w:rPr>
          <w:rFonts w:ascii="Ebrima" w:hAnsi="Ebrima"/>
          <w:sz w:val="22"/>
          <w:szCs w:val="22"/>
        </w:rPr>
        <w:t xml:space="preserve"> nas deliberações sociais e o poder de eleger a maioria dos administradores da outra sociedade, na forma do artigo 243, §2º, da Lei nº 6.404, de 15 de dezembro de 1976, conforme alterada.</w:t>
      </w:r>
    </w:p>
    <w:p w14:paraId="5765240F" w14:textId="77777777" w:rsidR="0043556A" w:rsidRDefault="0043556A" w:rsidP="0043556A">
      <w:pPr>
        <w:pStyle w:val="ListParagraph"/>
        <w:tabs>
          <w:tab w:val="left" w:pos="1701"/>
        </w:tabs>
        <w:autoSpaceDE w:val="0"/>
        <w:autoSpaceDN w:val="0"/>
        <w:adjustRightInd w:val="0"/>
        <w:spacing w:line="320" w:lineRule="exact"/>
        <w:ind w:left="709"/>
        <w:jc w:val="both"/>
        <w:rPr>
          <w:rFonts w:ascii="Ebrima" w:hAnsi="Ebrima"/>
          <w:sz w:val="22"/>
          <w:szCs w:val="22"/>
        </w:rPr>
      </w:pPr>
    </w:p>
    <w:p w14:paraId="55FE9C7A" w14:textId="424355D3" w:rsidR="00C61FCE" w:rsidRPr="0043556A" w:rsidRDefault="00C61FCE" w:rsidP="00AF432F">
      <w:pPr>
        <w:pStyle w:val="ListParagraph"/>
        <w:numPr>
          <w:ilvl w:val="2"/>
          <w:numId w:val="59"/>
        </w:numPr>
        <w:tabs>
          <w:tab w:val="left" w:pos="1701"/>
        </w:tabs>
        <w:autoSpaceDE w:val="0"/>
        <w:autoSpaceDN w:val="0"/>
        <w:adjustRightInd w:val="0"/>
        <w:spacing w:line="320" w:lineRule="exact"/>
        <w:ind w:left="709" w:firstLine="0"/>
        <w:jc w:val="both"/>
        <w:rPr>
          <w:rFonts w:ascii="Ebrima" w:hAnsi="Ebrima"/>
          <w:sz w:val="22"/>
          <w:szCs w:val="22"/>
        </w:rPr>
      </w:pPr>
      <w:r w:rsidRPr="0043556A">
        <w:rPr>
          <w:rFonts w:ascii="Ebrima" w:hAnsi="Ebrima"/>
          <w:sz w:val="22"/>
          <w:szCs w:val="22"/>
        </w:rPr>
        <w:t>Para fins deste Contrato</w:t>
      </w:r>
      <w:r w:rsidR="00E2056E" w:rsidRPr="00E2056E">
        <w:rPr>
          <w:rFonts w:ascii="Ebrima" w:hAnsi="Ebrima"/>
          <w:sz w:val="22"/>
          <w:szCs w:val="22"/>
        </w:rPr>
        <w:t xml:space="preserve"> </w:t>
      </w:r>
      <w:r w:rsidR="00E2056E">
        <w:rPr>
          <w:rFonts w:ascii="Ebrima" w:hAnsi="Ebrima"/>
          <w:sz w:val="22"/>
          <w:szCs w:val="22"/>
        </w:rPr>
        <w:t>de Cessão</w:t>
      </w:r>
      <w:r w:rsidRPr="0043556A">
        <w:rPr>
          <w:rFonts w:ascii="Ebrima" w:hAnsi="Ebrima"/>
          <w:sz w:val="22"/>
          <w:szCs w:val="22"/>
        </w:rPr>
        <w:t xml:space="preserve">, considera-se “Efeito Adverso Relevante”, qualquer efeito adverso relevante ou mudança adversa relevante na situação (econômico, financeira, reputacional ou de outra natureza), nos negócios, nos bens e/ou nos resultados operacionais da </w:t>
      </w:r>
      <w:r w:rsidR="00C10E7A">
        <w:rPr>
          <w:rFonts w:ascii="Ebrima" w:hAnsi="Ebrima"/>
          <w:sz w:val="22"/>
          <w:szCs w:val="22"/>
        </w:rPr>
        <w:t>Cedente, das Garantidoras</w:t>
      </w:r>
      <w:r w:rsidRPr="0043556A">
        <w:rPr>
          <w:rFonts w:ascii="Ebrima" w:hAnsi="Ebrima"/>
          <w:sz w:val="22"/>
          <w:szCs w:val="22"/>
        </w:rPr>
        <w:t xml:space="preserve"> e/ou de qualquer </w:t>
      </w:r>
      <w:r w:rsidR="0008326E" w:rsidRPr="0043556A">
        <w:rPr>
          <w:rFonts w:ascii="Ebrima" w:hAnsi="Ebrima"/>
          <w:sz w:val="22"/>
          <w:szCs w:val="22"/>
        </w:rPr>
        <w:t>c</w:t>
      </w:r>
      <w:r w:rsidRPr="0043556A">
        <w:rPr>
          <w:rFonts w:ascii="Ebrima" w:hAnsi="Ebrima"/>
          <w:sz w:val="22"/>
          <w:szCs w:val="22"/>
        </w:rPr>
        <w:t>ontrolada; e/ou (ii) qualquer efeito adverso relevante na capacidade d</w:t>
      </w:r>
      <w:r w:rsidR="0008326E" w:rsidRPr="0043556A">
        <w:rPr>
          <w:rFonts w:ascii="Ebrima" w:hAnsi="Ebrima"/>
          <w:sz w:val="22"/>
          <w:szCs w:val="22"/>
        </w:rPr>
        <w:t xml:space="preserve">a </w:t>
      </w:r>
      <w:r w:rsidR="00C10E7A">
        <w:rPr>
          <w:rFonts w:ascii="Ebrima" w:hAnsi="Ebrima"/>
          <w:sz w:val="22"/>
          <w:szCs w:val="22"/>
        </w:rPr>
        <w:t>Cedente e Garantidoras</w:t>
      </w:r>
      <w:r w:rsidR="0008326E" w:rsidRPr="0043556A">
        <w:rPr>
          <w:rFonts w:ascii="Ebrima" w:hAnsi="Ebrima"/>
          <w:sz w:val="22"/>
          <w:szCs w:val="22"/>
        </w:rPr>
        <w:t xml:space="preserve"> </w:t>
      </w:r>
      <w:r w:rsidRPr="0043556A">
        <w:rPr>
          <w:rFonts w:ascii="Ebrima" w:hAnsi="Ebrima"/>
          <w:sz w:val="22"/>
          <w:szCs w:val="22"/>
        </w:rPr>
        <w:t xml:space="preserve">de desempenhar e cumprir com as suas obrigações de pagamento ou outras obrigações significativas sob este Contrato de Cessão ou qualquer dos Documentos da Operação, dos quais </w:t>
      </w:r>
      <w:r w:rsidR="00C10E7A">
        <w:rPr>
          <w:rFonts w:ascii="Ebrima" w:hAnsi="Ebrima"/>
          <w:sz w:val="22"/>
          <w:szCs w:val="22"/>
        </w:rPr>
        <w:t>a</w:t>
      </w:r>
      <w:r w:rsidRPr="0043556A">
        <w:rPr>
          <w:rFonts w:ascii="Ebrima" w:hAnsi="Ebrima"/>
          <w:sz w:val="22"/>
          <w:szCs w:val="22"/>
        </w:rPr>
        <w:t xml:space="preserve"> </w:t>
      </w:r>
      <w:r w:rsidR="00C10E7A">
        <w:rPr>
          <w:rFonts w:ascii="Ebrima" w:hAnsi="Ebrima"/>
          <w:sz w:val="22"/>
          <w:szCs w:val="22"/>
        </w:rPr>
        <w:t xml:space="preserve">Cedente e as Garantidoras sejam </w:t>
      </w:r>
      <w:r w:rsidRPr="0043556A">
        <w:rPr>
          <w:rFonts w:ascii="Ebrima" w:hAnsi="Ebrima"/>
          <w:sz w:val="22"/>
          <w:szCs w:val="22"/>
        </w:rPr>
        <w:t>parte.</w:t>
      </w:r>
    </w:p>
    <w:p w14:paraId="514342E0" w14:textId="77777777" w:rsidR="00273B69" w:rsidRPr="00C56D65" w:rsidRDefault="00273B69" w:rsidP="00C56D65">
      <w:pPr>
        <w:spacing w:line="320" w:lineRule="exact"/>
        <w:jc w:val="both"/>
        <w:rPr>
          <w:rFonts w:ascii="Ebrima" w:hAnsi="Ebrima"/>
          <w:sz w:val="22"/>
          <w:szCs w:val="22"/>
        </w:rPr>
      </w:pPr>
    </w:p>
    <w:p w14:paraId="4AA2683D" w14:textId="0A28BB3E" w:rsidR="00497C74" w:rsidRPr="00C56D65" w:rsidRDefault="003C6ACA" w:rsidP="00AF432F">
      <w:pPr>
        <w:pStyle w:val="ListParagraph"/>
        <w:numPr>
          <w:ilvl w:val="0"/>
          <w:numId w:val="2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Na </w:t>
      </w:r>
      <w:r w:rsidR="00497C74" w:rsidRPr="00C56D65">
        <w:rPr>
          <w:rFonts w:ascii="Ebrima" w:hAnsi="Ebrima"/>
          <w:sz w:val="22"/>
          <w:szCs w:val="22"/>
        </w:rPr>
        <w:t xml:space="preserve">ocorrência de qualquer uma das Hipóteses de Recompra </w:t>
      </w:r>
      <w:r w:rsidR="007419A1" w:rsidRPr="00C56D65">
        <w:rPr>
          <w:rFonts w:ascii="Ebrima" w:hAnsi="Ebrima"/>
          <w:sz w:val="22"/>
          <w:szCs w:val="22"/>
        </w:rPr>
        <w:t>Total dos Créditos Imobiliários</w:t>
      </w:r>
      <w:r w:rsidR="00462FAE" w:rsidRPr="00C56D65">
        <w:rPr>
          <w:rFonts w:ascii="Ebrima" w:hAnsi="Ebrima"/>
          <w:sz w:val="22"/>
          <w:szCs w:val="22"/>
        </w:rPr>
        <w:t xml:space="preserve">, </w:t>
      </w:r>
      <w:r w:rsidR="00497C74" w:rsidRPr="00C56D65">
        <w:rPr>
          <w:rFonts w:ascii="Ebrima" w:hAnsi="Ebrima"/>
          <w:sz w:val="22"/>
          <w:szCs w:val="22"/>
        </w:rPr>
        <w:t xml:space="preserve">a </w:t>
      </w:r>
      <w:r w:rsidR="0073762C" w:rsidRPr="00C56D65">
        <w:rPr>
          <w:rFonts w:ascii="Ebrima" w:hAnsi="Ebrima"/>
          <w:sz w:val="22"/>
          <w:szCs w:val="22"/>
        </w:rPr>
        <w:t>Securitizadora</w:t>
      </w:r>
      <w:r w:rsidR="00497C74" w:rsidRPr="00C56D65">
        <w:rPr>
          <w:rFonts w:ascii="Ebrima" w:hAnsi="Ebrima"/>
          <w:sz w:val="22"/>
          <w:szCs w:val="22"/>
        </w:rPr>
        <w:t xml:space="preserve"> convocará </w:t>
      </w:r>
      <w:r w:rsidRPr="00C56D65">
        <w:rPr>
          <w:rFonts w:ascii="Ebrima" w:hAnsi="Ebrima"/>
          <w:sz w:val="22"/>
          <w:szCs w:val="22"/>
        </w:rPr>
        <w:t xml:space="preserve">uma </w:t>
      </w:r>
      <w:r w:rsidR="00497C74" w:rsidRPr="00C56D65">
        <w:rPr>
          <w:rFonts w:ascii="Ebrima" w:hAnsi="Ebrima"/>
          <w:sz w:val="22"/>
          <w:szCs w:val="22"/>
        </w:rPr>
        <w:t xml:space="preserve">Assembleia dos Titulares dos CRI para deliberar sobre a exigência </w:t>
      </w:r>
      <w:r w:rsidR="00A343AF" w:rsidRPr="00C56D65">
        <w:rPr>
          <w:rFonts w:ascii="Ebrima" w:hAnsi="Ebrima"/>
          <w:sz w:val="22"/>
          <w:szCs w:val="22"/>
        </w:rPr>
        <w:t>da Recompra Total dos Créditos Imobiliários</w:t>
      </w:r>
      <w:r w:rsidR="00497C74" w:rsidRPr="00C56D65">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w:t>
      </w:r>
      <w:r w:rsidR="007A0510" w:rsidRPr="00C56D65">
        <w:rPr>
          <w:rFonts w:ascii="Ebrima" w:hAnsi="Ebrima"/>
          <w:sz w:val="22"/>
          <w:szCs w:val="22"/>
        </w:rPr>
        <w:t xml:space="preserve">de </w:t>
      </w:r>
      <w:r w:rsidR="00497C74" w:rsidRPr="00C56D65">
        <w:rPr>
          <w:rFonts w:ascii="Ebrima" w:hAnsi="Ebrima"/>
          <w:sz w:val="22"/>
          <w:szCs w:val="22"/>
        </w:rPr>
        <w:t xml:space="preserve">exigir a imediata </w:t>
      </w:r>
      <w:r w:rsidR="00A343AF" w:rsidRPr="00C56D65">
        <w:rPr>
          <w:rFonts w:ascii="Ebrima" w:hAnsi="Ebrima"/>
          <w:sz w:val="22"/>
          <w:szCs w:val="22"/>
        </w:rPr>
        <w:t>Recompra Total dos Créditos Imobiliários</w:t>
      </w:r>
      <w:r w:rsidR="00497C74" w:rsidRPr="00C56D65">
        <w:rPr>
          <w:rFonts w:ascii="Ebrima" w:hAnsi="Ebrima"/>
          <w:sz w:val="22"/>
          <w:szCs w:val="22"/>
        </w:rPr>
        <w:t>.</w:t>
      </w:r>
      <w:r w:rsidR="003D5E2F" w:rsidRPr="00C56D65">
        <w:rPr>
          <w:rFonts w:ascii="Ebrima" w:hAnsi="Ebrima"/>
          <w:sz w:val="22"/>
          <w:szCs w:val="22"/>
        </w:rPr>
        <w:t xml:space="preserve"> </w:t>
      </w:r>
    </w:p>
    <w:p w14:paraId="5385CFAA" w14:textId="77777777" w:rsidR="00497C74" w:rsidRPr="00C56D65" w:rsidRDefault="00497C74" w:rsidP="00C56D65">
      <w:pPr>
        <w:spacing w:line="320" w:lineRule="exact"/>
        <w:jc w:val="both"/>
        <w:rPr>
          <w:rFonts w:ascii="Ebrima" w:hAnsi="Ebrima"/>
          <w:sz w:val="22"/>
          <w:szCs w:val="22"/>
        </w:rPr>
      </w:pPr>
    </w:p>
    <w:p w14:paraId="0BE5FADA" w14:textId="366ADDB1" w:rsidR="0043556A" w:rsidRDefault="00F260B6" w:rsidP="00AF432F">
      <w:pPr>
        <w:pStyle w:val="ListParagraph"/>
        <w:numPr>
          <w:ilvl w:val="2"/>
          <w:numId w:val="60"/>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Quando notificados sobre a exigência de Recompra Total dos Créditos Imobiliários, </w:t>
      </w:r>
      <w:r w:rsidR="00462FAE" w:rsidRPr="00C56D65">
        <w:rPr>
          <w:rFonts w:ascii="Ebrima" w:hAnsi="Ebrima"/>
          <w:sz w:val="22"/>
          <w:szCs w:val="22"/>
        </w:rPr>
        <w:t xml:space="preserve">a </w:t>
      </w:r>
      <w:r w:rsidR="00C10E7A">
        <w:rPr>
          <w:rFonts w:ascii="Ebrima" w:hAnsi="Ebrima"/>
          <w:sz w:val="22"/>
          <w:szCs w:val="22"/>
        </w:rPr>
        <w:t xml:space="preserve">Cedente </w:t>
      </w:r>
      <w:r w:rsidR="00497C74" w:rsidRPr="00C56D65">
        <w:rPr>
          <w:rFonts w:ascii="Ebrima" w:hAnsi="Ebrima"/>
          <w:sz w:val="22"/>
          <w:szCs w:val="22"/>
        </w:rPr>
        <w:t>obriga-se a recomprar os Créditos Imobiliários</w:t>
      </w:r>
      <w:r w:rsidR="00D63044" w:rsidRPr="00C56D65">
        <w:rPr>
          <w:rFonts w:ascii="Ebrima" w:hAnsi="Ebrima"/>
          <w:sz w:val="22"/>
          <w:szCs w:val="22"/>
        </w:rPr>
        <w:t>,</w:t>
      </w:r>
      <w:r w:rsidR="00497C74" w:rsidRPr="00C56D65">
        <w:rPr>
          <w:rFonts w:ascii="Ebrima" w:hAnsi="Ebrima"/>
          <w:sz w:val="22"/>
          <w:szCs w:val="22"/>
        </w:rPr>
        <w:t xml:space="preserve"> no prazo de </w:t>
      </w:r>
      <w:r w:rsidR="00600289" w:rsidRPr="00C56D65">
        <w:rPr>
          <w:rFonts w:ascii="Ebrima" w:hAnsi="Ebrima"/>
          <w:sz w:val="22"/>
          <w:szCs w:val="22"/>
        </w:rPr>
        <w:t>3</w:t>
      </w:r>
      <w:r w:rsidR="003D5E2F" w:rsidRPr="00C56D65">
        <w:rPr>
          <w:rFonts w:ascii="Ebrima" w:hAnsi="Ebrima"/>
          <w:sz w:val="22"/>
          <w:szCs w:val="22"/>
        </w:rPr>
        <w:t xml:space="preserve"> </w:t>
      </w:r>
      <w:r w:rsidR="00497C74" w:rsidRPr="00C56D65">
        <w:rPr>
          <w:rFonts w:ascii="Ebrima" w:hAnsi="Ebrima"/>
          <w:sz w:val="22"/>
          <w:szCs w:val="22"/>
        </w:rPr>
        <w:t>(</w:t>
      </w:r>
      <w:r w:rsidR="00600289" w:rsidRPr="00C56D65">
        <w:rPr>
          <w:rFonts w:ascii="Ebrima" w:hAnsi="Ebrima"/>
          <w:sz w:val="22"/>
          <w:szCs w:val="22"/>
        </w:rPr>
        <w:t>três</w:t>
      </w:r>
      <w:r w:rsidR="00497C74" w:rsidRPr="00C56D65">
        <w:rPr>
          <w:rFonts w:ascii="Ebrima" w:hAnsi="Ebrima"/>
          <w:sz w:val="22"/>
          <w:szCs w:val="22"/>
        </w:rPr>
        <w:t>) Dias Úteis</w:t>
      </w:r>
      <w:r w:rsidR="00650372" w:rsidRPr="00C56D65">
        <w:rPr>
          <w:rFonts w:ascii="Ebrima" w:hAnsi="Ebrima"/>
          <w:sz w:val="22"/>
          <w:szCs w:val="22"/>
        </w:rPr>
        <w:t xml:space="preserve"> contados da data de tal notificação.</w:t>
      </w:r>
      <w:r w:rsidR="00D53807" w:rsidRPr="00C56D65">
        <w:rPr>
          <w:rFonts w:ascii="Ebrima" w:hAnsi="Ebrima"/>
          <w:sz w:val="22"/>
          <w:szCs w:val="22"/>
        </w:rPr>
        <w:t xml:space="preserve"> </w:t>
      </w:r>
    </w:p>
    <w:p w14:paraId="5EEC9A51" w14:textId="77777777" w:rsidR="0043556A" w:rsidRDefault="0043556A" w:rsidP="0043556A">
      <w:pPr>
        <w:pStyle w:val="ListParagraph"/>
        <w:tabs>
          <w:tab w:val="left" w:pos="1701"/>
        </w:tabs>
        <w:autoSpaceDE w:val="0"/>
        <w:autoSpaceDN w:val="0"/>
        <w:adjustRightInd w:val="0"/>
        <w:spacing w:line="320" w:lineRule="exact"/>
        <w:ind w:left="709"/>
        <w:jc w:val="both"/>
        <w:rPr>
          <w:rFonts w:ascii="Ebrima" w:hAnsi="Ebrima"/>
          <w:sz w:val="22"/>
          <w:szCs w:val="22"/>
        </w:rPr>
      </w:pPr>
    </w:p>
    <w:p w14:paraId="0C437E60" w14:textId="77777777" w:rsidR="0043556A" w:rsidRDefault="00F260B6" w:rsidP="00AF432F">
      <w:pPr>
        <w:pStyle w:val="ListParagraph"/>
        <w:numPr>
          <w:ilvl w:val="2"/>
          <w:numId w:val="60"/>
        </w:numPr>
        <w:tabs>
          <w:tab w:val="left" w:pos="1701"/>
        </w:tabs>
        <w:autoSpaceDE w:val="0"/>
        <w:autoSpaceDN w:val="0"/>
        <w:adjustRightInd w:val="0"/>
        <w:spacing w:line="320" w:lineRule="exact"/>
        <w:ind w:left="709" w:hanging="1"/>
        <w:jc w:val="both"/>
        <w:rPr>
          <w:rFonts w:ascii="Ebrima" w:hAnsi="Ebrima"/>
          <w:sz w:val="22"/>
          <w:szCs w:val="22"/>
        </w:rPr>
      </w:pPr>
      <w:r w:rsidRPr="0043556A">
        <w:rPr>
          <w:rFonts w:ascii="Ebrima" w:hAnsi="Ebrima"/>
          <w:sz w:val="22"/>
          <w:szCs w:val="22"/>
        </w:rPr>
        <w:t xml:space="preserve">O valor </w:t>
      </w:r>
      <w:r w:rsidR="00497C74" w:rsidRPr="0043556A">
        <w:rPr>
          <w:rFonts w:ascii="Ebrima" w:hAnsi="Ebrima"/>
          <w:sz w:val="22"/>
          <w:szCs w:val="22"/>
        </w:rPr>
        <w:t xml:space="preserve">da </w:t>
      </w:r>
      <w:r w:rsidR="00DE029E" w:rsidRPr="0043556A">
        <w:rPr>
          <w:rFonts w:ascii="Ebrima" w:hAnsi="Ebrima"/>
          <w:sz w:val="22"/>
          <w:szCs w:val="22"/>
        </w:rPr>
        <w:t xml:space="preserve">Recompra Total dos Créditos Imobiliários </w:t>
      </w:r>
      <w:r w:rsidR="00585B32" w:rsidRPr="0043556A">
        <w:rPr>
          <w:rFonts w:ascii="Ebrima" w:hAnsi="Ebrima"/>
          <w:sz w:val="22"/>
          <w:szCs w:val="22"/>
        </w:rPr>
        <w:t xml:space="preserve">corresponderá (i) ao saldo devedor dos CRI, (ii) acrescido de multa compensatória de 2% (dois por cento) calculada sobre o </w:t>
      </w:r>
      <w:r w:rsidR="00462FAE" w:rsidRPr="0043556A">
        <w:rPr>
          <w:rFonts w:ascii="Ebrima" w:hAnsi="Ebrima"/>
          <w:sz w:val="22"/>
          <w:szCs w:val="22"/>
        </w:rPr>
        <w:t xml:space="preserve">referido </w:t>
      </w:r>
      <w:r w:rsidR="00585B32" w:rsidRPr="0043556A">
        <w:rPr>
          <w:rFonts w:ascii="Ebrima" w:hAnsi="Ebrima"/>
          <w:sz w:val="22"/>
          <w:szCs w:val="22"/>
        </w:rPr>
        <w:t xml:space="preserve">saldo devedor, </w:t>
      </w:r>
      <w:r w:rsidR="00A54F1F" w:rsidRPr="0043556A">
        <w:rPr>
          <w:rFonts w:ascii="Ebrima" w:hAnsi="Ebrima"/>
          <w:sz w:val="22"/>
          <w:szCs w:val="22"/>
        </w:rPr>
        <w:t xml:space="preserve">(iii) adicionado de todas as Despesas Recorrentes e demais </w:t>
      </w:r>
      <w:r w:rsidR="00462FAE" w:rsidRPr="0043556A">
        <w:rPr>
          <w:rFonts w:ascii="Ebrima" w:hAnsi="Ebrima"/>
          <w:sz w:val="22"/>
          <w:szCs w:val="22"/>
        </w:rPr>
        <w:t>Obrigações Garantidas</w:t>
      </w:r>
      <w:r w:rsidR="00A54F1F" w:rsidRPr="0043556A">
        <w:rPr>
          <w:rFonts w:ascii="Ebrima" w:hAnsi="Ebrima"/>
          <w:sz w:val="22"/>
          <w:szCs w:val="22"/>
        </w:rPr>
        <w:t xml:space="preserve"> em aberto à época</w:t>
      </w:r>
      <w:r w:rsidR="00497C74" w:rsidRPr="0043556A">
        <w:rPr>
          <w:rFonts w:ascii="Ebrima" w:hAnsi="Ebrima"/>
          <w:sz w:val="22"/>
          <w:szCs w:val="22"/>
        </w:rPr>
        <w:t xml:space="preserve"> (“</w:t>
      </w:r>
      <w:r w:rsidR="00497C74" w:rsidRPr="0043556A">
        <w:rPr>
          <w:rFonts w:ascii="Ebrima" w:hAnsi="Ebrima"/>
          <w:sz w:val="22"/>
          <w:szCs w:val="22"/>
          <w:u w:val="single"/>
        </w:rPr>
        <w:t xml:space="preserve">Valor da Recompra </w:t>
      </w:r>
      <w:r w:rsidR="00585B32" w:rsidRPr="0043556A">
        <w:rPr>
          <w:rFonts w:ascii="Ebrima" w:hAnsi="Ebrima"/>
          <w:sz w:val="22"/>
          <w:szCs w:val="22"/>
          <w:u w:val="single"/>
        </w:rPr>
        <w:t>Total</w:t>
      </w:r>
      <w:r w:rsidR="00497C74" w:rsidRPr="0043556A">
        <w:rPr>
          <w:rFonts w:ascii="Ebrima" w:hAnsi="Ebrima"/>
          <w:sz w:val="22"/>
          <w:szCs w:val="22"/>
        </w:rPr>
        <w:t>”).</w:t>
      </w:r>
      <w:r w:rsidR="007B0AD9" w:rsidRPr="0043556A">
        <w:rPr>
          <w:rFonts w:ascii="Ebrima" w:hAnsi="Ebrima"/>
          <w:sz w:val="22"/>
          <w:szCs w:val="22"/>
        </w:rPr>
        <w:t xml:space="preserve"> </w:t>
      </w:r>
    </w:p>
    <w:p w14:paraId="1453D9A8" w14:textId="77777777" w:rsidR="0043556A" w:rsidRPr="0043556A" w:rsidRDefault="0043556A" w:rsidP="0043556A">
      <w:pPr>
        <w:pStyle w:val="ListParagraph"/>
        <w:tabs>
          <w:tab w:val="left" w:pos="1701"/>
        </w:tabs>
        <w:autoSpaceDE w:val="0"/>
        <w:autoSpaceDN w:val="0"/>
        <w:adjustRightInd w:val="0"/>
        <w:spacing w:line="320" w:lineRule="exact"/>
        <w:ind w:left="709"/>
        <w:jc w:val="both"/>
        <w:rPr>
          <w:rFonts w:ascii="Ebrima" w:hAnsi="Ebrima"/>
          <w:sz w:val="22"/>
          <w:szCs w:val="22"/>
        </w:rPr>
      </w:pPr>
    </w:p>
    <w:p w14:paraId="7D26D9CE" w14:textId="797EB06F" w:rsidR="00497C74" w:rsidRPr="0043556A" w:rsidRDefault="007B0AD9" w:rsidP="00AF432F">
      <w:pPr>
        <w:pStyle w:val="ListParagraph"/>
        <w:numPr>
          <w:ilvl w:val="2"/>
          <w:numId w:val="60"/>
        </w:numPr>
        <w:tabs>
          <w:tab w:val="left" w:pos="1701"/>
        </w:tabs>
        <w:autoSpaceDE w:val="0"/>
        <w:autoSpaceDN w:val="0"/>
        <w:adjustRightInd w:val="0"/>
        <w:spacing w:line="320" w:lineRule="exact"/>
        <w:ind w:left="709" w:hanging="1"/>
        <w:jc w:val="both"/>
        <w:rPr>
          <w:rFonts w:ascii="Ebrima" w:hAnsi="Ebrima"/>
          <w:sz w:val="22"/>
          <w:szCs w:val="22"/>
        </w:rPr>
      </w:pPr>
      <w:r w:rsidRPr="0043556A">
        <w:rPr>
          <w:rFonts w:ascii="Ebrima" w:hAnsi="Ebrima"/>
          <w:sz w:val="22"/>
          <w:szCs w:val="22"/>
        </w:rPr>
        <w:t>O Valor de Recompra Total nunca poder</w:t>
      </w:r>
      <w:r w:rsidR="00974A07" w:rsidRPr="0043556A">
        <w:rPr>
          <w:rFonts w:ascii="Ebrima" w:hAnsi="Ebrima"/>
          <w:sz w:val="22"/>
          <w:szCs w:val="22"/>
        </w:rPr>
        <w:t>á</w:t>
      </w:r>
      <w:r w:rsidR="00CF0D32" w:rsidRPr="0043556A">
        <w:rPr>
          <w:rFonts w:ascii="Ebrima" w:hAnsi="Ebrima"/>
          <w:sz w:val="22"/>
          <w:szCs w:val="22"/>
        </w:rPr>
        <w:t xml:space="preserve"> </w:t>
      </w:r>
      <w:r w:rsidRPr="0043556A">
        <w:rPr>
          <w:rFonts w:ascii="Ebrima" w:hAnsi="Ebrima"/>
          <w:sz w:val="22"/>
          <w:szCs w:val="22"/>
        </w:rPr>
        <w:t>ser inferior ao montante necessário para quitação de todas as obrigações do Patrimônio Separado.</w:t>
      </w:r>
      <w:r w:rsidR="00CF0D32" w:rsidRPr="0043556A">
        <w:rPr>
          <w:rFonts w:ascii="Ebrima" w:hAnsi="Ebrima"/>
          <w:sz w:val="22"/>
          <w:szCs w:val="22"/>
        </w:rPr>
        <w:t xml:space="preserve"> </w:t>
      </w:r>
    </w:p>
    <w:p w14:paraId="567E9C0F" w14:textId="77777777" w:rsidR="00497C74" w:rsidRPr="00C56D65" w:rsidRDefault="00497C74" w:rsidP="0043556A">
      <w:pPr>
        <w:spacing w:line="320" w:lineRule="exact"/>
        <w:ind w:left="709"/>
        <w:jc w:val="both"/>
        <w:rPr>
          <w:rFonts w:ascii="Ebrima" w:hAnsi="Ebrima"/>
          <w:sz w:val="22"/>
          <w:szCs w:val="22"/>
        </w:rPr>
      </w:pPr>
    </w:p>
    <w:p w14:paraId="5235DEC3" w14:textId="1630278B" w:rsidR="00497C74" w:rsidRPr="00C56D65" w:rsidRDefault="00497C74" w:rsidP="00AF432F">
      <w:pPr>
        <w:pStyle w:val="ListParagraph"/>
        <w:numPr>
          <w:ilvl w:val="2"/>
          <w:numId w:val="60"/>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O não cumprimento da obrigação de </w:t>
      </w:r>
      <w:r w:rsidR="00C3512E" w:rsidRPr="00C56D65">
        <w:rPr>
          <w:rFonts w:ascii="Ebrima" w:hAnsi="Ebrima"/>
          <w:sz w:val="22"/>
          <w:szCs w:val="22"/>
        </w:rPr>
        <w:t>R</w:t>
      </w:r>
      <w:r w:rsidRPr="00C56D65">
        <w:rPr>
          <w:rFonts w:ascii="Ebrima" w:hAnsi="Ebrima"/>
          <w:sz w:val="22"/>
          <w:szCs w:val="22"/>
        </w:rPr>
        <w:t xml:space="preserve">ecompra </w:t>
      </w:r>
      <w:r w:rsidR="00C3512E" w:rsidRPr="00C56D65">
        <w:rPr>
          <w:rFonts w:ascii="Ebrima" w:hAnsi="Ebrima"/>
          <w:sz w:val="22"/>
          <w:szCs w:val="22"/>
        </w:rPr>
        <w:t xml:space="preserve">Total dos Créditos Imobiliários </w:t>
      </w:r>
      <w:r w:rsidRPr="00C56D65">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C56D65">
        <w:rPr>
          <w:rFonts w:ascii="Ebrima" w:hAnsi="Ebrima"/>
          <w:sz w:val="22"/>
          <w:szCs w:val="22"/>
        </w:rPr>
        <w:t>Garantias</w:t>
      </w:r>
      <w:r w:rsidRPr="00C56D65">
        <w:rPr>
          <w:rFonts w:ascii="Ebrima" w:hAnsi="Ebrima"/>
          <w:sz w:val="22"/>
          <w:szCs w:val="22"/>
        </w:rPr>
        <w:t>.</w:t>
      </w:r>
      <w:r w:rsidR="006875E9" w:rsidRPr="00C56D65">
        <w:rPr>
          <w:rFonts w:ascii="Ebrima" w:hAnsi="Ebrima"/>
          <w:sz w:val="22"/>
          <w:szCs w:val="22"/>
        </w:rPr>
        <w:t xml:space="preserve"> </w:t>
      </w:r>
    </w:p>
    <w:p w14:paraId="77AFCD95" w14:textId="77777777" w:rsidR="00497C74" w:rsidRPr="00C56D65" w:rsidRDefault="00497C74" w:rsidP="00C56D65">
      <w:pPr>
        <w:shd w:val="clear" w:color="auto" w:fill="FFFFFF" w:themeFill="background1"/>
        <w:autoSpaceDE w:val="0"/>
        <w:autoSpaceDN w:val="0"/>
        <w:spacing w:line="320" w:lineRule="exact"/>
        <w:jc w:val="both"/>
        <w:rPr>
          <w:rFonts w:ascii="Ebrima" w:hAnsi="Ebrima"/>
          <w:sz w:val="22"/>
          <w:szCs w:val="22"/>
        </w:rPr>
      </w:pPr>
    </w:p>
    <w:p w14:paraId="68B46B0F" w14:textId="06B47219" w:rsidR="00497C74" w:rsidRPr="00C56D65" w:rsidRDefault="00497C74" w:rsidP="00C10E7A">
      <w:pPr>
        <w:pStyle w:val="ListParagraph"/>
        <w:numPr>
          <w:ilvl w:val="0"/>
          <w:numId w:val="2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lastRenderedPageBreak/>
        <w:t>Sem prejuízo da configuração de uma Hipótese de Recompra</w:t>
      </w:r>
      <w:r w:rsidR="00C73D42" w:rsidRPr="00C56D65">
        <w:rPr>
          <w:rFonts w:ascii="Ebrima" w:hAnsi="Ebrima"/>
          <w:sz w:val="22"/>
          <w:szCs w:val="22"/>
        </w:rPr>
        <w:t xml:space="preserve"> Total dos Créditos Imobiliários</w:t>
      </w:r>
      <w:bookmarkStart w:id="71" w:name="_Hlk21016852"/>
      <w:r w:rsidR="00A80BD6" w:rsidRPr="00C56D65">
        <w:rPr>
          <w:rFonts w:ascii="Ebrima" w:hAnsi="Ebrima"/>
          <w:sz w:val="22"/>
          <w:szCs w:val="22"/>
        </w:rPr>
        <w:t xml:space="preserve">, </w:t>
      </w:r>
      <w:r w:rsidR="00155ABE" w:rsidRPr="00C56D65">
        <w:rPr>
          <w:rFonts w:ascii="Ebrima" w:hAnsi="Ebrima"/>
          <w:sz w:val="22"/>
          <w:szCs w:val="22"/>
        </w:rPr>
        <w:t xml:space="preserve">em caso de </w:t>
      </w:r>
      <w:r w:rsidR="00A80BD6" w:rsidRPr="00C56D65">
        <w:rPr>
          <w:rFonts w:ascii="Ebrima" w:hAnsi="Ebrima"/>
          <w:sz w:val="22"/>
          <w:szCs w:val="22"/>
        </w:rPr>
        <w:t xml:space="preserve">descumprimento </w:t>
      </w:r>
      <w:r w:rsidR="00512F2E" w:rsidRPr="00C56D65">
        <w:rPr>
          <w:rFonts w:ascii="Ebrima" w:hAnsi="Ebrima"/>
          <w:sz w:val="22"/>
          <w:szCs w:val="22"/>
        </w:rPr>
        <w:t xml:space="preserve">das </w:t>
      </w:r>
      <w:r w:rsidR="00155ABE" w:rsidRPr="00C56D65">
        <w:rPr>
          <w:rFonts w:ascii="Ebrima" w:hAnsi="Ebrima"/>
          <w:sz w:val="22"/>
          <w:szCs w:val="22"/>
        </w:rPr>
        <w:t xml:space="preserve">demais </w:t>
      </w:r>
      <w:r w:rsidR="00512F2E" w:rsidRPr="00C56D65">
        <w:rPr>
          <w:rFonts w:ascii="Ebrima" w:hAnsi="Ebrima"/>
          <w:sz w:val="22"/>
          <w:szCs w:val="22"/>
        </w:rPr>
        <w:t xml:space="preserve">obrigações previstas neste </w:t>
      </w:r>
      <w:r w:rsidR="00B57E60" w:rsidRPr="00C56D65">
        <w:rPr>
          <w:rFonts w:ascii="Ebrima" w:hAnsi="Ebrima"/>
          <w:sz w:val="22"/>
          <w:szCs w:val="22"/>
        </w:rPr>
        <w:t xml:space="preserve">instrumento </w:t>
      </w:r>
      <w:bookmarkEnd w:id="71"/>
      <w:r w:rsidRPr="00C56D65">
        <w:rPr>
          <w:rFonts w:ascii="Ebrima" w:hAnsi="Ebrima"/>
          <w:sz w:val="22"/>
          <w:szCs w:val="22"/>
        </w:rPr>
        <w:t xml:space="preserve">a </w:t>
      </w:r>
      <w:r w:rsidR="0073762C" w:rsidRPr="00C56D65">
        <w:rPr>
          <w:rFonts w:ascii="Ebrima" w:hAnsi="Ebrima"/>
          <w:sz w:val="22"/>
          <w:szCs w:val="22"/>
        </w:rPr>
        <w:t>Securitizadora</w:t>
      </w:r>
      <w:r w:rsidRPr="00C56D65">
        <w:rPr>
          <w:rFonts w:ascii="Ebrima" w:hAnsi="Ebrima"/>
          <w:sz w:val="22"/>
          <w:szCs w:val="22"/>
        </w:rPr>
        <w:t xml:space="preserve"> poderá, a seu exclusivo critério, de acordo com a gravidade do inadimplemento pela</w:t>
      </w:r>
      <w:r w:rsidR="00355777" w:rsidRPr="00C56D65">
        <w:rPr>
          <w:rFonts w:ascii="Ebrima" w:hAnsi="Ebrima"/>
          <w:sz w:val="22"/>
          <w:szCs w:val="22"/>
        </w:rPr>
        <w:t xml:space="preserve"> </w:t>
      </w:r>
      <w:r w:rsidR="00C10E7A">
        <w:rPr>
          <w:rFonts w:ascii="Ebrima" w:hAnsi="Ebrima"/>
          <w:sz w:val="22"/>
          <w:szCs w:val="22"/>
        </w:rPr>
        <w:t xml:space="preserve">Cedente </w:t>
      </w:r>
      <w:r w:rsidRPr="00C56D65">
        <w:rPr>
          <w:rFonts w:ascii="Ebrima" w:hAnsi="Ebrima"/>
          <w:sz w:val="22"/>
          <w:szCs w:val="22"/>
        </w:rPr>
        <w:t xml:space="preserve">e como forma de penalidade alternativa </w:t>
      </w:r>
      <w:r w:rsidR="00C4026D" w:rsidRPr="00C56D65">
        <w:rPr>
          <w:rFonts w:ascii="Ebrima" w:hAnsi="Ebrima"/>
          <w:sz w:val="22"/>
          <w:szCs w:val="22"/>
        </w:rPr>
        <w:t xml:space="preserve">ao pagamento da </w:t>
      </w:r>
      <w:r w:rsidR="00A343AF" w:rsidRPr="00C56D65">
        <w:rPr>
          <w:rFonts w:ascii="Ebrima" w:hAnsi="Ebrima"/>
          <w:sz w:val="22"/>
          <w:szCs w:val="22"/>
        </w:rPr>
        <w:t>R</w:t>
      </w:r>
      <w:r w:rsidRPr="00C56D65">
        <w:rPr>
          <w:rFonts w:ascii="Ebrima" w:hAnsi="Ebrima"/>
          <w:sz w:val="22"/>
          <w:szCs w:val="22"/>
        </w:rPr>
        <w:t>ecompra</w:t>
      </w:r>
      <w:r w:rsidR="00C73D42" w:rsidRPr="00C56D65">
        <w:rPr>
          <w:rFonts w:ascii="Ebrima" w:hAnsi="Ebrima"/>
          <w:sz w:val="22"/>
          <w:szCs w:val="22"/>
        </w:rPr>
        <w:t xml:space="preserve"> Total dos Créditos Imobiliários</w:t>
      </w:r>
      <w:r w:rsidRPr="00C56D65">
        <w:rPr>
          <w:rFonts w:ascii="Ebrima" w:hAnsi="Ebrima"/>
          <w:sz w:val="22"/>
          <w:szCs w:val="22"/>
        </w:rPr>
        <w:t xml:space="preserve">, reter pagamentos devidos </w:t>
      </w:r>
      <w:r w:rsidR="00B62A6C" w:rsidRPr="00C56D65">
        <w:rPr>
          <w:rFonts w:ascii="Ebrima" w:hAnsi="Ebrima"/>
          <w:sz w:val="22"/>
          <w:szCs w:val="22"/>
        </w:rPr>
        <w:t>à</w:t>
      </w:r>
      <w:r w:rsidR="00355777" w:rsidRPr="00C56D65">
        <w:rPr>
          <w:rFonts w:ascii="Ebrima" w:hAnsi="Ebrima"/>
          <w:sz w:val="22"/>
          <w:szCs w:val="22"/>
        </w:rPr>
        <w:t xml:space="preserve"> </w:t>
      </w:r>
      <w:r w:rsidR="00C10E7A">
        <w:rPr>
          <w:rFonts w:ascii="Ebrima" w:hAnsi="Ebrima"/>
          <w:sz w:val="22"/>
          <w:szCs w:val="22"/>
        </w:rPr>
        <w:t>Cedente</w:t>
      </w:r>
      <w:r w:rsidR="00355777" w:rsidRPr="00C56D65">
        <w:rPr>
          <w:rFonts w:ascii="Ebrima" w:hAnsi="Ebrima"/>
          <w:sz w:val="22"/>
          <w:szCs w:val="22"/>
        </w:rPr>
        <w:t xml:space="preserve"> </w:t>
      </w:r>
      <w:r w:rsidR="00B62A6C" w:rsidRPr="00C56D65">
        <w:rPr>
          <w:rFonts w:ascii="Ebrima" w:hAnsi="Ebrima"/>
          <w:sz w:val="22"/>
          <w:szCs w:val="22"/>
        </w:rPr>
        <w:t xml:space="preserve">nos termos deste instrumento </w:t>
      </w:r>
      <w:r w:rsidRPr="00C56D65">
        <w:rPr>
          <w:rFonts w:ascii="Ebrima" w:hAnsi="Ebrima"/>
          <w:sz w:val="22"/>
          <w:szCs w:val="22"/>
        </w:rPr>
        <w:t xml:space="preserve">até o cumprimento </w:t>
      </w:r>
      <w:r w:rsidR="00B5484A" w:rsidRPr="00C56D65">
        <w:rPr>
          <w:rFonts w:ascii="Ebrima" w:hAnsi="Ebrima"/>
          <w:sz w:val="22"/>
          <w:szCs w:val="22"/>
        </w:rPr>
        <w:t>de tais obrigações</w:t>
      </w:r>
      <w:r w:rsidRPr="00C56D65">
        <w:rPr>
          <w:rFonts w:ascii="Ebrima" w:hAnsi="Ebrima"/>
          <w:sz w:val="22"/>
          <w:szCs w:val="22"/>
        </w:rPr>
        <w:t xml:space="preserve">. A </w:t>
      </w:r>
      <w:r w:rsidR="0073762C" w:rsidRPr="00C56D65">
        <w:rPr>
          <w:rFonts w:ascii="Ebrima" w:hAnsi="Ebrima"/>
          <w:sz w:val="22"/>
          <w:szCs w:val="22"/>
        </w:rPr>
        <w:t>Securitizadora</w:t>
      </w:r>
      <w:r w:rsidRPr="00C56D65">
        <w:rPr>
          <w:rFonts w:ascii="Ebrima" w:hAnsi="Ebrima"/>
          <w:sz w:val="22"/>
          <w:szCs w:val="22"/>
        </w:rPr>
        <w:t xml:space="preserve"> permanecerá com a faculdade de evoluir uma situação de retenção para uma situação de </w:t>
      </w:r>
      <w:r w:rsidR="009B4901" w:rsidRPr="00C56D65">
        <w:rPr>
          <w:rFonts w:ascii="Ebrima" w:hAnsi="Ebrima"/>
          <w:sz w:val="22"/>
          <w:szCs w:val="22"/>
        </w:rPr>
        <w:t>Recompra Total dos Créditos Imobiliários</w:t>
      </w:r>
      <w:r w:rsidR="00355777" w:rsidRPr="00C56D65">
        <w:rPr>
          <w:rFonts w:ascii="Ebrima" w:hAnsi="Ebrima"/>
          <w:sz w:val="22"/>
          <w:szCs w:val="22"/>
        </w:rPr>
        <w:t xml:space="preserve"> </w:t>
      </w:r>
      <w:r w:rsidRPr="00C56D65">
        <w:rPr>
          <w:rFonts w:ascii="Ebrima" w:hAnsi="Ebrima"/>
          <w:sz w:val="22"/>
          <w:szCs w:val="22"/>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355777" w:rsidRPr="00C56D65">
        <w:rPr>
          <w:rFonts w:ascii="Ebrima" w:hAnsi="Ebrima"/>
          <w:sz w:val="22"/>
          <w:szCs w:val="22"/>
        </w:rPr>
        <w:t xml:space="preserve"> </w:t>
      </w:r>
      <w:r w:rsidR="00C10E7A">
        <w:rPr>
          <w:rFonts w:ascii="Ebrima" w:hAnsi="Ebrima"/>
          <w:sz w:val="22"/>
          <w:szCs w:val="22"/>
        </w:rPr>
        <w:t>Cedente</w:t>
      </w:r>
      <w:r w:rsidRPr="00C56D65">
        <w:rPr>
          <w:rFonts w:ascii="Ebrima" w:hAnsi="Ebrima"/>
          <w:sz w:val="22"/>
          <w:szCs w:val="22"/>
        </w:rPr>
        <w:t xml:space="preserve">, a não ser que ocorra uma </w:t>
      </w:r>
      <w:r w:rsidR="007C5587" w:rsidRPr="00C56D65">
        <w:rPr>
          <w:rFonts w:ascii="Ebrima" w:hAnsi="Ebrima"/>
          <w:sz w:val="22"/>
          <w:szCs w:val="22"/>
        </w:rPr>
        <w:t>Hipótese de Recompra Total dos Créditos Imobiliários</w:t>
      </w:r>
      <w:r w:rsidRPr="00C56D65">
        <w:rPr>
          <w:rFonts w:ascii="Ebrima" w:hAnsi="Ebrima"/>
          <w:sz w:val="22"/>
          <w:szCs w:val="22"/>
        </w:rPr>
        <w:t xml:space="preserve">, caso em que a </w:t>
      </w:r>
      <w:r w:rsidR="0073762C" w:rsidRPr="00C56D65">
        <w:rPr>
          <w:rFonts w:ascii="Ebrima" w:hAnsi="Ebrima"/>
          <w:sz w:val="22"/>
          <w:szCs w:val="22"/>
        </w:rPr>
        <w:t>Securitizadora</w:t>
      </w:r>
      <w:r w:rsidRPr="00C56D65">
        <w:rPr>
          <w:rFonts w:ascii="Ebrima" w:hAnsi="Ebrima"/>
          <w:sz w:val="22"/>
          <w:szCs w:val="22"/>
        </w:rPr>
        <w:t xml:space="preserve"> poderá utilizar tais valores no cumprimento </w:t>
      </w:r>
      <w:r w:rsidR="009C744C" w:rsidRPr="00C56D65">
        <w:rPr>
          <w:rFonts w:ascii="Ebrima" w:hAnsi="Ebrima"/>
          <w:sz w:val="22"/>
          <w:szCs w:val="22"/>
        </w:rPr>
        <w:t>do Valor da Recompra Total</w:t>
      </w:r>
      <w:r w:rsidRPr="00C56D65">
        <w:rPr>
          <w:rFonts w:ascii="Ebrima" w:hAnsi="Ebrima"/>
          <w:sz w:val="22"/>
          <w:szCs w:val="22"/>
        </w:rPr>
        <w:t>.</w:t>
      </w:r>
    </w:p>
    <w:p w14:paraId="6E693897" w14:textId="77777777" w:rsidR="004C321B" w:rsidRPr="00C56D65" w:rsidRDefault="004C321B" w:rsidP="00C56D65">
      <w:pPr>
        <w:autoSpaceDE w:val="0"/>
        <w:autoSpaceDN w:val="0"/>
        <w:adjustRightInd w:val="0"/>
        <w:spacing w:line="320" w:lineRule="exact"/>
        <w:jc w:val="both"/>
        <w:rPr>
          <w:rFonts w:ascii="Ebrima" w:hAnsi="Ebrima"/>
          <w:sz w:val="22"/>
          <w:szCs w:val="22"/>
        </w:rPr>
      </w:pPr>
    </w:p>
    <w:p w14:paraId="42906379" w14:textId="3E965857" w:rsidR="00497C74" w:rsidRPr="00C56D65" w:rsidRDefault="00497C74" w:rsidP="00AF432F">
      <w:pPr>
        <w:pStyle w:val="ListParagraph"/>
        <w:numPr>
          <w:ilvl w:val="2"/>
          <w:numId w:val="61"/>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 </w:t>
      </w:r>
      <w:r w:rsidR="00B62A6C" w:rsidRPr="00C56D65">
        <w:rPr>
          <w:rFonts w:ascii="Ebrima" w:hAnsi="Ebrima"/>
          <w:sz w:val="22"/>
          <w:szCs w:val="22"/>
        </w:rPr>
        <w:t xml:space="preserve">Securitizadora poderá igualmente </w:t>
      </w:r>
      <w:r w:rsidRPr="00C56D65">
        <w:rPr>
          <w:rFonts w:ascii="Ebrima" w:hAnsi="Ebrima"/>
          <w:sz w:val="22"/>
          <w:szCs w:val="22"/>
        </w:rPr>
        <w:t>rete</w:t>
      </w:r>
      <w:r w:rsidR="00B62A6C" w:rsidRPr="00C56D65">
        <w:rPr>
          <w:rFonts w:ascii="Ebrima" w:hAnsi="Ebrima"/>
          <w:sz w:val="22"/>
          <w:szCs w:val="22"/>
        </w:rPr>
        <w:t>r</w:t>
      </w:r>
      <w:r w:rsidRPr="00C56D65">
        <w:rPr>
          <w:rFonts w:ascii="Ebrima" w:hAnsi="Ebrima"/>
          <w:sz w:val="22"/>
          <w:szCs w:val="22"/>
        </w:rPr>
        <w:t xml:space="preserve"> pagamentos devidos à </w:t>
      </w:r>
      <w:r w:rsidR="00B62A6C" w:rsidRPr="00C56D65">
        <w:rPr>
          <w:rFonts w:ascii="Ebrima" w:hAnsi="Ebrima"/>
          <w:sz w:val="22"/>
          <w:szCs w:val="22"/>
        </w:rPr>
        <w:t xml:space="preserve">Cedente no caso de esta </w:t>
      </w:r>
      <w:r w:rsidRPr="00C56D65">
        <w:rPr>
          <w:rFonts w:ascii="Ebrima" w:hAnsi="Ebrima"/>
          <w:sz w:val="22"/>
          <w:szCs w:val="22"/>
        </w:rPr>
        <w:t>es</w:t>
      </w:r>
      <w:r w:rsidR="00B62A6C" w:rsidRPr="00C56D65">
        <w:rPr>
          <w:rFonts w:ascii="Ebrima" w:hAnsi="Ebrima"/>
          <w:sz w:val="22"/>
          <w:szCs w:val="22"/>
        </w:rPr>
        <w:t>tar</w:t>
      </w:r>
      <w:r w:rsidRPr="00C56D65">
        <w:rPr>
          <w:rFonts w:ascii="Ebrima" w:hAnsi="Ebrima"/>
          <w:sz w:val="22"/>
          <w:szCs w:val="22"/>
        </w:rPr>
        <w:t xml:space="preserve"> inadimple</w:t>
      </w:r>
      <w:r w:rsidR="00B62A6C" w:rsidRPr="00C56D65">
        <w:rPr>
          <w:rFonts w:ascii="Ebrima" w:hAnsi="Ebrima"/>
          <w:sz w:val="22"/>
          <w:szCs w:val="22"/>
        </w:rPr>
        <w:t>nte</w:t>
      </w:r>
      <w:r w:rsidRPr="00C56D65">
        <w:rPr>
          <w:rFonts w:ascii="Ebrima" w:hAnsi="Ebrima"/>
          <w:sz w:val="22"/>
          <w:szCs w:val="22"/>
        </w:rPr>
        <w:t xml:space="preserve"> </w:t>
      </w:r>
      <w:r w:rsidR="00B62A6C" w:rsidRPr="00C56D65">
        <w:rPr>
          <w:rFonts w:ascii="Ebrima" w:hAnsi="Ebrima"/>
          <w:sz w:val="22"/>
          <w:szCs w:val="22"/>
        </w:rPr>
        <w:t>quanto as</w:t>
      </w:r>
      <w:r w:rsidRPr="00C56D65">
        <w:rPr>
          <w:rFonts w:ascii="Ebrima" w:hAnsi="Ebrima"/>
          <w:sz w:val="22"/>
          <w:szCs w:val="22"/>
        </w:rPr>
        <w:t xml:space="preserve"> obrigações assumidas no Contrato de Servicing, ou</w:t>
      </w:r>
      <w:r w:rsidR="00B62A6C" w:rsidRPr="00C56D65">
        <w:rPr>
          <w:rFonts w:ascii="Ebrima" w:hAnsi="Ebrima"/>
          <w:sz w:val="22"/>
          <w:szCs w:val="22"/>
        </w:rPr>
        <w:t xml:space="preserve"> quanto as obrigações de formalização previstas na Cláusula Terceira</w:t>
      </w:r>
      <w:r w:rsidRPr="00C56D65">
        <w:rPr>
          <w:rFonts w:ascii="Ebrima" w:hAnsi="Ebrima"/>
          <w:sz w:val="22"/>
          <w:szCs w:val="22"/>
        </w:rPr>
        <w:t>.</w:t>
      </w:r>
    </w:p>
    <w:p w14:paraId="48A455AF" w14:textId="77777777" w:rsidR="00C36904" w:rsidRPr="00C56D65" w:rsidRDefault="00C36904" w:rsidP="00C56D65">
      <w:pPr>
        <w:pStyle w:val="ListParagraph"/>
        <w:tabs>
          <w:tab w:val="left" w:pos="1418"/>
        </w:tabs>
        <w:autoSpaceDE w:val="0"/>
        <w:autoSpaceDN w:val="0"/>
        <w:adjustRightInd w:val="0"/>
        <w:spacing w:line="320" w:lineRule="exact"/>
        <w:ind w:left="0"/>
        <w:jc w:val="both"/>
        <w:rPr>
          <w:rFonts w:ascii="Ebrima" w:hAnsi="Ebrima"/>
          <w:sz w:val="22"/>
          <w:szCs w:val="22"/>
        </w:rPr>
      </w:pPr>
    </w:p>
    <w:p w14:paraId="55ACF144" w14:textId="77777777" w:rsidR="00430489" w:rsidRPr="00C56D65" w:rsidRDefault="00430489" w:rsidP="00C56D65">
      <w:pPr>
        <w:pStyle w:val="Corpodetexto21"/>
        <w:spacing w:line="320" w:lineRule="exact"/>
        <w:rPr>
          <w:rFonts w:ascii="Ebrima" w:hAnsi="Ebrima"/>
          <w:sz w:val="22"/>
          <w:szCs w:val="22"/>
        </w:rPr>
      </w:pPr>
      <w:r w:rsidRPr="00B54EC7">
        <w:rPr>
          <w:rFonts w:ascii="Ebrima" w:hAnsi="Ebrima"/>
          <w:b/>
          <w:sz w:val="22"/>
          <w:szCs w:val="22"/>
        </w:rPr>
        <w:t>CLÁUSULA SÉTIMA – DA MULTA INDENIZATÓRIA</w:t>
      </w:r>
    </w:p>
    <w:p w14:paraId="66B093A5" w14:textId="77777777" w:rsidR="00430489" w:rsidRPr="00C56D65" w:rsidRDefault="00430489" w:rsidP="00C56D65">
      <w:pPr>
        <w:pStyle w:val="Corpodetexto21"/>
        <w:spacing w:line="320" w:lineRule="exact"/>
        <w:rPr>
          <w:rFonts w:ascii="Ebrima" w:hAnsi="Ebrima"/>
          <w:sz w:val="22"/>
          <w:szCs w:val="22"/>
        </w:rPr>
      </w:pPr>
    </w:p>
    <w:p w14:paraId="1F1D07E5" w14:textId="74E90CC3" w:rsidR="00430489" w:rsidRPr="00C56D65" w:rsidRDefault="00430489" w:rsidP="00AF432F">
      <w:pPr>
        <w:pStyle w:val="Corpodetexto21"/>
        <w:numPr>
          <w:ilvl w:val="0"/>
          <w:numId w:val="28"/>
        </w:numPr>
        <w:tabs>
          <w:tab w:val="left" w:pos="709"/>
        </w:tabs>
        <w:spacing w:line="320" w:lineRule="exact"/>
        <w:ind w:left="0" w:firstLine="0"/>
        <w:rPr>
          <w:rFonts w:ascii="Ebrima" w:hAnsi="Ebrima"/>
          <w:sz w:val="22"/>
          <w:szCs w:val="22"/>
        </w:rPr>
      </w:pPr>
      <w:r w:rsidRPr="00C56D65">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r w:rsidR="00C6713B" w:rsidRPr="00C56D65">
        <w:rPr>
          <w:rFonts w:ascii="Ebrima" w:hAnsi="Ebrima"/>
          <w:sz w:val="22"/>
          <w:szCs w:val="22"/>
        </w:rPr>
        <w:t>e/ou ocorrência de distrato</w:t>
      </w:r>
      <w:bookmarkStart w:id="72" w:name="_Hlk21016872"/>
      <w:r w:rsidR="00C6713B" w:rsidRPr="00C56D65">
        <w:rPr>
          <w:rFonts w:ascii="Ebrima" w:hAnsi="Ebrima"/>
          <w:sz w:val="22"/>
          <w:szCs w:val="22"/>
        </w:rPr>
        <w:t xml:space="preserve"> </w:t>
      </w:r>
      <w:bookmarkEnd w:id="72"/>
      <w:r w:rsidRPr="00C56D65">
        <w:rPr>
          <w:rFonts w:ascii="Ebrima" w:hAnsi="Ebrima"/>
          <w:sz w:val="22"/>
          <w:szCs w:val="22"/>
        </w:rPr>
        <w:t xml:space="preserve">de qualquer um dos Contratos Imobiliários, </w:t>
      </w:r>
      <w:r w:rsidR="002E77D4" w:rsidRPr="00C56D65">
        <w:rPr>
          <w:rFonts w:ascii="Ebrima" w:hAnsi="Ebrima"/>
          <w:sz w:val="22"/>
          <w:szCs w:val="22"/>
        </w:rPr>
        <w:t xml:space="preserve">(inclusive </w:t>
      </w:r>
      <w:r w:rsidR="00EA6AA1" w:rsidRPr="00C56D65">
        <w:rPr>
          <w:rFonts w:ascii="Ebrima" w:hAnsi="Ebrima"/>
          <w:sz w:val="22"/>
          <w:szCs w:val="22"/>
        </w:rPr>
        <w:t>nos casos em que seja necessário dispender quaisquer recursos em razão de distrato com devolução de valores</w:t>
      </w:r>
      <w:r w:rsidR="00A61D21" w:rsidRPr="00C56D65">
        <w:rPr>
          <w:rFonts w:ascii="Ebrima" w:hAnsi="Ebrima"/>
          <w:sz w:val="22"/>
          <w:szCs w:val="22"/>
        </w:rPr>
        <w:t>, na hipótese prevista na Cláusula 6.3.1</w:t>
      </w:r>
      <w:r w:rsidR="002E77D4" w:rsidRPr="00C56D65">
        <w:rPr>
          <w:rFonts w:ascii="Ebrima" w:hAnsi="Ebrima"/>
          <w:sz w:val="22"/>
          <w:szCs w:val="22"/>
        </w:rPr>
        <w:t>)</w:t>
      </w:r>
      <w:r w:rsidRPr="00C56D65">
        <w:rPr>
          <w:rFonts w:ascii="Ebrima" w:hAnsi="Ebrima"/>
          <w:sz w:val="22"/>
          <w:szCs w:val="22"/>
        </w:rPr>
        <w:t xml:space="preserve">, de modo que não seja cabível a Recompra dos Créditos Imobiliários, a </w:t>
      </w:r>
      <w:r w:rsidR="00B54EC7">
        <w:rPr>
          <w:rFonts w:ascii="Ebrima" w:hAnsi="Ebrima"/>
          <w:sz w:val="22"/>
          <w:szCs w:val="22"/>
        </w:rPr>
        <w:t>Cedente</w:t>
      </w:r>
      <w:r w:rsidR="00355777" w:rsidRPr="00C56D65">
        <w:rPr>
          <w:rFonts w:ascii="Ebrima" w:hAnsi="Ebrima"/>
          <w:sz w:val="22"/>
          <w:szCs w:val="22"/>
        </w:rPr>
        <w:t xml:space="preserve"> </w:t>
      </w:r>
      <w:r w:rsidRPr="00C56D65">
        <w:rPr>
          <w:rFonts w:ascii="Ebrima" w:hAnsi="Ebrima"/>
          <w:sz w:val="22"/>
          <w:szCs w:val="22"/>
        </w:rPr>
        <w:t>se obriga, desde logo, em caráter irrevogável e irretratável, a pagar à Securitizadora</w:t>
      </w:r>
      <w:r w:rsidR="009B6E33" w:rsidRPr="00C56D65">
        <w:rPr>
          <w:rFonts w:ascii="Ebrima" w:hAnsi="Ebrima"/>
          <w:sz w:val="22"/>
          <w:szCs w:val="22"/>
        </w:rPr>
        <w:t xml:space="preserve"> </w:t>
      </w:r>
      <w:r w:rsidRPr="00C56D65">
        <w:rPr>
          <w:rFonts w:ascii="Ebrima" w:hAnsi="Ebrima"/>
          <w:sz w:val="22"/>
          <w:szCs w:val="22"/>
        </w:rPr>
        <w:t xml:space="preserve">uma multa que será equivalente ao </w:t>
      </w:r>
      <w:r w:rsidR="0068179F" w:rsidRPr="00C56D65">
        <w:rPr>
          <w:rFonts w:ascii="Ebrima" w:hAnsi="Ebrima"/>
          <w:sz w:val="22"/>
          <w:szCs w:val="22"/>
        </w:rPr>
        <w:t>valor referente à recompra dos Contratos Imobiliários</w:t>
      </w:r>
      <w:r w:rsidRPr="00C56D65">
        <w:rPr>
          <w:rFonts w:ascii="Ebrima" w:hAnsi="Ebrima"/>
          <w:sz w:val="22"/>
          <w:szCs w:val="22"/>
        </w:rPr>
        <w:t xml:space="preserve"> acrescido de eventuais valores decorrentes de multa, indenização, devolução dos Créditos Imobiliários que afetem a Securitizadora e que sejam devidos aos Devedores (“</w:t>
      </w:r>
      <w:r w:rsidRPr="00C56D65">
        <w:rPr>
          <w:rFonts w:ascii="Ebrima" w:hAnsi="Ebrima"/>
          <w:sz w:val="22"/>
          <w:szCs w:val="22"/>
          <w:u w:val="single"/>
        </w:rPr>
        <w:t>Multa Indenizatória</w:t>
      </w:r>
      <w:r w:rsidRPr="00C56D65">
        <w:rPr>
          <w:rFonts w:ascii="Ebrima" w:hAnsi="Ebrima"/>
          <w:sz w:val="22"/>
          <w:szCs w:val="22"/>
        </w:rPr>
        <w:t xml:space="preserve">”). </w:t>
      </w:r>
    </w:p>
    <w:p w14:paraId="37C4A5B2" w14:textId="77777777" w:rsidR="00430489" w:rsidRPr="00C56D65" w:rsidRDefault="00430489" w:rsidP="00C56D65">
      <w:pPr>
        <w:autoSpaceDE w:val="0"/>
        <w:autoSpaceDN w:val="0"/>
        <w:adjustRightInd w:val="0"/>
        <w:spacing w:line="320" w:lineRule="exact"/>
        <w:jc w:val="both"/>
        <w:rPr>
          <w:rFonts w:ascii="Ebrima" w:hAnsi="Ebrima"/>
          <w:sz w:val="22"/>
          <w:szCs w:val="22"/>
        </w:rPr>
      </w:pPr>
    </w:p>
    <w:p w14:paraId="0E157EC6" w14:textId="7E78F623" w:rsidR="00430489" w:rsidRPr="00C56D65" w:rsidRDefault="00355777" w:rsidP="00AF432F">
      <w:pPr>
        <w:pStyle w:val="ListParagraph"/>
        <w:numPr>
          <w:ilvl w:val="2"/>
          <w:numId w:val="62"/>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A </w:t>
      </w:r>
      <w:r w:rsidR="00B54EC7">
        <w:rPr>
          <w:rFonts w:ascii="Ebrima" w:hAnsi="Ebrima"/>
          <w:sz w:val="22"/>
          <w:szCs w:val="22"/>
        </w:rPr>
        <w:t>Cedente</w:t>
      </w:r>
      <w:r w:rsidR="00B54EC7" w:rsidRPr="00C56D65">
        <w:rPr>
          <w:rFonts w:ascii="Ebrima" w:hAnsi="Ebrima"/>
          <w:sz w:val="22"/>
          <w:szCs w:val="22"/>
        </w:rPr>
        <w:t xml:space="preserve"> </w:t>
      </w:r>
      <w:r w:rsidRPr="00C56D65">
        <w:rPr>
          <w:rFonts w:ascii="Ebrima" w:hAnsi="Ebrima"/>
          <w:sz w:val="22"/>
          <w:szCs w:val="22"/>
        </w:rPr>
        <w:t>deverá</w:t>
      </w:r>
      <w:r w:rsidR="00430489" w:rsidRPr="00C56D65">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69AD34FD" w14:textId="77777777" w:rsidR="00430489" w:rsidRPr="00C56D65" w:rsidRDefault="00430489" w:rsidP="0043556A">
      <w:pPr>
        <w:tabs>
          <w:tab w:val="left" w:pos="1701"/>
        </w:tabs>
        <w:autoSpaceDE w:val="0"/>
        <w:autoSpaceDN w:val="0"/>
        <w:adjustRightInd w:val="0"/>
        <w:spacing w:line="320" w:lineRule="exact"/>
        <w:ind w:left="709"/>
        <w:jc w:val="both"/>
        <w:rPr>
          <w:rFonts w:ascii="Ebrima" w:hAnsi="Ebrima"/>
          <w:sz w:val="22"/>
          <w:szCs w:val="22"/>
        </w:rPr>
      </w:pPr>
    </w:p>
    <w:p w14:paraId="34D6BD8E" w14:textId="7ADE9958" w:rsidR="00430489" w:rsidRPr="00C56D65" w:rsidRDefault="00355777" w:rsidP="00AF432F">
      <w:pPr>
        <w:pStyle w:val="ListParagraph"/>
        <w:numPr>
          <w:ilvl w:val="2"/>
          <w:numId w:val="62"/>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A </w:t>
      </w:r>
      <w:r w:rsidR="00B54EC7">
        <w:rPr>
          <w:rFonts w:ascii="Ebrima" w:hAnsi="Ebrima"/>
          <w:sz w:val="22"/>
          <w:szCs w:val="22"/>
        </w:rPr>
        <w:t>Cedente</w:t>
      </w:r>
      <w:r w:rsidR="00B54EC7" w:rsidRPr="00C56D65">
        <w:rPr>
          <w:rFonts w:ascii="Ebrima" w:hAnsi="Ebrima"/>
          <w:sz w:val="22"/>
          <w:szCs w:val="22"/>
        </w:rPr>
        <w:t xml:space="preserve"> </w:t>
      </w:r>
      <w:r w:rsidRPr="00C56D65">
        <w:rPr>
          <w:rFonts w:ascii="Ebrima" w:hAnsi="Ebrima"/>
          <w:sz w:val="22"/>
          <w:szCs w:val="22"/>
        </w:rPr>
        <w:t>e a Securitizadora</w:t>
      </w:r>
      <w:r w:rsidR="00430489" w:rsidRPr="00C56D65">
        <w:rPr>
          <w:rFonts w:ascii="Ebrima" w:hAnsi="Ebrima"/>
          <w:sz w:val="22"/>
          <w:szCs w:val="22"/>
        </w:rPr>
        <w:t xml:space="preserve"> desde já declaram e acordam que no caso de </w:t>
      </w:r>
      <w:r w:rsidR="005F25E5" w:rsidRPr="00C56D65">
        <w:rPr>
          <w:rFonts w:ascii="Ebrima" w:hAnsi="Ebrima"/>
          <w:sz w:val="22"/>
          <w:szCs w:val="22"/>
        </w:rPr>
        <w:t>d</w:t>
      </w:r>
      <w:r w:rsidR="00430489" w:rsidRPr="00C56D65">
        <w:rPr>
          <w:rFonts w:ascii="Ebrima" w:hAnsi="Ebrima"/>
          <w:sz w:val="22"/>
          <w:szCs w:val="22"/>
        </w:rPr>
        <w:t xml:space="preserve">istrato com devolução de valores, em nenhuma hipótese a Securitizadora estará obrigada a efetuar qualquer devolução de valores em benefício do Devedor, tendo em vista que (i) </w:t>
      </w:r>
      <w:r w:rsidRPr="00C56D65">
        <w:rPr>
          <w:rFonts w:ascii="Ebrima" w:hAnsi="Ebrima"/>
          <w:sz w:val="22"/>
          <w:szCs w:val="22"/>
        </w:rPr>
        <w:t xml:space="preserve">a </w:t>
      </w:r>
      <w:r w:rsidR="00B54EC7">
        <w:rPr>
          <w:rFonts w:ascii="Ebrima" w:hAnsi="Ebrima"/>
          <w:sz w:val="22"/>
          <w:szCs w:val="22"/>
        </w:rPr>
        <w:t>Cedente</w:t>
      </w:r>
      <w:r w:rsidR="00B54EC7" w:rsidRPr="00C56D65">
        <w:rPr>
          <w:rFonts w:ascii="Ebrima" w:hAnsi="Ebrima"/>
          <w:sz w:val="22"/>
          <w:szCs w:val="22"/>
        </w:rPr>
        <w:t xml:space="preserve"> </w:t>
      </w:r>
      <w:r w:rsidR="00430489" w:rsidRPr="00C56D65">
        <w:rPr>
          <w:rFonts w:ascii="Ebrima" w:hAnsi="Ebrima"/>
          <w:sz w:val="22"/>
          <w:szCs w:val="22"/>
        </w:rPr>
        <w:t>obt</w:t>
      </w:r>
      <w:r w:rsidRPr="00C56D65">
        <w:rPr>
          <w:rFonts w:ascii="Ebrima" w:hAnsi="Ebrima"/>
          <w:sz w:val="22"/>
          <w:szCs w:val="22"/>
        </w:rPr>
        <w:t xml:space="preserve">eve </w:t>
      </w:r>
      <w:r w:rsidR="00430489" w:rsidRPr="00C56D65">
        <w:rPr>
          <w:rFonts w:ascii="Ebrima" w:hAnsi="Ebrima"/>
          <w:sz w:val="22"/>
          <w:szCs w:val="22"/>
        </w:rPr>
        <w:t>ou t</w:t>
      </w:r>
      <w:r w:rsidRPr="00C56D65">
        <w:rPr>
          <w:rFonts w:ascii="Ebrima" w:hAnsi="Ebrima"/>
          <w:sz w:val="22"/>
          <w:szCs w:val="22"/>
        </w:rPr>
        <w:t>e</w:t>
      </w:r>
      <w:r w:rsidR="00430489" w:rsidRPr="00C56D65">
        <w:rPr>
          <w:rFonts w:ascii="Ebrima" w:hAnsi="Ebrima"/>
          <w:sz w:val="22"/>
          <w:szCs w:val="22"/>
        </w:rPr>
        <w:t xml:space="preserve">m o direito de obter o </w:t>
      </w:r>
      <w:r w:rsidR="00430489" w:rsidRPr="00C56D65">
        <w:rPr>
          <w:rFonts w:ascii="Ebrima" w:hAnsi="Ebrima"/>
          <w:sz w:val="22"/>
          <w:szCs w:val="22"/>
        </w:rPr>
        <w:lastRenderedPageBreak/>
        <w:t xml:space="preserve">devido pagamento do Preço da Cessão em decorrência da cessão dos Créditos Imobiliários, realizada neste ato em caráter definitivo; (ii) </w:t>
      </w:r>
      <w:r w:rsidRPr="00C56D65">
        <w:rPr>
          <w:rFonts w:ascii="Ebrima" w:hAnsi="Ebrima"/>
          <w:sz w:val="22"/>
          <w:szCs w:val="22"/>
        </w:rPr>
        <w:t xml:space="preserve">a </w:t>
      </w:r>
      <w:r w:rsidR="00B54EC7">
        <w:rPr>
          <w:rFonts w:ascii="Ebrima" w:hAnsi="Ebrima"/>
          <w:sz w:val="22"/>
          <w:szCs w:val="22"/>
        </w:rPr>
        <w:t>Cedente</w:t>
      </w:r>
      <w:r w:rsidR="00B54EC7" w:rsidRPr="00C56D65">
        <w:rPr>
          <w:rFonts w:ascii="Ebrima" w:hAnsi="Ebrima"/>
          <w:sz w:val="22"/>
          <w:szCs w:val="22"/>
        </w:rPr>
        <w:t xml:space="preserve"> </w:t>
      </w:r>
      <w:r w:rsidRPr="00C56D65">
        <w:rPr>
          <w:rFonts w:ascii="Ebrima" w:hAnsi="Ebrima"/>
          <w:sz w:val="22"/>
          <w:szCs w:val="22"/>
        </w:rPr>
        <w:t>está</w:t>
      </w:r>
      <w:r w:rsidR="00A16925" w:rsidRPr="00C56D65">
        <w:rPr>
          <w:rFonts w:ascii="Ebrima" w:hAnsi="Ebrima"/>
          <w:sz w:val="22"/>
          <w:szCs w:val="22"/>
        </w:rPr>
        <w:t xml:space="preserve"> </w:t>
      </w:r>
      <w:r w:rsidR="00430489" w:rsidRPr="00C56D65">
        <w:rPr>
          <w:rFonts w:ascii="Ebrima" w:hAnsi="Ebrima"/>
          <w:sz w:val="22"/>
          <w:szCs w:val="22"/>
        </w:rPr>
        <w:t xml:space="preserve">obrigada a garantir a legitimidade, existência, validade, eficácia e exigibilidade dos Créditos Imobiliários, durante toda a </w:t>
      </w:r>
      <w:r w:rsidR="005F25E5" w:rsidRPr="00C56D65">
        <w:rPr>
          <w:rFonts w:ascii="Ebrima" w:hAnsi="Ebrima"/>
          <w:sz w:val="22"/>
          <w:szCs w:val="22"/>
        </w:rPr>
        <w:t>o</w:t>
      </w:r>
      <w:r w:rsidR="00430489" w:rsidRPr="00C56D65">
        <w:rPr>
          <w:rFonts w:ascii="Ebrima" w:hAnsi="Ebrima"/>
          <w:sz w:val="22"/>
          <w:szCs w:val="22"/>
        </w:rPr>
        <w:t>peração; e (iii) </w:t>
      </w:r>
      <w:r w:rsidRPr="00C56D65">
        <w:rPr>
          <w:rFonts w:ascii="Ebrima" w:hAnsi="Ebrima"/>
          <w:sz w:val="22"/>
          <w:szCs w:val="22"/>
        </w:rPr>
        <w:t xml:space="preserve">a </w:t>
      </w:r>
      <w:r w:rsidR="00B54EC7">
        <w:rPr>
          <w:rFonts w:ascii="Ebrima" w:hAnsi="Ebrima"/>
          <w:sz w:val="22"/>
          <w:szCs w:val="22"/>
        </w:rPr>
        <w:t>Cedente</w:t>
      </w:r>
      <w:r w:rsidR="00B54EC7" w:rsidRPr="00C56D65">
        <w:rPr>
          <w:rFonts w:ascii="Ebrima" w:hAnsi="Ebrima"/>
          <w:sz w:val="22"/>
          <w:szCs w:val="22"/>
        </w:rPr>
        <w:t xml:space="preserve"> </w:t>
      </w:r>
      <w:r w:rsidRPr="00C56D65">
        <w:rPr>
          <w:rFonts w:ascii="Ebrima" w:hAnsi="Ebrima"/>
          <w:sz w:val="22"/>
          <w:szCs w:val="22"/>
        </w:rPr>
        <w:t xml:space="preserve">se manteve </w:t>
      </w:r>
      <w:r w:rsidR="00430489" w:rsidRPr="00C56D65">
        <w:rPr>
          <w:rFonts w:ascii="Ebrima" w:hAnsi="Ebrima"/>
          <w:sz w:val="22"/>
          <w:szCs w:val="22"/>
        </w:rPr>
        <w:t xml:space="preserve">na posição contratual de vendedora, cedente e/ou proprietária </w:t>
      </w:r>
      <w:r w:rsidR="00A16925" w:rsidRPr="00C56D65">
        <w:rPr>
          <w:rFonts w:ascii="Ebrima" w:hAnsi="Ebrima"/>
          <w:sz w:val="22"/>
          <w:szCs w:val="22"/>
        </w:rPr>
        <w:t>d</w:t>
      </w:r>
      <w:r w:rsidR="00DF611E" w:rsidRPr="00C56D65">
        <w:rPr>
          <w:rFonts w:ascii="Ebrima" w:hAnsi="Ebrima"/>
          <w:sz w:val="22"/>
          <w:szCs w:val="22"/>
        </w:rPr>
        <w:t>as Frações Imobiliárias</w:t>
      </w:r>
      <w:r w:rsidR="00430489" w:rsidRPr="00C56D65">
        <w:rPr>
          <w:rFonts w:ascii="Ebrima" w:hAnsi="Ebrima"/>
          <w:sz w:val="22"/>
          <w:szCs w:val="22"/>
        </w:rPr>
        <w:t>. Ainda, a</w:t>
      </w:r>
      <w:r w:rsidRPr="00C56D65">
        <w:rPr>
          <w:rFonts w:ascii="Ebrima" w:hAnsi="Ebrima"/>
          <w:sz w:val="22"/>
          <w:szCs w:val="22"/>
        </w:rPr>
        <w:t xml:space="preserve"> </w:t>
      </w:r>
      <w:r w:rsidR="00B54EC7">
        <w:rPr>
          <w:rFonts w:ascii="Ebrima" w:hAnsi="Ebrima"/>
          <w:sz w:val="22"/>
          <w:szCs w:val="22"/>
        </w:rPr>
        <w:t>Cedente</w:t>
      </w:r>
      <w:r w:rsidR="00B54EC7" w:rsidRPr="00C56D65">
        <w:rPr>
          <w:rFonts w:ascii="Ebrima" w:hAnsi="Ebrima"/>
          <w:sz w:val="22"/>
          <w:szCs w:val="22"/>
        </w:rPr>
        <w:t xml:space="preserve"> </w:t>
      </w:r>
      <w:r w:rsidR="00430489" w:rsidRPr="00C56D65">
        <w:rPr>
          <w:rFonts w:ascii="Ebrima" w:hAnsi="Ebrima"/>
          <w:sz w:val="22"/>
          <w:szCs w:val="22"/>
        </w:rPr>
        <w:t xml:space="preserve">se obriga a ressarcir integralmente a Securitizadora caso seja necessário dispender quaisquer recursos em razão de </w:t>
      </w:r>
      <w:r w:rsidR="00A16925" w:rsidRPr="00C56D65">
        <w:rPr>
          <w:rFonts w:ascii="Ebrima" w:hAnsi="Ebrima"/>
          <w:sz w:val="22"/>
          <w:szCs w:val="22"/>
        </w:rPr>
        <w:t>d</w:t>
      </w:r>
      <w:r w:rsidR="00430489" w:rsidRPr="00C56D65">
        <w:rPr>
          <w:rFonts w:ascii="Ebrima" w:hAnsi="Ebrima"/>
          <w:sz w:val="22"/>
          <w:szCs w:val="22"/>
        </w:rPr>
        <w:t>istrato com devolução de valores.</w:t>
      </w:r>
      <w:r w:rsidR="003D5E2F" w:rsidRPr="00C56D65">
        <w:rPr>
          <w:rFonts w:ascii="Ebrima" w:hAnsi="Ebrima"/>
          <w:sz w:val="22"/>
          <w:szCs w:val="22"/>
        </w:rPr>
        <w:t xml:space="preserve"> </w:t>
      </w:r>
    </w:p>
    <w:p w14:paraId="2D32BCCA" w14:textId="77777777" w:rsidR="00430489" w:rsidRPr="00C56D65" w:rsidRDefault="00430489" w:rsidP="0043556A">
      <w:pPr>
        <w:tabs>
          <w:tab w:val="left" w:pos="1701"/>
        </w:tabs>
        <w:autoSpaceDE w:val="0"/>
        <w:autoSpaceDN w:val="0"/>
        <w:adjustRightInd w:val="0"/>
        <w:spacing w:line="320" w:lineRule="exact"/>
        <w:ind w:left="709"/>
        <w:jc w:val="both"/>
        <w:rPr>
          <w:rFonts w:ascii="Ebrima" w:hAnsi="Ebrima"/>
          <w:sz w:val="22"/>
          <w:szCs w:val="22"/>
        </w:rPr>
      </w:pPr>
    </w:p>
    <w:p w14:paraId="0E8160CF" w14:textId="3F18DA85" w:rsidR="00430489" w:rsidRPr="00C56D65" w:rsidRDefault="00430489" w:rsidP="00AF432F">
      <w:pPr>
        <w:pStyle w:val="ListParagraph"/>
        <w:numPr>
          <w:ilvl w:val="2"/>
          <w:numId w:val="62"/>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A Multa Indenizatória será paga no prazo de até </w:t>
      </w:r>
      <w:r w:rsidR="003D5E2F" w:rsidRPr="00C56D65">
        <w:rPr>
          <w:rFonts w:ascii="Ebrima" w:hAnsi="Ebrima"/>
          <w:sz w:val="22"/>
          <w:szCs w:val="22"/>
        </w:rPr>
        <w:t xml:space="preserve">5 </w:t>
      </w:r>
      <w:r w:rsidRPr="00C56D65">
        <w:rPr>
          <w:rFonts w:ascii="Ebrima" w:hAnsi="Ebrima"/>
          <w:sz w:val="22"/>
          <w:szCs w:val="22"/>
        </w:rPr>
        <w:t>(</w:t>
      </w:r>
      <w:r w:rsidR="003D5E2F" w:rsidRPr="00C56D65">
        <w:rPr>
          <w:rFonts w:ascii="Ebrima" w:hAnsi="Ebrima"/>
          <w:sz w:val="22"/>
          <w:szCs w:val="22"/>
        </w:rPr>
        <w:t>cinco</w:t>
      </w:r>
      <w:r w:rsidRPr="00C56D65">
        <w:rPr>
          <w:rFonts w:ascii="Ebrima" w:hAnsi="Ebrima"/>
          <w:sz w:val="22"/>
          <w:szCs w:val="22"/>
        </w:rPr>
        <w:t xml:space="preserve">) Dias Úteis a contar do recebimento, </w:t>
      </w:r>
      <w:r w:rsidR="00355777" w:rsidRPr="00C56D65">
        <w:rPr>
          <w:rFonts w:ascii="Ebrima" w:hAnsi="Ebrima"/>
          <w:sz w:val="22"/>
          <w:szCs w:val="22"/>
        </w:rPr>
        <w:t xml:space="preserve">pela </w:t>
      </w:r>
      <w:r w:rsidR="00B54EC7">
        <w:rPr>
          <w:rFonts w:ascii="Ebrima" w:hAnsi="Ebrima"/>
          <w:sz w:val="22"/>
          <w:szCs w:val="22"/>
        </w:rPr>
        <w:t>Cedente</w:t>
      </w:r>
      <w:r w:rsidRPr="00C56D65">
        <w:rPr>
          <w:rFonts w:ascii="Ebrima" w:hAnsi="Ebrima"/>
          <w:sz w:val="22"/>
          <w:szCs w:val="22"/>
        </w:rPr>
        <w:t xml:space="preserve">, de simples notificação por escrito a ser enviada pela Securitizadora com cópia para o Agente Fiduciário, noticiando a ocorrência do evento </w:t>
      </w:r>
      <w:r w:rsidR="00DA4F45" w:rsidRPr="00C56D65">
        <w:rPr>
          <w:rFonts w:ascii="Ebrima" w:hAnsi="Ebrima"/>
          <w:sz w:val="22"/>
          <w:szCs w:val="22"/>
        </w:rPr>
        <w:t xml:space="preserve">aqui </w:t>
      </w:r>
      <w:r w:rsidRPr="00C56D65">
        <w:rPr>
          <w:rFonts w:ascii="Ebrima" w:hAnsi="Ebrima"/>
          <w:sz w:val="22"/>
          <w:szCs w:val="22"/>
        </w:rPr>
        <w:t>previsto.</w:t>
      </w:r>
    </w:p>
    <w:p w14:paraId="146BAD5C" w14:textId="77777777" w:rsidR="00430489" w:rsidRPr="00C56D65" w:rsidRDefault="00430489" w:rsidP="0043556A">
      <w:pPr>
        <w:tabs>
          <w:tab w:val="left" w:pos="1701"/>
        </w:tabs>
        <w:autoSpaceDE w:val="0"/>
        <w:autoSpaceDN w:val="0"/>
        <w:adjustRightInd w:val="0"/>
        <w:spacing w:line="320" w:lineRule="exact"/>
        <w:ind w:left="709"/>
        <w:jc w:val="both"/>
        <w:rPr>
          <w:rFonts w:ascii="Ebrima" w:hAnsi="Ebrima"/>
          <w:sz w:val="22"/>
          <w:szCs w:val="22"/>
        </w:rPr>
      </w:pPr>
    </w:p>
    <w:p w14:paraId="01E652D4" w14:textId="5B7C7538" w:rsidR="00430489" w:rsidRPr="00C56D65" w:rsidRDefault="00430489" w:rsidP="00AF432F">
      <w:pPr>
        <w:pStyle w:val="ListParagraph"/>
        <w:numPr>
          <w:ilvl w:val="2"/>
          <w:numId w:val="62"/>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Os pagamentos recebidos pela Securitizadora a título de Multa Indenizatória, deverão ser creditados na Conta Centralizadora e aplicados única e exclusivamente ao pagamento dos CRI</w:t>
      </w:r>
      <w:r w:rsidR="00DA4F45" w:rsidRPr="00C56D65">
        <w:rPr>
          <w:rFonts w:ascii="Ebrima" w:hAnsi="Ebrima"/>
          <w:sz w:val="22"/>
          <w:szCs w:val="22"/>
        </w:rPr>
        <w:t>, no pagamento das Despesas Recorrentes e demais obrigações do Patrimônio Separado</w:t>
      </w:r>
      <w:r w:rsidRPr="00C56D65">
        <w:rPr>
          <w:rFonts w:ascii="Ebrima" w:hAnsi="Ebrima"/>
          <w:sz w:val="22"/>
          <w:szCs w:val="22"/>
        </w:rPr>
        <w:t>, conforme previsto no Termo de Securitização.</w:t>
      </w:r>
    </w:p>
    <w:p w14:paraId="7C044F87" w14:textId="77777777" w:rsidR="00430489" w:rsidRPr="00C56D65" w:rsidRDefault="00430489" w:rsidP="0043556A">
      <w:pPr>
        <w:tabs>
          <w:tab w:val="left" w:pos="1701"/>
        </w:tabs>
        <w:autoSpaceDE w:val="0"/>
        <w:autoSpaceDN w:val="0"/>
        <w:adjustRightInd w:val="0"/>
        <w:spacing w:line="320" w:lineRule="exact"/>
        <w:ind w:left="709"/>
        <w:jc w:val="both"/>
        <w:rPr>
          <w:rFonts w:ascii="Ebrima" w:hAnsi="Ebrima"/>
          <w:sz w:val="22"/>
          <w:szCs w:val="22"/>
        </w:rPr>
      </w:pPr>
    </w:p>
    <w:p w14:paraId="4C6BD6F2" w14:textId="2A1DE126" w:rsidR="00430489" w:rsidRPr="00C56D65" w:rsidRDefault="00430489" w:rsidP="00AF432F">
      <w:pPr>
        <w:pStyle w:val="ListParagraph"/>
        <w:numPr>
          <w:ilvl w:val="2"/>
          <w:numId w:val="62"/>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Na hipótese de os Devedores fazerem jus a qualquer restituição dos valores até então pagos em decorrência dos Contratos Imobiliários</w:t>
      </w:r>
      <w:r w:rsidR="00355777" w:rsidRPr="00C56D65">
        <w:rPr>
          <w:rFonts w:ascii="Ebrima" w:hAnsi="Ebrima"/>
          <w:sz w:val="22"/>
          <w:szCs w:val="22"/>
        </w:rPr>
        <w:t xml:space="preserve"> a </w:t>
      </w:r>
      <w:r w:rsidR="00B54EC7">
        <w:rPr>
          <w:rFonts w:ascii="Ebrima" w:hAnsi="Ebrima"/>
          <w:sz w:val="22"/>
          <w:szCs w:val="22"/>
        </w:rPr>
        <w:t>Cedente</w:t>
      </w:r>
      <w:r w:rsidR="00B54EC7" w:rsidRPr="00C56D65">
        <w:rPr>
          <w:rFonts w:ascii="Ebrima" w:hAnsi="Ebrima"/>
          <w:sz w:val="22"/>
          <w:szCs w:val="22"/>
        </w:rPr>
        <w:t xml:space="preserve"> </w:t>
      </w:r>
      <w:r w:rsidR="00355777" w:rsidRPr="00C56D65">
        <w:rPr>
          <w:rFonts w:ascii="Ebrima" w:hAnsi="Ebrima"/>
          <w:sz w:val="22"/>
          <w:szCs w:val="22"/>
        </w:rPr>
        <w:t>deverá</w:t>
      </w:r>
      <w:r w:rsidRPr="00C56D65">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0D62D383" w14:textId="77777777" w:rsidR="008B52FE" w:rsidRPr="00C56D65" w:rsidRDefault="008B52FE" w:rsidP="00C56D65">
      <w:pPr>
        <w:autoSpaceDE w:val="0"/>
        <w:autoSpaceDN w:val="0"/>
        <w:adjustRightInd w:val="0"/>
        <w:spacing w:line="320" w:lineRule="exact"/>
        <w:jc w:val="both"/>
        <w:rPr>
          <w:rFonts w:ascii="Ebrima" w:hAnsi="Ebrima"/>
          <w:sz w:val="22"/>
          <w:szCs w:val="22"/>
        </w:rPr>
      </w:pPr>
    </w:p>
    <w:p w14:paraId="23591219" w14:textId="77777777" w:rsidR="00497C74" w:rsidRPr="00C56D65" w:rsidRDefault="00497C74" w:rsidP="00C56D65">
      <w:pPr>
        <w:pStyle w:val="BodyText21"/>
        <w:spacing w:line="320" w:lineRule="exact"/>
        <w:rPr>
          <w:rFonts w:ascii="Ebrima" w:hAnsi="Ebrima"/>
          <w:b/>
          <w:sz w:val="22"/>
          <w:szCs w:val="22"/>
          <w:lang w:val="pt-BR"/>
        </w:rPr>
      </w:pPr>
      <w:r w:rsidRPr="00582588">
        <w:rPr>
          <w:rFonts w:ascii="Ebrima" w:hAnsi="Ebrima"/>
          <w:b/>
          <w:sz w:val="22"/>
          <w:szCs w:val="22"/>
          <w:lang w:val="pt-BR"/>
        </w:rPr>
        <w:t xml:space="preserve">CLÁUSULA </w:t>
      </w:r>
      <w:r w:rsidR="00430489" w:rsidRPr="00582588">
        <w:rPr>
          <w:rFonts w:ascii="Ebrima" w:hAnsi="Ebrima"/>
          <w:b/>
          <w:sz w:val="22"/>
          <w:szCs w:val="22"/>
          <w:lang w:val="pt-BR"/>
        </w:rPr>
        <w:t>OITAVA</w:t>
      </w:r>
      <w:r w:rsidRPr="00582588">
        <w:rPr>
          <w:rFonts w:ascii="Ebrima" w:hAnsi="Ebrima"/>
          <w:b/>
          <w:sz w:val="22"/>
          <w:szCs w:val="22"/>
          <w:lang w:val="pt-BR"/>
        </w:rPr>
        <w:t xml:space="preserve"> – DAS DECLARAÇÕES</w:t>
      </w:r>
      <w:r w:rsidR="00076E10" w:rsidRPr="00582588">
        <w:rPr>
          <w:rFonts w:ascii="Ebrima" w:hAnsi="Ebrima"/>
          <w:b/>
          <w:sz w:val="22"/>
          <w:szCs w:val="22"/>
          <w:lang w:val="pt-BR"/>
        </w:rPr>
        <w:t>,</w:t>
      </w:r>
      <w:r w:rsidRPr="00582588">
        <w:rPr>
          <w:rFonts w:ascii="Ebrima" w:hAnsi="Ebrima"/>
          <w:b/>
          <w:sz w:val="22"/>
          <w:szCs w:val="22"/>
          <w:lang w:val="pt-BR"/>
        </w:rPr>
        <w:t xml:space="preserve"> COMPROMISSOS</w:t>
      </w:r>
      <w:r w:rsidR="00076E10" w:rsidRPr="00582588">
        <w:rPr>
          <w:rFonts w:ascii="Ebrima" w:hAnsi="Ebrima"/>
          <w:b/>
          <w:sz w:val="22"/>
          <w:szCs w:val="22"/>
          <w:lang w:val="pt-BR"/>
        </w:rPr>
        <w:t xml:space="preserve"> E OBRIGAÇÕES</w:t>
      </w:r>
      <w:r w:rsidR="00B14388" w:rsidRPr="00C56D65">
        <w:rPr>
          <w:rFonts w:ascii="Ebrima" w:hAnsi="Ebrima"/>
          <w:b/>
          <w:sz w:val="22"/>
          <w:szCs w:val="22"/>
          <w:lang w:val="pt-BR"/>
        </w:rPr>
        <w:t xml:space="preserve"> </w:t>
      </w:r>
    </w:p>
    <w:p w14:paraId="2B1803D4" w14:textId="77777777" w:rsidR="00497C74" w:rsidRPr="00C56D65" w:rsidRDefault="00497C74" w:rsidP="00C56D65">
      <w:pPr>
        <w:pStyle w:val="BodyText21"/>
        <w:spacing w:line="320" w:lineRule="exact"/>
        <w:rPr>
          <w:rFonts w:ascii="Ebrima" w:hAnsi="Ebrima"/>
          <w:sz w:val="22"/>
          <w:szCs w:val="22"/>
          <w:lang w:val="pt-BR"/>
        </w:rPr>
      </w:pPr>
    </w:p>
    <w:p w14:paraId="53579F13" w14:textId="77777777" w:rsidR="00497C74" w:rsidRPr="00C56D65" w:rsidRDefault="00497C74" w:rsidP="00AF432F">
      <w:pPr>
        <w:pStyle w:val="BodyText21"/>
        <w:numPr>
          <w:ilvl w:val="0"/>
          <w:numId w:val="29"/>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Cada uma das Partes declara e garante, individualmente, às demais Partes que:</w:t>
      </w:r>
    </w:p>
    <w:p w14:paraId="637E8B8B" w14:textId="77777777" w:rsidR="00497C74" w:rsidRPr="00C56D65" w:rsidRDefault="00497C74" w:rsidP="00C56D65">
      <w:pPr>
        <w:pStyle w:val="BodyText21"/>
        <w:spacing w:line="320" w:lineRule="exact"/>
        <w:rPr>
          <w:rFonts w:ascii="Ebrima" w:hAnsi="Ebrima"/>
          <w:sz w:val="22"/>
          <w:szCs w:val="22"/>
          <w:lang w:val="pt-BR"/>
        </w:rPr>
      </w:pPr>
    </w:p>
    <w:p w14:paraId="08BC4611"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39D8A33D"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46FB2351"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este Contrato de Cessão é validamente celebrado e constitui obrigação legal, válida, vinculante e exequível, de acordo com os seus termos;</w:t>
      </w:r>
    </w:p>
    <w:p w14:paraId="2B86B132"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69488BAD"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a celebração deste Contrato de Cessão e o cumprimento de suas obrigações (i) não violam qualquer disposição contida em seus documentos societários; (ii) não violam qualquer lei, regulamento, decisão judicial, administrativa ou arbitral, aos quais esteja </w:t>
      </w:r>
      <w:r w:rsidRPr="00C56D65">
        <w:rPr>
          <w:rFonts w:ascii="Ebrima" w:hAnsi="Ebrima"/>
          <w:sz w:val="22"/>
          <w:szCs w:val="22"/>
          <w:lang w:val="pt-BR"/>
        </w:rPr>
        <w:lastRenderedPageBreak/>
        <w:t>vinculada; e (iii) não exigem qualquer outro consentimento, ação ou autorização de qualquer natureza;</w:t>
      </w:r>
    </w:p>
    <w:p w14:paraId="1F2354C0"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2977089E"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C56D65">
        <w:rPr>
          <w:rFonts w:ascii="Ebrima" w:hAnsi="Ebrima"/>
          <w:sz w:val="22"/>
          <w:szCs w:val="22"/>
          <w:lang w:val="pt-BR"/>
        </w:rPr>
        <w:t>C</w:t>
      </w:r>
      <w:r w:rsidRPr="00C56D65">
        <w:rPr>
          <w:rFonts w:ascii="Ebrima" w:hAnsi="Ebrima"/>
          <w:sz w:val="22"/>
          <w:szCs w:val="22"/>
          <w:lang w:val="pt-BR"/>
        </w:rPr>
        <w:t xml:space="preserve">ontroladoras, diretas ou indiretas, ou sob controle comum, sejam parte ou aos quais estejam vinculados, a qualquer título, bens ou direitos de propriedade, ou (ii) de qualquer norma legal ou regulamentar a que as respectivas Partes, suas pessoas controladas, coligadas, ou </w:t>
      </w:r>
      <w:r w:rsidR="00433DF5" w:rsidRPr="00C56D65">
        <w:rPr>
          <w:rFonts w:ascii="Ebrima" w:hAnsi="Ebrima"/>
          <w:sz w:val="22"/>
          <w:szCs w:val="22"/>
          <w:lang w:val="pt-BR"/>
        </w:rPr>
        <w:t>C</w:t>
      </w:r>
      <w:r w:rsidRPr="00C56D65">
        <w:rPr>
          <w:rFonts w:ascii="Ebrima" w:hAnsi="Ebrima"/>
          <w:sz w:val="22"/>
          <w:szCs w:val="22"/>
          <w:lang w:val="pt-BR"/>
        </w:rPr>
        <w:t>ontroladoras, diretas ou indiretas, ou sob controle comum, ou qualquer bem ou direito de propriedade estejam sujeitos;</w:t>
      </w:r>
    </w:p>
    <w:p w14:paraId="56925815"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474A10CB"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está apta a cumprir as obrigações previstas neste Contrato de Cessão e agirá em relação a eles de boa-fé, probidade e com lealdade;</w:t>
      </w:r>
    </w:p>
    <w:p w14:paraId="7F731C8D"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7E1B4122"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769EB58D"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41A7DA55"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as discussões sobre o objeto contratual deste Contrato de Cessão foram feitas, conduzidas e implementadas por sua livre iniciativa;</w:t>
      </w:r>
    </w:p>
    <w:p w14:paraId="5F6FCF4F"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5F710122"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0D4563B9"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3A0F790A"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7EA33D62"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5776E71D" w14:textId="1A11C72E"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a cessão dos Créditos Imobiliários, nos termos deste Contrato de Cessão não estabelece, direta ou indiretamente, qualquer relação de consumo entre </w:t>
      </w:r>
      <w:r w:rsidR="008407E6" w:rsidRPr="00C56D65">
        <w:rPr>
          <w:rFonts w:ascii="Ebrima" w:hAnsi="Ebrima"/>
          <w:sz w:val="22"/>
          <w:szCs w:val="22"/>
          <w:lang w:val="pt-BR"/>
        </w:rPr>
        <w:t>a Cedente</w:t>
      </w:r>
      <w:r w:rsidRPr="00C56D65">
        <w:rPr>
          <w:rFonts w:ascii="Ebrima" w:hAnsi="Ebrima"/>
          <w:sz w:val="22"/>
          <w:szCs w:val="22"/>
          <w:lang w:val="pt-BR"/>
        </w:rPr>
        <w:t xml:space="preserve"> e a </w:t>
      </w:r>
      <w:r w:rsidR="0073762C" w:rsidRPr="00C56D65">
        <w:rPr>
          <w:rFonts w:ascii="Ebrima" w:hAnsi="Ebrima"/>
          <w:sz w:val="22"/>
          <w:szCs w:val="22"/>
          <w:lang w:val="pt-BR"/>
        </w:rPr>
        <w:t>Securitizadora</w:t>
      </w:r>
      <w:r w:rsidRPr="00C56D65">
        <w:rPr>
          <w:rFonts w:ascii="Ebrima" w:hAnsi="Ebrima"/>
          <w:sz w:val="22"/>
          <w:szCs w:val="22"/>
          <w:lang w:val="pt-BR"/>
        </w:rPr>
        <w:t>.</w:t>
      </w:r>
    </w:p>
    <w:p w14:paraId="2671CC54" w14:textId="77777777" w:rsidR="00355777" w:rsidRPr="00C56D65" w:rsidRDefault="00355777" w:rsidP="00C56D65">
      <w:pPr>
        <w:pStyle w:val="BodyText21"/>
        <w:tabs>
          <w:tab w:val="left" w:pos="709"/>
        </w:tabs>
        <w:spacing w:line="320" w:lineRule="exact"/>
        <w:rPr>
          <w:rFonts w:ascii="Ebrima" w:hAnsi="Ebrima"/>
          <w:sz w:val="22"/>
          <w:szCs w:val="22"/>
          <w:lang w:val="pt-BR"/>
        </w:rPr>
      </w:pPr>
    </w:p>
    <w:p w14:paraId="76B8671D" w14:textId="16ACD45A" w:rsidR="00355777" w:rsidRPr="00C56D65" w:rsidRDefault="00355777" w:rsidP="00AF432F">
      <w:pPr>
        <w:pStyle w:val="BodyText21"/>
        <w:numPr>
          <w:ilvl w:val="0"/>
          <w:numId w:val="29"/>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A </w:t>
      </w:r>
      <w:r w:rsidR="00582588">
        <w:rPr>
          <w:rFonts w:ascii="Ebrima" w:hAnsi="Ebrima"/>
          <w:sz w:val="22"/>
          <w:szCs w:val="22"/>
          <w:lang w:val="pt-BR"/>
        </w:rPr>
        <w:t>Cedente</w:t>
      </w:r>
      <w:r w:rsidRPr="00C56D65">
        <w:rPr>
          <w:rFonts w:ascii="Ebrima" w:hAnsi="Ebrima"/>
          <w:sz w:val="22"/>
          <w:szCs w:val="22"/>
          <w:lang w:val="pt-BR"/>
        </w:rPr>
        <w:t xml:space="preserve"> declara ainda que: </w:t>
      </w:r>
    </w:p>
    <w:p w14:paraId="1B58B102" w14:textId="77777777" w:rsidR="00355777" w:rsidRPr="00C56D65" w:rsidRDefault="00355777" w:rsidP="00C56D65">
      <w:pPr>
        <w:pStyle w:val="BodyText21"/>
        <w:spacing w:line="320" w:lineRule="exact"/>
        <w:rPr>
          <w:rFonts w:ascii="Ebrima" w:hAnsi="Ebrima"/>
          <w:sz w:val="22"/>
          <w:szCs w:val="22"/>
          <w:lang w:val="pt-BR"/>
        </w:rPr>
      </w:pPr>
    </w:p>
    <w:p w14:paraId="348B5BBD" w14:textId="77777777" w:rsidR="00355777" w:rsidRPr="00C56D65" w:rsidRDefault="00355777"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não se encontra impedida de realizar a Cessão de Créditos</w:t>
      </w:r>
      <w:r w:rsidR="00153291" w:rsidRPr="00C56D65">
        <w:rPr>
          <w:rFonts w:ascii="Ebrima" w:hAnsi="Ebrima"/>
          <w:sz w:val="22"/>
          <w:szCs w:val="22"/>
          <w:lang w:val="pt-BR"/>
        </w:rPr>
        <w:t xml:space="preserve"> decorrente dos Créditos Imobiliários</w:t>
      </w:r>
      <w:r w:rsidRPr="00C56D65">
        <w:rPr>
          <w:rFonts w:ascii="Ebrima" w:hAnsi="Ebrima"/>
          <w:sz w:val="22"/>
          <w:szCs w:val="22"/>
          <w:lang w:val="pt-BR"/>
        </w:rPr>
        <w:t>, a qual inclui, de forma integral, todos os direitos, ações e prerrogativas dos Créditos Imobiliários assegurados a ela assegurados nos termos dos Contratos Imobiliários;</w:t>
      </w:r>
    </w:p>
    <w:p w14:paraId="614B3C79" w14:textId="77777777" w:rsidR="0017041D" w:rsidRPr="00C56D65" w:rsidRDefault="0017041D" w:rsidP="0043556A">
      <w:pPr>
        <w:pStyle w:val="BodyText21"/>
        <w:tabs>
          <w:tab w:val="left" w:pos="709"/>
        </w:tabs>
        <w:spacing w:line="320" w:lineRule="exact"/>
        <w:rPr>
          <w:rFonts w:ascii="Ebrima" w:hAnsi="Ebrima"/>
          <w:sz w:val="22"/>
          <w:szCs w:val="22"/>
          <w:lang w:val="pt-BR"/>
        </w:rPr>
      </w:pPr>
    </w:p>
    <w:p w14:paraId="1E5BCD7E" w14:textId="30CFBD2B" w:rsidR="0017041D" w:rsidRPr="00C56D65" w:rsidRDefault="0017041D"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não se encontra impedida de realizar a Cessão Fiduciária decorrente dos Créditos </w:t>
      </w:r>
      <w:r w:rsidRPr="00C56D65">
        <w:rPr>
          <w:rFonts w:ascii="Ebrima" w:hAnsi="Ebrima"/>
          <w:sz w:val="22"/>
          <w:szCs w:val="22"/>
          <w:lang w:val="pt-BR"/>
        </w:rPr>
        <w:lastRenderedPageBreak/>
        <w:t>Cedidos Fiduciariamente, a qual inclui, de forma integral, todos os direitos, ações e prerrogativas dos Créditos Cedidos Fiduciariamente assegurados a ela assegurados nos termos dos Contratos Imobiliários;</w:t>
      </w:r>
    </w:p>
    <w:p w14:paraId="388177BD"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4DE5704A" w14:textId="0A540184" w:rsidR="00497C74" w:rsidRPr="00C56D65" w:rsidRDefault="00497C74"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os </w:t>
      </w:r>
      <w:r w:rsidR="004973C7" w:rsidRPr="00C56D65">
        <w:rPr>
          <w:rFonts w:ascii="Ebrima" w:hAnsi="Ebrima"/>
          <w:sz w:val="22"/>
          <w:szCs w:val="22"/>
          <w:lang w:val="pt-BR"/>
        </w:rPr>
        <w:t>Créditos Imobiliários</w:t>
      </w:r>
      <w:r w:rsidR="00495A69" w:rsidRPr="00C56D65">
        <w:rPr>
          <w:rFonts w:ascii="Ebrima" w:hAnsi="Ebrima"/>
          <w:sz w:val="22"/>
          <w:szCs w:val="22"/>
          <w:lang w:val="pt-BR"/>
        </w:rPr>
        <w:t xml:space="preserve"> </w:t>
      </w:r>
      <w:r w:rsidR="00103F64" w:rsidRPr="00C56D65">
        <w:rPr>
          <w:rFonts w:ascii="Ebrima" w:hAnsi="Ebrima"/>
          <w:sz w:val="22"/>
          <w:szCs w:val="22"/>
          <w:lang w:val="pt-BR"/>
        </w:rPr>
        <w:t xml:space="preserve">Totais </w:t>
      </w:r>
      <w:r w:rsidRPr="00C56D65">
        <w:rPr>
          <w:rFonts w:ascii="Ebrima" w:hAnsi="Ebrima"/>
          <w:sz w:val="22"/>
          <w:szCs w:val="22"/>
          <w:lang w:val="pt-BR"/>
        </w:rPr>
        <w:t xml:space="preserve">ora cedidos atendem </w:t>
      </w:r>
      <w:r w:rsidR="00103F64" w:rsidRPr="00C56D65">
        <w:rPr>
          <w:rFonts w:ascii="Ebrima" w:hAnsi="Ebrima"/>
          <w:sz w:val="22"/>
          <w:szCs w:val="22"/>
          <w:lang w:val="pt-BR"/>
        </w:rPr>
        <w:t xml:space="preserve">e atenderão, conforme o caso, </w:t>
      </w:r>
      <w:r w:rsidRPr="00C56D65">
        <w:rPr>
          <w:rFonts w:ascii="Ebrima" w:hAnsi="Ebrima"/>
          <w:sz w:val="22"/>
          <w:szCs w:val="22"/>
          <w:lang w:val="pt-BR"/>
        </w:rPr>
        <w:t>aos Critérios de Elegibilidade;</w:t>
      </w:r>
    </w:p>
    <w:p w14:paraId="4D047B1C" w14:textId="77777777" w:rsidR="002E77D4" w:rsidRPr="00C56D65" w:rsidRDefault="002E77D4" w:rsidP="0043556A">
      <w:pPr>
        <w:pStyle w:val="BodyText21"/>
        <w:tabs>
          <w:tab w:val="left" w:pos="709"/>
        </w:tabs>
        <w:spacing w:line="320" w:lineRule="exact"/>
        <w:rPr>
          <w:rFonts w:ascii="Ebrima" w:hAnsi="Ebrima"/>
          <w:sz w:val="22"/>
          <w:szCs w:val="22"/>
          <w:lang w:val="pt-BR"/>
        </w:rPr>
      </w:pPr>
    </w:p>
    <w:p w14:paraId="04C6DB60" w14:textId="77777777" w:rsidR="00497C74" w:rsidRPr="00C56D65" w:rsidRDefault="00497C74"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5BDAA43A"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6DDB214E" w14:textId="56BA94D7" w:rsidR="00497C74" w:rsidRPr="00C56D65" w:rsidRDefault="00497C74"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conhece e aceita os termos da </w:t>
      </w:r>
      <w:r w:rsidR="0031440B" w:rsidRPr="00C56D65">
        <w:rPr>
          <w:rFonts w:ascii="Ebrima" w:hAnsi="Ebrima"/>
          <w:sz w:val="22"/>
          <w:szCs w:val="22"/>
          <w:lang w:val="pt-BR"/>
        </w:rPr>
        <w:t xml:space="preserve">captação de recursos por meio da </w:t>
      </w:r>
      <w:r w:rsidRPr="00C56D65">
        <w:rPr>
          <w:rFonts w:ascii="Ebrima" w:hAnsi="Ebrima"/>
          <w:sz w:val="22"/>
          <w:szCs w:val="22"/>
          <w:lang w:val="pt-BR"/>
        </w:rPr>
        <w:t>emissão pública dos CRI, conforme previsto no Termo de Securitização, os quais terão como lastro os Créditos Imobiliários, representados pelas CCI</w:t>
      </w:r>
      <w:r w:rsidR="003E28DB" w:rsidRPr="00C56D65">
        <w:rPr>
          <w:rFonts w:ascii="Ebrima" w:hAnsi="Ebrima"/>
          <w:sz w:val="22"/>
          <w:szCs w:val="22"/>
          <w:lang w:val="pt-BR"/>
        </w:rPr>
        <w:t>;</w:t>
      </w:r>
    </w:p>
    <w:p w14:paraId="0A999E2E"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42561377" w14:textId="77777777" w:rsidR="00497C74" w:rsidRPr="00C56D65" w:rsidRDefault="00C6713B"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se </w:t>
      </w:r>
      <w:r w:rsidR="00497C74" w:rsidRPr="00C56D65">
        <w:rPr>
          <w:rFonts w:ascii="Ebrima" w:hAnsi="Ebrima"/>
          <w:sz w:val="22"/>
          <w:szCs w:val="22"/>
          <w:lang w:val="pt-BR"/>
        </w:rPr>
        <w:t>responsabiliza pela existência, validade, eficácia e exequibilidade dos Créditos Imobiliários Totais;</w:t>
      </w:r>
    </w:p>
    <w:p w14:paraId="7B35A461"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53F00982" w14:textId="55E3168E" w:rsidR="00497C74" w:rsidRPr="00C56D65" w:rsidRDefault="00497C74"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C56D65">
        <w:rPr>
          <w:rFonts w:ascii="Ebrima" w:hAnsi="Ebrima"/>
          <w:sz w:val="22"/>
          <w:szCs w:val="22"/>
          <w:lang w:val="pt-BR"/>
        </w:rPr>
        <w:t>a</w:t>
      </w:r>
      <w:r w:rsidR="00582112" w:rsidRPr="00C56D65">
        <w:rPr>
          <w:rFonts w:ascii="Ebrima" w:hAnsi="Ebrima"/>
          <w:sz w:val="22"/>
          <w:szCs w:val="22"/>
          <w:lang w:val="pt-BR"/>
        </w:rPr>
        <w:t xml:space="preserve"> </w:t>
      </w:r>
      <w:r w:rsidR="00582588">
        <w:rPr>
          <w:rFonts w:ascii="Ebrima" w:hAnsi="Ebrima"/>
          <w:sz w:val="22"/>
          <w:szCs w:val="22"/>
          <w:lang w:val="pt-BR"/>
        </w:rPr>
        <w:t>Cedente</w:t>
      </w:r>
      <w:r w:rsidR="00582112" w:rsidRPr="00C56D65">
        <w:rPr>
          <w:rFonts w:ascii="Ebrima" w:hAnsi="Ebrima"/>
          <w:sz w:val="22"/>
          <w:szCs w:val="22"/>
          <w:lang w:val="pt-BR"/>
        </w:rPr>
        <w:t xml:space="preserve"> </w:t>
      </w:r>
      <w:r w:rsidRPr="00C56D65">
        <w:rPr>
          <w:rFonts w:ascii="Ebrima" w:hAnsi="Ebrima"/>
          <w:sz w:val="22"/>
          <w:szCs w:val="22"/>
          <w:lang w:val="pt-BR"/>
        </w:rPr>
        <w:t>a existência de qualquer fato, até a presente data, que impeça, restrinja, e/ou possa vir a impedir e/ou restringir, o seu direito em celebrar esse Contrato de Cessão;</w:t>
      </w:r>
    </w:p>
    <w:p w14:paraId="3AA9AC33" w14:textId="77777777" w:rsidR="00497C74" w:rsidRPr="00C56D65" w:rsidRDefault="00497C74" w:rsidP="0043556A">
      <w:pPr>
        <w:pStyle w:val="ListParagraph"/>
        <w:tabs>
          <w:tab w:val="left" w:pos="709"/>
        </w:tabs>
        <w:spacing w:line="320" w:lineRule="exact"/>
        <w:ind w:left="0"/>
        <w:rPr>
          <w:rFonts w:ascii="Ebrima" w:hAnsi="Ebrima"/>
          <w:sz w:val="22"/>
          <w:szCs w:val="22"/>
        </w:rPr>
      </w:pPr>
    </w:p>
    <w:p w14:paraId="1A3FF08E" w14:textId="67DD9A57" w:rsidR="0050350E" w:rsidRPr="00C56D65" w:rsidRDefault="00497C74"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responsabiliza-se por realizar todos os atos necessários à manutenção da posse mansa e pacífica do Imóvel</w:t>
      </w:r>
      <w:r w:rsidR="007F054B" w:rsidRPr="00C56D65">
        <w:rPr>
          <w:rFonts w:ascii="Ebrima" w:hAnsi="Ebrima"/>
          <w:sz w:val="22"/>
          <w:szCs w:val="22"/>
          <w:lang w:val="pt-BR"/>
        </w:rPr>
        <w:t xml:space="preserve"> por si ou pelos Devedores</w:t>
      </w:r>
      <w:r w:rsidRPr="00C56D65">
        <w:rPr>
          <w:rFonts w:ascii="Ebrima" w:hAnsi="Ebrima"/>
          <w:sz w:val="22"/>
          <w:szCs w:val="22"/>
          <w:lang w:val="pt-BR"/>
        </w:rPr>
        <w:t xml:space="preserve">, observados os Contratos Imobiliários, defendendo-os de quaisquer ocupações, invasões, esbulhos ou ameaças à posse do Imóvel e </w:t>
      </w:r>
      <w:r w:rsidR="0031440B" w:rsidRPr="00C56D65">
        <w:rPr>
          <w:rFonts w:ascii="Ebrima" w:hAnsi="Ebrima"/>
          <w:sz w:val="22"/>
          <w:szCs w:val="22"/>
          <w:lang w:val="pt-BR"/>
        </w:rPr>
        <w:t>d</w:t>
      </w:r>
      <w:r w:rsidR="00DF611E" w:rsidRPr="00C56D65">
        <w:rPr>
          <w:rFonts w:ascii="Ebrima" w:hAnsi="Ebrima"/>
          <w:sz w:val="22"/>
          <w:szCs w:val="22"/>
          <w:lang w:val="pt-BR"/>
        </w:rPr>
        <w:t>as Frações Imobiliárias</w:t>
      </w:r>
      <w:r w:rsidRPr="00C56D65">
        <w:rPr>
          <w:rFonts w:ascii="Ebrima" w:hAnsi="Ebrima"/>
          <w:sz w:val="22"/>
          <w:szCs w:val="22"/>
          <w:lang w:val="pt-BR"/>
        </w:rPr>
        <w:t>, inclusive por meio da contratação de advogados e tomada de medidas judiciais, sempre no menor espaço de tempo possível</w:t>
      </w:r>
      <w:r w:rsidR="0050350E" w:rsidRPr="00C56D65">
        <w:rPr>
          <w:rFonts w:ascii="Ebrima" w:hAnsi="Ebrima"/>
          <w:sz w:val="22"/>
          <w:szCs w:val="22"/>
          <w:lang w:val="pt-BR"/>
        </w:rPr>
        <w:t>;</w:t>
      </w:r>
    </w:p>
    <w:p w14:paraId="21FC2AC4" w14:textId="77777777" w:rsidR="0050350E" w:rsidRPr="00C56D65" w:rsidRDefault="0050350E" w:rsidP="0043556A">
      <w:pPr>
        <w:pStyle w:val="ListParagraph"/>
        <w:tabs>
          <w:tab w:val="left" w:pos="709"/>
        </w:tabs>
        <w:spacing w:line="320" w:lineRule="exact"/>
        <w:ind w:left="0"/>
        <w:rPr>
          <w:rFonts w:ascii="Ebrima" w:hAnsi="Ebrima"/>
          <w:sz w:val="22"/>
          <w:szCs w:val="22"/>
        </w:rPr>
      </w:pPr>
    </w:p>
    <w:p w14:paraId="62015700" w14:textId="531B4299" w:rsidR="002C2F27" w:rsidRPr="00C56D65" w:rsidRDefault="002C2F27"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atesta a regularidade d</w:t>
      </w:r>
      <w:r w:rsidR="00C00CE3" w:rsidRPr="00C56D65">
        <w:rPr>
          <w:rFonts w:ascii="Ebrima" w:hAnsi="Ebrima"/>
          <w:sz w:val="22"/>
          <w:szCs w:val="22"/>
          <w:lang w:val="pt-BR"/>
        </w:rPr>
        <w:t>o Empreendimento Imobiliário</w:t>
      </w:r>
      <w:r w:rsidRPr="00C56D65">
        <w:rPr>
          <w:rFonts w:ascii="Ebrima" w:hAnsi="Ebrima"/>
          <w:sz w:val="22"/>
          <w:szCs w:val="22"/>
          <w:lang w:val="pt-BR"/>
        </w:rPr>
        <w:t xml:space="preserve">, incluído aprovações perante prefeitura e órgãos ambientais aplicáveis, entre outros; </w:t>
      </w:r>
    </w:p>
    <w:p w14:paraId="687384DF" w14:textId="77777777" w:rsidR="00760CF4" w:rsidRPr="00C56D65" w:rsidRDefault="00760CF4" w:rsidP="0043556A">
      <w:pPr>
        <w:pStyle w:val="ListParagraph"/>
        <w:tabs>
          <w:tab w:val="left" w:pos="709"/>
        </w:tabs>
        <w:spacing w:line="320" w:lineRule="exact"/>
        <w:ind w:left="0"/>
        <w:rPr>
          <w:rFonts w:ascii="Ebrima" w:hAnsi="Ebrima"/>
          <w:sz w:val="22"/>
          <w:szCs w:val="22"/>
        </w:rPr>
      </w:pPr>
    </w:p>
    <w:p w14:paraId="32BD521A" w14:textId="26F993C8" w:rsidR="002C2F27" w:rsidRPr="00C56D65" w:rsidRDefault="002C2F27"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atesta a inexistência de ações ou processos envolvendo a </w:t>
      </w:r>
      <w:r w:rsidR="00582588">
        <w:rPr>
          <w:rFonts w:ascii="Ebrima" w:hAnsi="Ebrima"/>
          <w:sz w:val="22"/>
          <w:szCs w:val="22"/>
          <w:lang w:val="pt-BR"/>
        </w:rPr>
        <w:t>Cedente</w:t>
      </w:r>
      <w:r w:rsidR="00564CED">
        <w:rPr>
          <w:rFonts w:ascii="Ebrima" w:hAnsi="Ebrima"/>
          <w:sz w:val="22"/>
          <w:szCs w:val="22"/>
          <w:lang w:val="pt-BR"/>
        </w:rPr>
        <w:t xml:space="preserve"> </w:t>
      </w:r>
      <w:r w:rsidRPr="00C56D65">
        <w:rPr>
          <w:rFonts w:ascii="Ebrima" w:hAnsi="Ebrima"/>
          <w:sz w:val="22"/>
          <w:szCs w:val="22"/>
          <w:lang w:val="pt-BR"/>
        </w:rPr>
        <w:t>que possam afetar a cessão de créditos ora contratada;</w:t>
      </w:r>
      <w:r w:rsidR="00625C31" w:rsidRPr="00C56D65">
        <w:rPr>
          <w:rFonts w:ascii="Ebrima" w:hAnsi="Ebrima"/>
          <w:sz w:val="22"/>
          <w:szCs w:val="22"/>
          <w:lang w:val="pt-BR"/>
        </w:rPr>
        <w:t xml:space="preserve"> </w:t>
      </w:r>
    </w:p>
    <w:p w14:paraId="24038949" w14:textId="77777777" w:rsidR="002C2F27" w:rsidRPr="00C56D65" w:rsidRDefault="002C2F27" w:rsidP="0043556A">
      <w:pPr>
        <w:pStyle w:val="ListParagraph"/>
        <w:tabs>
          <w:tab w:val="left" w:pos="709"/>
        </w:tabs>
        <w:spacing w:line="320" w:lineRule="exact"/>
        <w:ind w:left="0"/>
        <w:rPr>
          <w:rFonts w:ascii="Ebrima" w:hAnsi="Ebrima"/>
          <w:sz w:val="22"/>
          <w:szCs w:val="22"/>
        </w:rPr>
      </w:pPr>
    </w:p>
    <w:p w14:paraId="36B68731" w14:textId="77777777" w:rsidR="002C2F27" w:rsidRPr="00C56D65" w:rsidRDefault="002C2F27"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ratifica a prestação de informações verdadeiras, corretas e suficientes no âmbito da auditoria jurídica, e não omissão de informações que possam afetar negativamente a decisão de investimento pelos titulares de CRI; </w:t>
      </w:r>
    </w:p>
    <w:p w14:paraId="136D3C31" w14:textId="77777777" w:rsidR="002C2F27" w:rsidRPr="00C56D65" w:rsidRDefault="002C2F27" w:rsidP="0043556A">
      <w:pPr>
        <w:pStyle w:val="ListParagraph"/>
        <w:tabs>
          <w:tab w:val="left" w:pos="709"/>
        </w:tabs>
        <w:spacing w:line="320" w:lineRule="exact"/>
        <w:ind w:left="0"/>
        <w:rPr>
          <w:rFonts w:ascii="Ebrima" w:hAnsi="Ebrima"/>
          <w:sz w:val="22"/>
          <w:szCs w:val="22"/>
        </w:rPr>
      </w:pPr>
    </w:p>
    <w:p w14:paraId="60AAF206" w14:textId="30DE0F50" w:rsidR="002C2F27" w:rsidRPr="00C56D65" w:rsidRDefault="002C2F27"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atesta a inexistência de débitos fiscais, previdenciários ou de qualquer outra natureza ou perante terceiros que possa afetar a cessão de créditos ora contratada; </w:t>
      </w:r>
    </w:p>
    <w:p w14:paraId="1913C24C" w14:textId="77777777" w:rsidR="002C2F27" w:rsidRPr="00C56D65" w:rsidRDefault="002C2F27" w:rsidP="0043556A">
      <w:pPr>
        <w:pStyle w:val="ListParagraph"/>
        <w:tabs>
          <w:tab w:val="left" w:pos="709"/>
        </w:tabs>
        <w:spacing w:line="320" w:lineRule="exact"/>
        <w:ind w:left="0"/>
        <w:rPr>
          <w:rFonts w:ascii="Ebrima" w:hAnsi="Ebrima"/>
          <w:sz w:val="22"/>
          <w:szCs w:val="22"/>
        </w:rPr>
      </w:pPr>
    </w:p>
    <w:p w14:paraId="2611A997" w14:textId="77777777" w:rsidR="002C2F27" w:rsidRPr="00C56D65" w:rsidRDefault="002C2F27"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lastRenderedPageBreak/>
        <w:t>atesta a inexistência de passivo ambiental ou atividade poluidora n</w:t>
      </w:r>
      <w:r w:rsidR="00C00CE3" w:rsidRPr="00C56D65">
        <w:rPr>
          <w:rFonts w:ascii="Ebrima" w:hAnsi="Ebrima"/>
          <w:sz w:val="22"/>
          <w:szCs w:val="22"/>
          <w:lang w:val="pt-BR"/>
        </w:rPr>
        <w:t>o Empreendimento Imobiliário</w:t>
      </w:r>
      <w:r w:rsidRPr="00C56D65">
        <w:rPr>
          <w:rFonts w:ascii="Ebrima" w:hAnsi="Ebrima"/>
          <w:sz w:val="22"/>
          <w:szCs w:val="22"/>
          <w:lang w:val="pt-BR"/>
        </w:rPr>
        <w:t xml:space="preserve">; </w:t>
      </w:r>
      <w:r w:rsidR="00582112" w:rsidRPr="00C56D65">
        <w:rPr>
          <w:rFonts w:ascii="Ebrima" w:hAnsi="Ebrima"/>
          <w:sz w:val="22"/>
          <w:szCs w:val="22"/>
          <w:lang w:val="pt-BR"/>
        </w:rPr>
        <w:t>e</w:t>
      </w:r>
    </w:p>
    <w:p w14:paraId="0EA3C061" w14:textId="77777777" w:rsidR="002C2F27" w:rsidRPr="00C56D65" w:rsidRDefault="002C2F27" w:rsidP="0043556A">
      <w:pPr>
        <w:pStyle w:val="BodyText21"/>
        <w:tabs>
          <w:tab w:val="left" w:pos="709"/>
        </w:tabs>
        <w:spacing w:line="320" w:lineRule="exact"/>
        <w:rPr>
          <w:rFonts w:ascii="Ebrima" w:hAnsi="Ebrima"/>
          <w:sz w:val="22"/>
          <w:szCs w:val="22"/>
          <w:lang w:val="pt-BR"/>
        </w:rPr>
      </w:pPr>
    </w:p>
    <w:p w14:paraId="3B17F765" w14:textId="6264130B" w:rsidR="00497C74" w:rsidRPr="00C56D65" w:rsidRDefault="00045BF5"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não poss</w:t>
      </w:r>
      <w:r w:rsidR="00B504C2" w:rsidRPr="00C56D65">
        <w:rPr>
          <w:rFonts w:ascii="Ebrima" w:hAnsi="Ebrima"/>
          <w:sz w:val="22"/>
          <w:szCs w:val="22"/>
          <w:lang w:val="pt-BR"/>
        </w:rPr>
        <w:t>ui</w:t>
      </w:r>
      <w:r w:rsidRPr="00C56D65">
        <w:rPr>
          <w:rFonts w:ascii="Ebrima" w:hAnsi="Ebrima"/>
          <w:sz w:val="22"/>
          <w:szCs w:val="22"/>
          <w:lang w:val="pt-BR"/>
        </w:rPr>
        <w:t xml:space="preserve"> conhecimento, nesta data, de</w:t>
      </w:r>
      <w:r w:rsidR="002C2F27" w:rsidRPr="00C56D65">
        <w:rPr>
          <w:rFonts w:ascii="Ebrima" w:hAnsi="Ebrima"/>
          <w:sz w:val="22"/>
          <w:szCs w:val="22"/>
          <w:lang w:val="pt-BR"/>
        </w:rPr>
        <w:t xml:space="preserve"> qualquer irregularidade na cadeia dominial do </w:t>
      </w:r>
      <w:r w:rsidR="00582588">
        <w:rPr>
          <w:rFonts w:ascii="Ebrima" w:hAnsi="Ebrima"/>
          <w:sz w:val="22"/>
          <w:szCs w:val="22"/>
          <w:lang w:val="pt-BR"/>
        </w:rPr>
        <w:t xml:space="preserve">Imóvel </w:t>
      </w:r>
      <w:r w:rsidR="002C2F27" w:rsidRPr="00C56D65">
        <w:rPr>
          <w:rFonts w:ascii="Ebrima" w:hAnsi="Ebrima"/>
          <w:sz w:val="22"/>
          <w:szCs w:val="22"/>
          <w:lang w:val="pt-BR"/>
        </w:rPr>
        <w:t>objeto d</w:t>
      </w:r>
      <w:r w:rsidR="00C00CE3" w:rsidRPr="00C56D65">
        <w:rPr>
          <w:rFonts w:ascii="Ebrima" w:hAnsi="Ebrima"/>
          <w:sz w:val="22"/>
          <w:szCs w:val="22"/>
          <w:lang w:val="pt-BR"/>
        </w:rPr>
        <w:t>o Empreendimento Imobiliário</w:t>
      </w:r>
      <w:r w:rsidR="002C2F27" w:rsidRPr="00C56D65">
        <w:rPr>
          <w:rFonts w:ascii="Ebrima" w:hAnsi="Ebrima"/>
          <w:sz w:val="22"/>
          <w:szCs w:val="22"/>
          <w:lang w:val="pt-BR"/>
        </w:rPr>
        <w:t>, tampouco de qualquer razão para que os títulos de propriedade respectivos possam ser questionados.</w:t>
      </w:r>
    </w:p>
    <w:p w14:paraId="217AB356"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7B3EB551" w14:textId="580FD600" w:rsidR="00497C74" w:rsidRPr="00C56D65" w:rsidRDefault="00497C74" w:rsidP="00AF432F">
      <w:pPr>
        <w:pStyle w:val="BodyText21"/>
        <w:numPr>
          <w:ilvl w:val="0"/>
          <w:numId w:val="29"/>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A </w:t>
      </w:r>
      <w:r w:rsidR="0073762C" w:rsidRPr="00C56D65">
        <w:rPr>
          <w:rFonts w:ascii="Ebrima" w:hAnsi="Ebrima"/>
          <w:sz w:val="22"/>
          <w:szCs w:val="22"/>
          <w:lang w:val="pt-BR"/>
        </w:rPr>
        <w:t>Securitizadora</w:t>
      </w:r>
      <w:r w:rsidRPr="00C56D65">
        <w:rPr>
          <w:rFonts w:ascii="Ebrima" w:hAnsi="Ebrima"/>
          <w:sz w:val="22"/>
          <w:szCs w:val="22"/>
          <w:lang w:val="pt-BR"/>
        </w:rPr>
        <w:t xml:space="preserve">, neste ato, declara e garante </w:t>
      </w:r>
      <w:r w:rsidR="0031440B" w:rsidRPr="00C56D65">
        <w:rPr>
          <w:rFonts w:ascii="Ebrima" w:hAnsi="Ebrima"/>
          <w:sz w:val="22"/>
          <w:szCs w:val="22"/>
          <w:lang w:val="pt-BR"/>
        </w:rPr>
        <w:t>à</w:t>
      </w:r>
      <w:r w:rsidRPr="00C56D65">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2FBEE4C7"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495B85FA" w14:textId="77777777" w:rsidR="00497C74" w:rsidRPr="00C56D65" w:rsidRDefault="00497C74" w:rsidP="00AF432F">
      <w:pPr>
        <w:pStyle w:val="BodyText21"/>
        <w:numPr>
          <w:ilvl w:val="0"/>
          <w:numId w:val="29"/>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C56D65">
        <w:rPr>
          <w:rFonts w:ascii="Ebrima" w:hAnsi="Ebrima"/>
          <w:sz w:val="22"/>
          <w:szCs w:val="22"/>
          <w:lang w:val="pt-BR"/>
        </w:rPr>
        <w:t>Securitizadora</w:t>
      </w:r>
      <w:r w:rsidRPr="00C56D65">
        <w:rPr>
          <w:rFonts w:ascii="Ebrima" w:hAnsi="Ebrima"/>
          <w:sz w:val="22"/>
          <w:szCs w:val="22"/>
          <w:lang w:val="pt-BR"/>
        </w:rPr>
        <w:t xml:space="preserve"> e as outras Partes imediatamente. </w:t>
      </w:r>
    </w:p>
    <w:p w14:paraId="572F9FEF" w14:textId="77777777" w:rsidR="00497C74" w:rsidRPr="00C56D65" w:rsidRDefault="00497C74" w:rsidP="0043556A">
      <w:pPr>
        <w:tabs>
          <w:tab w:val="left" w:pos="709"/>
        </w:tabs>
        <w:autoSpaceDE w:val="0"/>
        <w:autoSpaceDN w:val="0"/>
        <w:adjustRightInd w:val="0"/>
        <w:spacing w:line="320" w:lineRule="exact"/>
        <w:jc w:val="both"/>
        <w:rPr>
          <w:rFonts w:ascii="Ebrima" w:hAnsi="Ebrima"/>
          <w:sz w:val="22"/>
          <w:szCs w:val="22"/>
        </w:rPr>
      </w:pPr>
    </w:p>
    <w:p w14:paraId="5917850A" w14:textId="77777777" w:rsidR="0031440B" w:rsidRPr="00C56D65" w:rsidRDefault="0031440B" w:rsidP="00AF432F">
      <w:pPr>
        <w:pStyle w:val="BodyText21"/>
        <w:numPr>
          <w:ilvl w:val="0"/>
          <w:numId w:val="29"/>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7657BC14" w14:textId="77777777" w:rsidR="0031440B" w:rsidRPr="00C56D65" w:rsidRDefault="0031440B" w:rsidP="0043556A">
      <w:pPr>
        <w:tabs>
          <w:tab w:val="left" w:pos="709"/>
        </w:tabs>
        <w:autoSpaceDE w:val="0"/>
        <w:autoSpaceDN w:val="0"/>
        <w:adjustRightInd w:val="0"/>
        <w:spacing w:line="320" w:lineRule="exact"/>
        <w:jc w:val="both"/>
        <w:rPr>
          <w:rFonts w:ascii="Ebrima" w:hAnsi="Ebrima"/>
          <w:sz w:val="22"/>
          <w:szCs w:val="22"/>
        </w:rPr>
      </w:pPr>
    </w:p>
    <w:p w14:paraId="1ED7373D" w14:textId="648BD96C" w:rsidR="00076E10" w:rsidRPr="00C56D65" w:rsidRDefault="00076E10" w:rsidP="00AF432F">
      <w:pPr>
        <w:pStyle w:val="BodyText21"/>
        <w:numPr>
          <w:ilvl w:val="0"/>
          <w:numId w:val="29"/>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Sem prejuízo das demais obrigações e responsabilidades previstas neste </w:t>
      </w:r>
      <w:r w:rsidR="00F2570C" w:rsidRPr="00C56D65">
        <w:rPr>
          <w:rFonts w:ascii="Ebrima" w:hAnsi="Ebrima"/>
          <w:sz w:val="22"/>
          <w:szCs w:val="22"/>
          <w:lang w:val="pt-BR"/>
        </w:rPr>
        <w:t>in</w:t>
      </w:r>
      <w:r w:rsidRPr="00C56D65">
        <w:rPr>
          <w:rFonts w:ascii="Ebrima" w:hAnsi="Ebrima"/>
          <w:sz w:val="22"/>
          <w:szCs w:val="22"/>
          <w:lang w:val="pt-BR"/>
        </w:rPr>
        <w:t>strumento, a</w:t>
      </w:r>
      <w:r w:rsidR="00582112" w:rsidRPr="00C56D65">
        <w:rPr>
          <w:rFonts w:ascii="Ebrima" w:hAnsi="Ebrima"/>
          <w:sz w:val="22"/>
          <w:szCs w:val="22"/>
          <w:lang w:val="pt-BR"/>
        </w:rPr>
        <w:t xml:space="preserve"> </w:t>
      </w:r>
      <w:r w:rsidR="00582588">
        <w:rPr>
          <w:rFonts w:ascii="Ebrima" w:hAnsi="Ebrima"/>
          <w:sz w:val="22"/>
          <w:szCs w:val="22"/>
          <w:lang w:val="pt-BR"/>
        </w:rPr>
        <w:t>Cedente</w:t>
      </w:r>
      <w:r w:rsidR="00582112" w:rsidRPr="00C56D65">
        <w:rPr>
          <w:rFonts w:ascii="Ebrima" w:hAnsi="Ebrima"/>
          <w:sz w:val="22"/>
          <w:szCs w:val="22"/>
          <w:lang w:val="pt-BR"/>
        </w:rPr>
        <w:t xml:space="preserve"> </w:t>
      </w:r>
      <w:r w:rsidRPr="00C56D65">
        <w:rPr>
          <w:rFonts w:ascii="Ebrima" w:hAnsi="Ebrima"/>
          <w:sz w:val="22"/>
          <w:szCs w:val="22"/>
          <w:lang w:val="pt-BR"/>
        </w:rPr>
        <w:t>obriga-se a:</w:t>
      </w:r>
    </w:p>
    <w:p w14:paraId="416EEF42" w14:textId="77777777" w:rsidR="00076E10" w:rsidRPr="00C56D65" w:rsidRDefault="00076E10" w:rsidP="0043556A">
      <w:pPr>
        <w:tabs>
          <w:tab w:val="left" w:pos="709"/>
        </w:tabs>
        <w:autoSpaceDE w:val="0"/>
        <w:autoSpaceDN w:val="0"/>
        <w:adjustRightInd w:val="0"/>
        <w:spacing w:line="320" w:lineRule="exact"/>
        <w:jc w:val="both"/>
        <w:rPr>
          <w:rFonts w:ascii="Ebrima" w:hAnsi="Ebrima"/>
          <w:sz w:val="22"/>
          <w:szCs w:val="22"/>
        </w:rPr>
      </w:pPr>
    </w:p>
    <w:p w14:paraId="57DD977C" w14:textId="3655AD36" w:rsidR="00076E10" w:rsidRPr="00C56D65" w:rsidRDefault="00076E10" w:rsidP="00AF432F">
      <w:pPr>
        <w:pStyle w:val="ListParagraph"/>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responder por toda e qualquer demanda relacionada </w:t>
      </w:r>
      <w:r w:rsidR="00582588">
        <w:rPr>
          <w:rFonts w:ascii="Ebrima" w:hAnsi="Ebrima"/>
          <w:sz w:val="22"/>
          <w:szCs w:val="22"/>
        </w:rPr>
        <w:t>às</w:t>
      </w:r>
      <w:r w:rsidR="00FA002E" w:rsidRPr="00C56D65">
        <w:rPr>
          <w:rFonts w:ascii="Ebrima" w:hAnsi="Ebrima"/>
          <w:sz w:val="22"/>
          <w:szCs w:val="22"/>
        </w:rPr>
        <w:t xml:space="preserve"> </w:t>
      </w:r>
      <w:r w:rsidR="000260FD" w:rsidRPr="00C56D65">
        <w:rPr>
          <w:rFonts w:ascii="Ebrima" w:hAnsi="Ebrima"/>
          <w:sz w:val="22"/>
          <w:szCs w:val="22"/>
        </w:rPr>
        <w:t xml:space="preserve">Frações Imobiliárias e </w:t>
      </w:r>
      <w:r w:rsidRPr="00C56D65">
        <w:rPr>
          <w:rFonts w:ascii="Ebrima" w:hAnsi="Ebrima"/>
          <w:sz w:val="22"/>
          <w:szCs w:val="22"/>
        </w:rPr>
        <w:t>a</w:t>
      </w:r>
      <w:r w:rsidR="00C00CE3" w:rsidRPr="00C56D65">
        <w:rPr>
          <w:rFonts w:ascii="Ebrima" w:hAnsi="Ebrima"/>
          <w:sz w:val="22"/>
          <w:szCs w:val="22"/>
        </w:rPr>
        <w:t>o Empreendimento Imobiliário</w:t>
      </w:r>
      <w:r w:rsidRPr="00C56D65">
        <w:rPr>
          <w:rFonts w:ascii="Ebrima" w:hAnsi="Ebrima"/>
          <w:sz w:val="22"/>
          <w:szCs w:val="22"/>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6B094816" w14:textId="77777777" w:rsidR="00076E10" w:rsidRPr="00C56D65" w:rsidRDefault="00076E10" w:rsidP="00C56D65">
      <w:pPr>
        <w:autoSpaceDE w:val="0"/>
        <w:autoSpaceDN w:val="0"/>
        <w:adjustRightInd w:val="0"/>
        <w:spacing w:line="320" w:lineRule="exact"/>
        <w:jc w:val="both"/>
        <w:rPr>
          <w:rFonts w:ascii="Ebrima" w:hAnsi="Ebrima"/>
          <w:sz w:val="22"/>
          <w:szCs w:val="22"/>
        </w:rPr>
      </w:pPr>
    </w:p>
    <w:p w14:paraId="5E1F5E3D" w14:textId="6D8D3F12" w:rsidR="00076E10" w:rsidRPr="00C56D65" w:rsidRDefault="00076E10" w:rsidP="00AF432F">
      <w:pPr>
        <w:pStyle w:val="ListParagraph"/>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caso qualquer </w:t>
      </w:r>
      <w:r w:rsidR="00004CD5" w:rsidRPr="00C56D65">
        <w:rPr>
          <w:rFonts w:ascii="Ebrima" w:hAnsi="Ebrima"/>
          <w:sz w:val="22"/>
          <w:szCs w:val="22"/>
        </w:rPr>
        <w:t>c</w:t>
      </w:r>
      <w:r w:rsidRPr="00C56D65">
        <w:rPr>
          <w:rFonts w:ascii="Ebrima" w:hAnsi="Ebrima"/>
          <w:sz w:val="22"/>
          <w:szCs w:val="22"/>
        </w:rPr>
        <w:t xml:space="preserve">láusula dos Contratos Imobiliários venha a ser questionada judicialmente pelo respectivo Devedor, </w:t>
      </w:r>
      <w:r w:rsidR="00582112" w:rsidRPr="00C56D65">
        <w:rPr>
          <w:rFonts w:ascii="Ebrima" w:hAnsi="Ebrima"/>
          <w:sz w:val="22"/>
          <w:szCs w:val="22"/>
        </w:rPr>
        <w:t xml:space="preserve">a </w:t>
      </w:r>
      <w:r w:rsidR="00582588">
        <w:rPr>
          <w:rFonts w:ascii="Ebrima" w:hAnsi="Ebrima"/>
          <w:sz w:val="22"/>
          <w:szCs w:val="22"/>
        </w:rPr>
        <w:t>Cedente</w:t>
      </w:r>
      <w:r w:rsidR="00582112" w:rsidRPr="00C56D65">
        <w:rPr>
          <w:rFonts w:ascii="Ebrima" w:hAnsi="Ebrima"/>
          <w:sz w:val="22"/>
          <w:szCs w:val="22"/>
        </w:rPr>
        <w:t xml:space="preserve"> fica obrigada</w:t>
      </w:r>
      <w:r w:rsidRPr="00C56D65">
        <w:rPr>
          <w:rFonts w:ascii="Ebrima" w:hAnsi="Ebrima"/>
          <w:sz w:val="22"/>
          <w:szCs w:val="22"/>
        </w:rPr>
        <w:t xml:space="preserve"> a se defender de forma tempestiva e eficaz, sendo certo que </w:t>
      </w:r>
      <w:r w:rsidR="00582112" w:rsidRPr="00C56D65">
        <w:rPr>
          <w:rFonts w:ascii="Ebrima" w:hAnsi="Ebrima"/>
          <w:sz w:val="22"/>
          <w:szCs w:val="22"/>
        </w:rPr>
        <w:t xml:space="preserve">a </w:t>
      </w:r>
      <w:r w:rsidR="00582588">
        <w:rPr>
          <w:rFonts w:ascii="Ebrima" w:hAnsi="Ebrima"/>
          <w:sz w:val="22"/>
          <w:szCs w:val="22"/>
        </w:rPr>
        <w:t>Cedente</w:t>
      </w:r>
      <w:r w:rsidR="00582588" w:rsidRPr="00C56D65">
        <w:rPr>
          <w:rFonts w:ascii="Ebrima" w:hAnsi="Ebrima"/>
          <w:sz w:val="22"/>
          <w:szCs w:val="22"/>
        </w:rPr>
        <w:t xml:space="preserve"> </w:t>
      </w:r>
      <w:r w:rsidR="00582112" w:rsidRPr="00C56D65">
        <w:rPr>
          <w:rFonts w:ascii="Ebrima" w:hAnsi="Ebrima"/>
          <w:sz w:val="22"/>
          <w:szCs w:val="22"/>
        </w:rPr>
        <w:t xml:space="preserve">fica obrigada </w:t>
      </w:r>
      <w:r w:rsidRPr="00C56D65">
        <w:rPr>
          <w:rFonts w:ascii="Ebrima" w:hAnsi="Ebrima"/>
          <w:sz w:val="22"/>
          <w:szCs w:val="22"/>
        </w:rPr>
        <w:t>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746F39E0" w14:textId="77777777" w:rsidR="00076E10" w:rsidRPr="00C56D65" w:rsidRDefault="00076E10" w:rsidP="00C56D65">
      <w:pPr>
        <w:autoSpaceDE w:val="0"/>
        <w:autoSpaceDN w:val="0"/>
        <w:adjustRightInd w:val="0"/>
        <w:spacing w:line="320" w:lineRule="exact"/>
        <w:jc w:val="both"/>
        <w:rPr>
          <w:rFonts w:ascii="Ebrima" w:hAnsi="Ebrima"/>
          <w:sz w:val="22"/>
          <w:szCs w:val="22"/>
        </w:rPr>
      </w:pPr>
    </w:p>
    <w:p w14:paraId="6A0C3FE8" w14:textId="27C73A8D" w:rsidR="00076E10" w:rsidRPr="00C56D65" w:rsidRDefault="00076E10" w:rsidP="00AF432F">
      <w:pPr>
        <w:pStyle w:val="ListParagraph"/>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disponibilizar à Securitizadora, em 10 (dez) </w:t>
      </w:r>
      <w:r w:rsidR="00B14388" w:rsidRPr="00C56D65">
        <w:rPr>
          <w:rFonts w:ascii="Ebrima" w:hAnsi="Ebrima"/>
          <w:sz w:val="22"/>
          <w:szCs w:val="22"/>
        </w:rPr>
        <w:t>Dias Úteis</w:t>
      </w:r>
      <w:r w:rsidRPr="00C56D65">
        <w:rPr>
          <w:rFonts w:ascii="Ebrima" w:hAnsi="Ebrima"/>
          <w:sz w:val="22"/>
          <w:szCs w:val="22"/>
        </w:rPr>
        <w:t xml:space="preserve"> contados da respectiva solicitação, toda a informação e/ou documentação necessária para a realização das suas </w:t>
      </w:r>
      <w:r w:rsidRPr="00C56D65">
        <w:rPr>
          <w:rFonts w:ascii="Ebrima" w:hAnsi="Ebrima"/>
          <w:sz w:val="22"/>
          <w:szCs w:val="22"/>
        </w:rPr>
        <w:lastRenderedPageBreak/>
        <w:t>obrigações, salvo em caso de solicitação de autoridade judicial ou administrativa, hipótese em que deverão ser disponibilizados com 5 (cinco) Dias Úteis de antecedência com relação ao final do prazo estabelecido pela respectiva autoridade</w:t>
      </w:r>
      <w:r w:rsidR="00433DF5" w:rsidRPr="00C56D65">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C56D65">
        <w:rPr>
          <w:rFonts w:ascii="Ebrima" w:hAnsi="Ebrima"/>
          <w:sz w:val="22"/>
          <w:szCs w:val="22"/>
        </w:rPr>
        <w:t>;</w:t>
      </w:r>
    </w:p>
    <w:p w14:paraId="72FC9918" w14:textId="77777777" w:rsidR="00076E10" w:rsidRPr="00C56D65" w:rsidRDefault="00076E10" w:rsidP="00C56D65">
      <w:pPr>
        <w:autoSpaceDE w:val="0"/>
        <w:autoSpaceDN w:val="0"/>
        <w:adjustRightInd w:val="0"/>
        <w:spacing w:line="320" w:lineRule="exact"/>
        <w:jc w:val="both"/>
        <w:rPr>
          <w:rFonts w:ascii="Ebrima" w:hAnsi="Ebrima"/>
          <w:sz w:val="22"/>
          <w:szCs w:val="22"/>
        </w:rPr>
      </w:pPr>
    </w:p>
    <w:p w14:paraId="5F8A2A8C" w14:textId="77777777" w:rsidR="00076E10" w:rsidRPr="00C56D65" w:rsidRDefault="00076E10" w:rsidP="00AF432F">
      <w:pPr>
        <w:pStyle w:val="ListParagraph"/>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C56D65">
        <w:rPr>
          <w:rFonts w:ascii="Ebrima" w:hAnsi="Ebrima"/>
          <w:sz w:val="22"/>
          <w:szCs w:val="22"/>
        </w:rPr>
        <w:t>dos Documentos da Operação</w:t>
      </w:r>
      <w:r w:rsidRPr="00C56D65">
        <w:rPr>
          <w:rFonts w:ascii="Ebrima" w:hAnsi="Ebrima"/>
          <w:sz w:val="22"/>
          <w:szCs w:val="22"/>
        </w:rPr>
        <w:t>;</w:t>
      </w:r>
    </w:p>
    <w:p w14:paraId="528F2E60" w14:textId="77777777" w:rsidR="00076E10" w:rsidRPr="00C56D65" w:rsidRDefault="00076E10" w:rsidP="00C56D65">
      <w:pPr>
        <w:autoSpaceDE w:val="0"/>
        <w:autoSpaceDN w:val="0"/>
        <w:adjustRightInd w:val="0"/>
        <w:spacing w:line="320" w:lineRule="exact"/>
        <w:jc w:val="both"/>
        <w:rPr>
          <w:rFonts w:ascii="Ebrima" w:hAnsi="Ebrima"/>
          <w:sz w:val="22"/>
          <w:szCs w:val="22"/>
        </w:rPr>
      </w:pPr>
    </w:p>
    <w:p w14:paraId="59F2F9D5" w14:textId="6E844E6C" w:rsidR="00076E10" w:rsidRPr="00C56D65" w:rsidRDefault="00076E10" w:rsidP="00AF432F">
      <w:pPr>
        <w:pStyle w:val="ListParagraph"/>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enviar à Securitizadora ou a quem este indicar cópias físicas ou digitais da totalidade dos Contratos Imobiliários dos quais decorrem os Créditos Imobiliários Totais, bem como cópia dos documentos dos respectivos Devedores;</w:t>
      </w:r>
    </w:p>
    <w:p w14:paraId="59673BDD" w14:textId="77777777" w:rsidR="00076E10" w:rsidRPr="00C56D65" w:rsidRDefault="00076E10" w:rsidP="00C56D65">
      <w:pPr>
        <w:autoSpaceDE w:val="0"/>
        <w:autoSpaceDN w:val="0"/>
        <w:adjustRightInd w:val="0"/>
        <w:spacing w:line="320" w:lineRule="exact"/>
        <w:jc w:val="both"/>
        <w:rPr>
          <w:rFonts w:ascii="Ebrima" w:hAnsi="Ebrima"/>
          <w:sz w:val="22"/>
          <w:szCs w:val="22"/>
        </w:rPr>
      </w:pPr>
    </w:p>
    <w:p w14:paraId="6870852B" w14:textId="77777777" w:rsidR="00076E10" w:rsidRPr="00C56D65" w:rsidRDefault="00076E10" w:rsidP="00AF432F">
      <w:pPr>
        <w:pStyle w:val="ListParagraph"/>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informar a Securitizadora, no prazo de até 2 (dois) Dias Úteis após seu conhecimento, a respeito da ocorrência de qualquer </w:t>
      </w:r>
      <w:r w:rsidR="00582112" w:rsidRPr="00C56D65">
        <w:rPr>
          <w:rFonts w:ascii="Ebrima" w:hAnsi="Ebrima"/>
          <w:sz w:val="22"/>
          <w:szCs w:val="22"/>
        </w:rPr>
        <w:t>H</w:t>
      </w:r>
      <w:r w:rsidRPr="00C56D65">
        <w:rPr>
          <w:rFonts w:ascii="Ebrima" w:hAnsi="Ebrima"/>
          <w:sz w:val="22"/>
          <w:szCs w:val="22"/>
        </w:rPr>
        <w:t xml:space="preserve">ipótese de </w:t>
      </w:r>
      <w:r w:rsidR="00582112" w:rsidRPr="00C56D65">
        <w:rPr>
          <w:rFonts w:ascii="Ebrima" w:hAnsi="Ebrima"/>
          <w:sz w:val="22"/>
          <w:szCs w:val="22"/>
        </w:rPr>
        <w:t>R</w:t>
      </w:r>
      <w:r w:rsidRPr="00C56D65">
        <w:rPr>
          <w:rFonts w:ascii="Ebrima" w:hAnsi="Ebrima"/>
          <w:sz w:val="22"/>
          <w:szCs w:val="22"/>
        </w:rPr>
        <w:t xml:space="preserve">ecompra </w:t>
      </w:r>
      <w:r w:rsidR="00582112" w:rsidRPr="00C56D65">
        <w:rPr>
          <w:rFonts w:ascii="Ebrima" w:hAnsi="Ebrima"/>
          <w:sz w:val="22"/>
          <w:szCs w:val="22"/>
        </w:rPr>
        <w:t>C</w:t>
      </w:r>
      <w:r w:rsidRPr="00C56D65">
        <w:rPr>
          <w:rFonts w:ascii="Ebrima" w:hAnsi="Ebrima"/>
          <w:sz w:val="22"/>
          <w:szCs w:val="22"/>
        </w:rPr>
        <w:t>ompulsória de que tenha conhecimento</w:t>
      </w:r>
      <w:r w:rsidR="007565C8" w:rsidRPr="00C56D65">
        <w:rPr>
          <w:rFonts w:ascii="Ebrima" w:hAnsi="Ebrima"/>
          <w:sz w:val="22"/>
          <w:szCs w:val="22"/>
        </w:rPr>
        <w:t>;</w:t>
      </w:r>
    </w:p>
    <w:p w14:paraId="3FB1B470" w14:textId="77777777" w:rsidR="00076E10" w:rsidRPr="00C56D65" w:rsidRDefault="00076E10" w:rsidP="00C56D65">
      <w:pPr>
        <w:pStyle w:val="ListParagraph"/>
        <w:spacing w:line="320" w:lineRule="exact"/>
        <w:ind w:left="0"/>
        <w:rPr>
          <w:rFonts w:ascii="Ebrima" w:hAnsi="Ebrima"/>
          <w:sz w:val="22"/>
          <w:szCs w:val="22"/>
        </w:rPr>
      </w:pPr>
    </w:p>
    <w:p w14:paraId="1F640328" w14:textId="3BDB166B" w:rsidR="00D60EDE" w:rsidRPr="00C56D65" w:rsidRDefault="00076E10" w:rsidP="00AF432F">
      <w:pPr>
        <w:pStyle w:val="ListParagraph"/>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enviar à Securitizadora cópia de todos os Contratos Imobiliários</w:t>
      </w:r>
      <w:r w:rsidR="00B14388" w:rsidRPr="00C56D65">
        <w:rPr>
          <w:rFonts w:ascii="Ebrima" w:hAnsi="Ebrima"/>
          <w:sz w:val="22"/>
          <w:szCs w:val="22"/>
        </w:rPr>
        <w:t>, em formato digital,</w:t>
      </w:r>
      <w:r w:rsidRPr="00C56D65">
        <w:rPr>
          <w:rFonts w:ascii="Ebrima" w:hAnsi="Ebrima"/>
          <w:sz w:val="22"/>
          <w:szCs w:val="22"/>
        </w:rPr>
        <w:t xml:space="preserve"> celebrados com os respectivos Devedores, de modo a comprovar a alienação de cada </w:t>
      </w:r>
      <w:r w:rsidR="007565C8" w:rsidRPr="00C56D65">
        <w:rPr>
          <w:rFonts w:ascii="Ebrima" w:hAnsi="Ebrima"/>
          <w:sz w:val="22"/>
          <w:szCs w:val="22"/>
        </w:rPr>
        <w:t>um</w:t>
      </w:r>
      <w:r w:rsidR="00582588">
        <w:rPr>
          <w:rFonts w:ascii="Ebrima" w:hAnsi="Ebrima"/>
          <w:sz w:val="22"/>
          <w:szCs w:val="22"/>
        </w:rPr>
        <w:t>a</w:t>
      </w:r>
      <w:r w:rsidR="007565C8" w:rsidRPr="00C56D65">
        <w:rPr>
          <w:rFonts w:ascii="Ebrima" w:hAnsi="Ebrima"/>
          <w:sz w:val="22"/>
          <w:szCs w:val="22"/>
        </w:rPr>
        <w:t xml:space="preserve"> d</w:t>
      </w:r>
      <w:r w:rsidR="00DF611E" w:rsidRPr="00C56D65">
        <w:rPr>
          <w:rFonts w:ascii="Ebrima" w:hAnsi="Ebrima"/>
          <w:sz w:val="22"/>
          <w:szCs w:val="22"/>
        </w:rPr>
        <w:t>as Frações Imobiliárias</w:t>
      </w:r>
      <w:r w:rsidR="007565C8" w:rsidRPr="00C56D65">
        <w:rPr>
          <w:rFonts w:ascii="Ebrima" w:hAnsi="Ebrima"/>
          <w:sz w:val="22"/>
          <w:szCs w:val="22"/>
        </w:rPr>
        <w:t xml:space="preserve"> </w:t>
      </w:r>
      <w:r w:rsidRPr="00C56D65">
        <w:rPr>
          <w:rFonts w:ascii="Ebrima" w:hAnsi="Ebrima"/>
          <w:sz w:val="22"/>
          <w:szCs w:val="22"/>
        </w:rPr>
        <w:t>vinculad</w:t>
      </w:r>
      <w:r w:rsidR="00582588">
        <w:rPr>
          <w:rFonts w:ascii="Ebrima" w:hAnsi="Ebrima"/>
          <w:sz w:val="22"/>
          <w:szCs w:val="22"/>
        </w:rPr>
        <w:t>a</w:t>
      </w:r>
      <w:r w:rsidRPr="00C56D65">
        <w:rPr>
          <w:rFonts w:ascii="Ebrima" w:hAnsi="Ebrima"/>
          <w:sz w:val="22"/>
          <w:szCs w:val="22"/>
        </w:rPr>
        <w:t>s à operação</w:t>
      </w:r>
      <w:r w:rsidR="00955A63" w:rsidRPr="00C56D65">
        <w:rPr>
          <w:rFonts w:ascii="Ebrima" w:hAnsi="Ebrima"/>
          <w:sz w:val="22"/>
          <w:szCs w:val="22"/>
        </w:rPr>
        <w:t>, observado que caso solicitado pela Cessionária, a Cedente deverá enviar vias físicas dos referidos documentos em até 5 (cinco) Dias Úteis</w:t>
      </w:r>
      <w:r w:rsidR="00716D3B" w:rsidRPr="00C56D65">
        <w:rPr>
          <w:rFonts w:ascii="Ebrima" w:hAnsi="Ebrima"/>
          <w:sz w:val="22"/>
          <w:szCs w:val="22"/>
        </w:rPr>
        <w:t>;</w:t>
      </w:r>
    </w:p>
    <w:p w14:paraId="5AD9E088" w14:textId="77777777" w:rsidR="00D60EDE" w:rsidRPr="00C56D65" w:rsidRDefault="00D60EDE" w:rsidP="00C56D65">
      <w:pPr>
        <w:pStyle w:val="ListParagraph"/>
        <w:spacing w:line="320" w:lineRule="exact"/>
        <w:ind w:left="0"/>
        <w:rPr>
          <w:rFonts w:ascii="Ebrima" w:hAnsi="Ebrima"/>
          <w:sz w:val="22"/>
          <w:szCs w:val="22"/>
        </w:rPr>
      </w:pPr>
    </w:p>
    <w:p w14:paraId="7387BACA" w14:textId="75D8E8A4" w:rsidR="00D60EDE" w:rsidRPr="00C56D65" w:rsidRDefault="00D60EDE" w:rsidP="00AF432F">
      <w:pPr>
        <w:pStyle w:val="ListParagraph"/>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cumprir </w:t>
      </w:r>
      <w:r w:rsidR="00930088" w:rsidRPr="00C56D65">
        <w:rPr>
          <w:rFonts w:ascii="Ebrima" w:hAnsi="Ebrima"/>
          <w:sz w:val="22"/>
          <w:szCs w:val="22"/>
        </w:rPr>
        <w:t>todas as obrigações</w:t>
      </w:r>
      <w:r w:rsidRPr="00C56D65">
        <w:rPr>
          <w:rFonts w:ascii="Ebrima" w:hAnsi="Ebrima"/>
          <w:sz w:val="22"/>
          <w:szCs w:val="22"/>
        </w:rPr>
        <w:t xml:space="preserve">, principais ou acessórias, necessárias ao regular exercício de suas atividades, incluindo, aquelas de natureza trabalhista, tributária, previdenciária ou ambiental; </w:t>
      </w:r>
    </w:p>
    <w:p w14:paraId="3915BB1D" w14:textId="77777777" w:rsidR="00D60EDE" w:rsidRPr="00C56D65" w:rsidRDefault="00D60EDE" w:rsidP="00C56D65">
      <w:pPr>
        <w:pStyle w:val="ListParagraph"/>
        <w:spacing w:line="320" w:lineRule="exact"/>
        <w:ind w:left="0"/>
        <w:rPr>
          <w:rFonts w:ascii="Ebrima" w:hAnsi="Ebrima"/>
          <w:sz w:val="22"/>
          <w:szCs w:val="22"/>
        </w:rPr>
      </w:pPr>
    </w:p>
    <w:p w14:paraId="11B81863" w14:textId="77777777" w:rsidR="00D60EDE" w:rsidRPr="00C56D65" w:rsidRDefault="00D60EDE" w:rsidP="00AF432F">
      <w:pPr>
        <w:pStyle w:val="ListParagraph"/>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manter em dia todas as licenças necessárias ao regular exercício de suas atividades; </w:t>
      </w:r>
    </w:p>
    <w:p w14:paraId="5E8C4110" w14:textId="77777777" w:rsidR="00D60EDE" w:rsidRPr="00C56D65" w:rsidRDefault="00D60EDE" w:rsidP="00C56D65">
      <w:pPr>
        <w:pStyle w:val="ListParagraph"/>
        <w:spacing w:line="320" w:lineRule="exact"/>
        <w:ind w:left="0"/>
        <w:rPr>
          <w:rFonts w:ascii="Ebrima" w:hAnsi="Ebrima"/>
          <w:sz w:val="22"/>
          <w:szCs w:val="22"/>
        </w:rPr>
      </w:pPr>
    </w:p>
    <w:p w14:paraId="45A8FE5F" w14:textId="77777777" w:rsidR="00D60EDE" w:rsidRPr="00C56D65" w:rsidRDefault="00D60EDE" w:rsidP="00AF432F">
      <w:pPr>
        <w:pStyle w:val="ListParagraph"/>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apresentar suas demonstrações financeiras (auditadas ou não) conforme se tornem disponíveis; e</w:t>
      </w:r>
    </w:p>
    <w:p w14:paraId="7F334A24" w14:textId="77777777" w:rsidR="00D60EDE" w:rsidRPr="00C56D65" w:rsidRDefault="00D60EDE" w:rsidP="00C56D65">
      <w:pPr>
        <w:pStyle w:val="ListParagraph"/>
        <w:spacing w:line="320" w:lineRule="exact"/>
        <w:ind w:left="0"/>
        <w:rPr>
          <w:rFonts w:ascii="Ebrima" w:hAnsi="Ebrima"/>
          <w:sz w:val="22"/>
          <w:szCs w:val="22"/>
        </w:rPr>
      </w:pPr>
    </w:p>
    <w:p w14:paraId="6DB039CA" w14:textId="77777777" w:rsidR="00076E10" w:rsidRPr="00C56D65" w:rsidRDefault="00D60EDE" w:rsidP="00AF432F">
      <w:pPr>
        <w:pStyle w:val="ListParagraph"/>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comunicar a Securitizadora sobre quaisquer notificações, notificações de infração, intimações ou multas impostas por órgãos municipais, estaduais ou federais que possam afetar o</w:t>
      </w:r>
      <w:r w:rsidR="00582112" w:rsidRPr="00C56D65">
        <w:rPr>
          <w:rFonts w:ascii="Ebrima" w:hAnsi="Ebrima"/>
          <w:sz w:val="22"/>
          <w:szCs w:val="22"/>
        </w:rPr>
        <w:t xml:space="preserve"> Imóvel </w:t>
      </w:r>
      <w:r w:rsidRPr="00C56D65">
        <w:rPr>
          <w:rFonts w:ascii="Ebrima" w:hAnsi="Ebrima"/>
          <w:sz w:val="22"/>
          <w:szCs w:val="22"/>
        </w:rPr>
        <w:t xml:space="preserve">ou </w:t>
      </w:r>
      <w:r w:rsidR="00C00CE3" w:rsidRPr="00C56D65">
        <w:rPr>
          <w:rFonts w:ascii="Ebrima" w:hAnsi="Ebrima"/>
          <w:sz w:val="22"/>
          <w:szCs w:val="22"/>
        </w:rPr>
        <w:t>o Empreendimento Imobiliário</w:t>
      </w:r>
      <w:r w:rsidRPr="00C56D65">
        <w:rPr>
          <w:rFonts w:ascii="Ebrima" w:hAnsi="Ebrima"/>
          <w:sz w:val="22"/>
          <w:szCs w:val="22"/>
        </w:rPr>
        <w:t xml:space="preserve">, bem como sobre a propositura de quaisquer ações ou processos envolvendo os imóveis ou </w:t>
      </w:r>
      <w:r w:rsidR="00C00CE3" w:rsidRPr="00C56D65">
        <w:rPr>
          <w:rFonts w:ascii="Ebrima" w:hAnsi="Ebrima"/>
          <w:sz w:val="22"/>
          <w:szCs w:val="22"/>
        </w:rPr>
        <w:t>o Empreendimento Imobiliário</w:t>
      </w:r>
      <w:r w:rsidR="005C3DC9" w:rsidRPr="00C56D65">
        <w:rPr>
          <w:rFonts w:ascii="Ebrima" w:hAnsi="Ebrima"/>
          <w:sz w:val="22"/>
          <w:szCs w:val="22"/>
        </w:rPr>
        <w:t xml:space="preserve"> de que sejam de seu conhecimento</w:t>
      </w:r>
      <w:r w:rsidR="00076E10" w:rsidRPr="00C56D65">
        <w:rPr>
          <w:rFonts w:ascii="Ebrima" w:hAnsi="Ebrima"/>
          <w:sz w:val="22"/>
          <w:szCs w:val="22"/>
        </w:rPr>
        <w:t>.</w:t>
      </w:r>
    </w:p>
    <w:p w14:paraId="6F47C544" w14:textId="77777777" w:rsidR="00E46763" w:rsidRPr="00C56D65" w:rsidRDefault="00E46763" w:rsidP="00C56D65">
      <w:pPr>
        <w:autoSpaceDE w:val="0"/>
        <w:autoSpaceDN w:val="0"/>
        <w:adjustRightInd w:val="0"/>
        <w:spacing w:line="320" w:lineRule="exact"/>
        <w:jc w:val="both"/>
        <w:rPr>
          <w:rFonts w:ascii="Ebrima" w:hAnsi="Ebrima"/>
          <w:sz w:val="22"/>
          <w:szCs w:val="22"/>
        </w:rPr>
      </w:pPr>
    </w:p>
    <w:p w14:paraId="2F67C428" w14:textId="77777777" w:rsidR="00497C74" w:rsidRPr="00C56D65" w:rsidRDefault="00497C74"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 xml:space="preserve">CLÁUSULA </w:t>
      </w:r>
      <w:r w:rsidR="00F01038" w:rsidRPr="00C56D65">
        <w:rPr>
          <w:rFonts w:ascii="Ebrima" w:hAnsi="Ebrima"/>
          <w:b/>
          <w:sz w:val="22"/>
          <w:szCs w:val="22"/>
        </w:rPr>
        <w:t xml:space="preserve">NONA </w:t>
      </w:r>
      <w:r w:rsidRPr="00C56D65">
        <w:rPr>
          <w:rFonts w:ascii="Ebrima" w:hAnsi="Ebrima"/>
          <w:b/>
          <w:sz w:val="22"/>
          <w:szCs w:val="22"/>
        </w:rPr>
        <w:t>– DA FORMA DE PAGAMENTO</w:t>
      </w:r>
      <w:r w:rsidR="008B52FE" w:rsidRPr="00C56D65">
        <w:rPr>
          <w:rFonts w:ascii="Ebrima" w:hAnsi="Ebrima"/>
          <w:b/>
          <w:sz w:val="22"/>
          <w:szCs w:val="22"/>
        </w:rPr>
        <w:t xml:space="preserve"> E DA MORA</w:t>
      </w:r>
    </w:p>
    <w:p w14:paraId="3ADCEF26" w14:textId="77777777" w:rsidR="00497C74" w:rsidRPr="00C56D65" w:rsidRDefault="00497C74" w:rsidP="00C56D65">
      <w:pPr>
        <w:autoSpaceDE w:val="0"/>
        <w:autoSpaceDN w:val="0"/>
        <w:adjustRightInd w:val="0"/>
        <w:spacing w:line="320" w:lineRule="exact"/>
        <w:jc w:val="center"/>
        <w:rPr>
          <w:rFonts w:ascii="Ebrima" w:hAnsi="Ebrima"/>
          <w:b/>
          <w:sz w:val="22"/>
          <w:szCs w:val="22"/>
        </w:rPr>
      </w:pPr>
    </w:p>
    <w:p w14:paraId="48CF5C9F" w14:textId="77777777" w:rsidR="00497C74" w:rsidRPr="00C56D65" w:rsidRDefault="00497C74" w:rsidP="00AF432F">
      <w:pPr>
        <w:pStyle w:val="ListParagraph"/>
        <w:numPr>
          <w:ilvl w:val="0"/>
          <w:numId w:val="30"/>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Todos os pagamentos devidos nos termos deste Contrato de Cessão deverão ser feitos em moeda corrente nacional e em recursos imediatamente disponíveis, da seguinte forma:</w:t>
      </w:r>
    </w:p>
    <w:p w14:paraId="5621151B"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4E338260" w14:textId="669CB5FA" w:rsidR="00497C74" w:rsidRPr="00C56D65" w:rsidRDefault="00497C74" w:rsidP="00AF432F">
      <w:pPr>
        <w:pStyle w:val="ListParagraph"/>
        <w:numPr>
          <w:ilvl w:val="0"/>
          <w:numId w:val="20"/>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se devidos à</w:t>
      </w:r>
      <w:r w:rsidR="00582112" w:rsidRPr="00C56D65">
        <w:rPr>
          <w:rFonts w:ascii="Ebrima" w:hAnsi="Ebrima"/>
          <w:sz w:val="22"/>
          <w:szCs w:val="22"/>
        </w:rPr>
        <w:t xml:space="preserve"> </w:t>
      </w:r>
      <w:r w:rsidR="00582588">
        <w:rPr>
          <w:rFonts w:ascii="Ebrima" w:hAnsi="Ebrima"/>
          <w:sz w:val="22"/>
          <w:szCs w:val="22"/>
        </w:rPr>
        <w:t>Cedente</w:t>
      </w:r>
      <w:r w:rsidRPr="00C56D65">
        <w:rPr>
          <w:rFonts w:ascii="Ebrima" w:hAnsi="Ebrima"/>
          <w:sz w:val="22"/>
          <w:szCs w:val="22"/>
        </w:rPr>
        <w:t>, por meio da realização de depósito de recursos imediatamente disponíveis, por sua conta e ordem, na Conta Autorizada; e</w:t>
      </w:r>
    </w:p>
    <w:p w14:paraId="291D875A"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6CDE3F71" w14:textId="77777777" w:rsidR="00497C74" w:rsidRPr="00C56D65" w:rsidRDefault="00497C74" w:rsidP="00AF432F">
      <w:pPr>
        <w:pStyle w:val="ListParagraph"/>
        <w:numPr>
          <w:ilvl w:val="0"/>
          <w:numId w:val="20"/>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se devidos à </w:t>
      </w:r>
      <w:r w:rsidR="0073762C" w:rsidRPr="00C56D65">
        <w:rPr>
          <w:rFonts w:ascii="Ebrima" w:hAnsi="Ebrima"/>
          <w:sz w:val="22"/>
          <w:szCs w:val="22"/>
        </w:rPr>
        <w:t>Securitizadora</w:t>
      </w:r>
      <w:r w:rsidRPr="00C56D65">
        <w:rPr>
          <w:rFonts w:ascii="Ebrima" w:hAnsi="Ebrima"/>
          <w:sz w:val="22"/>
          <w:szCs w:val="22"/>
        </w:rPr>
        <w:t>, por meio da realização de depósito de recursos imediatamente disponíveis na Conta Centralizadora.</w:t>
      </w:r>
    </w:p>
    <w:p w14:paraId="2534B149"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71821243" w14:textId="77777777" w:rsidR="00497C74" w:rsidRPr="00C56D65" w:rsidRDefault="00497C74" w:rsidP="00AF432F">
      <w:pPr>
        <w:pStyle w:val="ListParagraph"/>
        <w:numPr>
          <w:ilvl w:val="0"/>
          <w:numId w:val="30"/>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O pagamento devido às Partes que não seja efetuado na</w:t>
      </w:r>
      <w:r w:rsidR="001D6721" w:rsidRPr="00C56D65">
        <w:rPr>
          <w:rFonts w:ascii="Ebrima" w:hAnsi="Ebrima"/>
          <w:sz w:val="22"/>
          <w:szCs w:val="22"/>
        </w:rPr>
        <w:t>s</w:t>
      </w:r>
      <w:r w:rsidRPr="00C56D65">
        <w:rPr>
          <w:rFonts w:ascii="Ebrima" w:hAnsi="Ebrima"/>
          <w:sz w:val="22"/>
          <w:szCs w:val="22"/>
        </w:rPr>
        <w:t xml:space="preserve"> Conta Autorizada</w:t>
      </w:r>
      <w:r w:rsidR="00582112" w:rsidRPr="00C56D65">
        <w:rPr>
          <w:rFonts w:ascii="Ebrima" w:hAnsi="Ebrima"/>
          <w:sz w:val="22"/>
          <w:szCs w:val="22"/>
        </w:rPr>
        <w:t xml:space="preserve"> </w:t>
      </w:r>
      <w:r w:rsidRPr="00C56D65">
        <w:rPr>
          <w:rFonts w:ascii="Ebrima" w:hAnsi="Ebrima"/>
          <w:sz w:val="22"/>
          <w:szCs w:val="22"/>
        </w:rPr>
        <w:t>ou na Conta Centralizadora, conforme o caso, será considerado como não realizado.</w:t>
      </w:r>
    </w:p>
    <w:p w14:paraId="26037EE4"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6F27AFB1" w14:textId="77777777" w:rsidR="00497C74" w:rsidRPr="00C56D65" w:rsidRDefault="00497C74" w:rsidP="00AF432F">
      <w:pPr>
        <w:pStyle w:val="ListParagraph"/>
        <w:numPr>
          <w:ilvl w:val="0"/>
          <w:numId w:val="30"/>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ou na Conta Centralizadora, conforme aplicável, o mesmo valor de pagamento que teria sido depositado caso não tivessem ocorrido referidas deduções ou retenções.</w:t>
      </w:r>
    </w:p>
    <w:p w14:paraId="608C0259"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764303A5" w14:textId="77777777" w:rsidR="008B52FE" w:rsidRPr="00C56D65" w:rsidRDefault="008B52FE" w:rsidP="00AF432F">
      <w:pPr>
        <w:pStyle w:val="ListParagraph"/>
        <w:numPr>
          <w:ilvl w:val="0"/>
          <w:numId w:val="30"/>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3EFBFB0" w14:textId="77777777" w:rsidR="008B52FE" w:rsidRPr="00C56D65" w:rsidRDefault="008B52FE" w:rsidP="00C56D65">
      <w:pPr>
        <w:autoSpaceDE w:val="0"/>
        <w:autoSpaceDN w:val="0"/>
        <w:adjustRightInd w:val="0"/>
        <w:spacing w:line="320" w:lineRule="exact"/>
        <w:jc w:val="both"/>
        <w:rPr>
          <w:rFonts w:ascii="Ebrima" w:hAnsi="Ebrima"/>
          <w:sz w:val="22"/>
          <w:szCs w:val="22"/>
        </w:rPr>
      </w:pPr>
    </w:p>
    <w:p w14:paraId="1F998866" w14:textId="4EF9F0D0" w:rsidR="008B52FE" w:rsidRPr="00C56D65" w:rsidRDefault="008B52FE" w:rsidP="00AF432F">
      <w:pPr>
        <w:pStyle w:val="ListParagraph"/>
        <w:numPr>
          <w:ilvl w:val="0"/>
          <w:numId w:val="21"/>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juros de mora de 1% (um por cento) ao mês, calculados </w:t>
      </w:r>
      <w:r w:rsidRPr="00C56D65">
        <w:rPr>
          <w:rFonts w:ascii="Ebrima" w:hAnsi="Ebrima"/>
          <w:i/>
          <w:sz w:val="22"/>
          <w:szCs w:val="22"/>
        </w:rPr>
        <w:t>pro rata temporis</w:t>
      </w:r>
      <w:r w:rsidRPr="00C56D65">
        <w:rPr>
          <w:rFonts w:ascii="Ebrima" w:hAnsi="Ebrima"/>
          <w:sz w:val="22"/>
          <w:szCs w:val="22"/>
        </w:rPr>
        <w:t xml:space="preserve"> desde a data em que o pagamento </w:t>
      </w:r>
      <w:r w:rsidR="00930088" w:rsidRPr="00C56D65">
        <w:rPr>
          <w:rFonts w:ascii="Ebrima" w:hAnsi="Ebrima"/>
          <w:sz w:val="22"/>
          <w:szCs w:val="22"/>
        </w:rPr>
        <w:t>se tornou</w:t>
      </w:r>
      <w:r w:rsidRPr="00C56D65">
        <w:rPr>
          <w:rFonts w:ascii="Ebrima" w:hAnsi="Ebrima"/>
          <w:sz w:val="22"/>
          <w:szCs w:val="22"/>
        </w:rPr>
        <w:t xml:space="preserve"> exigível até o seu integral recebimento pelo respectivo credor; e</w:t>
      </w:r>
    </w:p>
    <w:p w14:paraId="60127324" w14:textId="77777777" w:rsidR="008B52FE" w:rsidRPr="00C56D65" w:rsidRDefault="008B52FE" w:rsidP="00C56D65">
      <w:pPr>
        <w:autoSpaceDE w:val="0"/>
        <w:autoSpaceDN w:val="0"/>
        <w:adjustRightInd w:val="0"/>
        <w:spacing w:line="320" w:lineRule="exact"/>
        <w:jc w:val="both"/>
        <w:rPr>
          <w:rFonts w:ascii="Ebrima" w:hAnsi="Ebrima"/>
          <w:sz w:val="22"/>
          <w:szCs w:val="22"/>
        </w:rPr>
      </w:pPr>
    </w:p>
    <w:p w14:paraId="3ED80DDC" w14:textId="77777777" w:rsidR="008B52FE" w:rsidRPr="00C56D65" w:rsidRDefault="008B52FE" w:rsidP="00AF432F">
      <w:pPr>
        <w:pStyle w:val="ListParagraph"/>
        <w:numPr>
          <w:ilvl w:val="0"/>
          <w:numId w:val="21"/>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multa convencional, não compensatória, de 2% (dois por cento).</w:t>
      </w:r>
    </w:p>
    <w:p w14:paraId="544C89CC" w14:textId="77777777" w:rsidR="007779C8" w:rsidRPr="00C56D65" w:rsidRDefault="007779C8" w:rsidP="00C56D65">
      <w:pPr>
        <w:autoSpaceDE w:val="0"/>
        <w:autoSpaceDN w:val="0"/>
        <w:adjustRightInd w:val="0"/>
        <w:spacing w:line="320" w:lineRule="exact"/>
        <w:jc w:val="both"/>
        <w:rPr>
          <w:rFonts w:ascii="Ebrima" w:hAnsi="Ebrima"/>
          <w:sz w:val="22"/>
          <w:szCs w:val="22"/>
        </w:rPr>
      </w:pPr>
    </w:p>
    <w:p w14:paraId="174F26B0" w14:textId="77777777" w:rsidR="000E38A1" w:rsidRPr="00C56D65" w:rsidRDefault="007779C8"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CLÁUSULA DÉCIMA – DO ENCERRAMENTO DA OPERAÇÃO DE CAPTAÇÃO</w:t>
      </w:r>
    </w:p>
    <w:p w14:paraId="528BE921" w14:textId="77777777" w:rsidR="000E38A1" w:rsidRPr="00C56D65" w:rsidRDefault="000E38A1" w:rsidP="00C56D65">
      <w:pPr>
        <w:autoSpaceDE w:val="0"/>
        <w:autoSpaceDN w:val="0"/>
        <w:adjustRightInd w:val="0"/>
        <w:spacing w:line="320" w:lineRule="exact"/>
        <w:jc w:val="both"/>
        <w:rPr>
          <w:rFonts w:ascii="Ebrima" w:hAnsi="Ebrima"/>
          <w:sz w:val="22"/>
          <w:szCs w:val="22"/>
        </w:rPr>
      </w:pPr>
    </w:p>
    <w:p w14:paraId="5C7B83DC" w14:textId="44C131FE" w:rsidR="007779C8" w:rsidRPr="00C56D65" w:rsidRDefault="00B46391" w:rsidP="00AF432F">
      <w:pPr>
        <w:pStyle w:val="ListParagraph"/>
        <w:numPr>
          <w:ilvl w:val="0"/>
          <w:numId w:val="31"/>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Q</w:t>
      </w:r>
      <w:r w:rsidR="007779C8" w:rsidRPr="00C56D65">
        <w:rPr>
          <w:rFonts w:ascii="Ebrima" w:hAnsi="Ebrima"/>
          <w:sz w:val="22"/>
          <w:szCs w:val="22"/>
        </w:rPr>
        <w:t xml:space="preserve">uando do pagamento da integralidade das </w:t>
      </w:r>
      <w:r w:rsidRPr="00C56D65">
        <w:rPr>
          <w:rFonts w:ascii="Ebrima" w:hAnsi="Ebrima"/>
          <w:sz w:val="22"/>
          <w:szCs w:val="22"/>
        </w:rPr>
        <w:t>O</w:t>
      </w:r>
      <w:r w:rsidR="007779C8" w:rsidRPr="00C56D65">
        <w:rPr>
          <w:rFonts w:ascii="Ebrima" w:hAnsi="Ebrima"/>
          <w:sz w:val="22"/>
          <w:szCs w:val="22"/>
        </w:rPr>
        <w:t xml:space="preserve">brigações </w:t>
      </w:r>
      <w:r w:rsidRPr="00C56D65">
        <w:rPr>
          <w:rFonts w:ascii="Ebrima" w:hAnsi="Ebrima"/>
          <w:sz w:val="22"/>
          <w:szCs w:val="22"/>
        </w:rPr>
        <w:t xml:space="preserve">Garantidas, inclusos os pagamentos aos investidores dos CRI e as despesas do Patrimônio Separado, </w:t>
      </w:r>
      <w:r w:rsidR="001D0D0D" w:rsidRPr="00C56D65">
        <w:rPr>
          <w:rFonts w:ascii="Ebrima" w:hAnsi="Ebrima"/>
          <w:sz w:val="22"/>
          <w:szCs w:val="22"/>
        </w:rPr>
        <w:t>seja por meio do exercício da Recompra Facultativa</w:t>
      </w:r>
      <w:r w:rsidR="00582112" w:rsidRPr="00C56D65">
        <w:rPr>
          <w:rFonts w:ascii="Ebrima" w:hAnsi="Ebrima"/>
          <w:sz w:val="22"/>
          <w:szCs w:val="22"/>
        </w:rPr>
        <w:t xml:space="preserve">, </w:t>
      </w:r>
      <w:r w:rsidR="001D0D0D" w:rsidRPr="00C56D65">
        <w:rPr>
          <w:rFonts w:ascii="Ebrima" w:hAnsi="Ebrima"/>
          <w:sz w:val="22"/>
          <w:szCs w:val="22"/>
        </w:rPr>
        <w:t>Recompra Total dos Créditos Imobiliários</w:t>
      </w:r>
      <w:r w:rsidR="00582112" w:rsidRPr="00C56D65">
        <w:rPr>
          <w:rFonts w:ascii="Ebrima" w:hAnsi="Ebrima"/>
          <w:sz w:val="22"/>
          <w:szCs w:val="22"/>
        </w:rPr>
        <w:t xml:space="preserve">, </w:t>
      </w:r>
      <w:r w:rsidR="001D0D0D" w:rsidRPr="00C56D65">
        <w:rPr>
          <w:rFonts w:ascii="Ebrima" w:hAnsi="Ebrima"/>
          <w:sz w:val="22"/>
          <w:szCs w:val="22"/>
        </w:rPr>
        <w:t>pagamento da Multa Indenizatória,</w:t>
      </w:r>
      <w:r w:rsidR="00582112" w:rsidRPr="00C56D65">
        <w:rPr>
          <w:rFonts w:ascii="Ebrima" w:hAnsi="Ebrima"/>
          <w:sz w:val="22"/>
          <w:szCs w:val="22"/>
        </w:rPr>
        <w:t xml:space="preserve"> também </w:t>
      </w:r>
      <w:r w:rsidR="001D0D0D" w:rsidRPr="00C56D65">
        <w:rPr>
          <w:rFonts w:ascii="Ebrima" w:hAnsi="Ebrima"/>
          <w:sz w:val="22"/>
          <w:szCs w:val="22"/>
        </w:rPr>
        <w:t>ou pela completa amortização dos CRI</w:t>
      </w:r>
      <w:r w:rsidR="00E011CF" w:rsidRPr="00C56D65">
        <w:rPr>
          <w:rFonts w:ascii="Ebrima" w:hAnsi="Ebrima"/>
          <w:sz w:val="22"/>
          <w:szCs w:val="22"/>
        </w:rPr>
        <w:t>,</w:t>
      </w:r>
      <w:r w:rsidR="00BC421A" w:rsidRPr="00C56D65">
        <w:rPr>
          <w:rFonts w:ascii="Ebrima" w:hAnsi="Ebrima"/>
          <w:sz w:val="22"/>
          <w:szCs w:val="22"/>
        </w:rPr>
        <w:t xml:space="preserve"> situações que serão constatadas </w:t>
      </w:r>
      <w:r w:rsidR="007779C8" w:rsidRPr="00C56D65">
        <w:rPr>
          <w:rFonts w:ascii="Ebrima" w:hAnsi="Ebrima"/>
          <w:sz w:val="22"/>
          <w:szCs w:val="22"/>
        </w:rPr>
        <w:t xml:space="preserve">por meio </w:t>
      </w:r>
      <w:r w:rsidR="00BC421A" w:rsidRPr="00C56D65">
        <w:rPr>
          <w:rFonts w:ascii="Ebrima" w:hAnsi="Ebrima"/>
          <w:sz w:val="22"/>
          <w:szCs w:val="22"/>
        </w:rPr>
        <w:t>da emissão do</w:t>
      </w:r>
      <w:r w:rsidR="007779C8" w:rsidRPr="00C56D65">
        <w:rPr>
          <w:rFonts w:ascii="Ebrima" w:hAnsi="Ebrima"/>
          <w:sz w:val="22"/>
          <w:szCs w:val="22"/>
        </w:rPr>
        <w:t xml:space="preserve"> termo de quitação pelo Agente Fiduciário </w:t>
      </w:r>
      <w:r w:rsidR="00BC421A" w:rsidRPr="00C56D65">
        <w:rPr>
          <w:rFonts w:ascii="Ebrima" w:hAnsi="Ebrima"/>
          <w:sz w:val="22"/>
          <w:szCs w:val="22"/>
        </w:rPr>
        <w:t xml:space="preserve">previsto no Termo de Securitização </w:t>
      </w:r>
      <w:r w:rsidR="007779C8" w:rsidRPr="00C56D65">
        <w:rPr>
          <w:rFonts w:ascii="Ebrima" w:hAnsi="Ebrima"/>
          <w:sz w:val="22"/>
          <w:szCs w:val="22"/>
        </w:rPr>
        <w:t>(“</w:t>
      </w:r>
      <w:r w:rsidR="007779C8" w:rsidRPr="00C56D65">
        <w:rPr>
          <w:rFonts w:ascii="Ebrima" w:hAnsi="Ebrima"/>
          <w:sz w:val="22"/>
          <w:szCs w:val="22"/>
          <w:u w:val="single"/>
        </w:rPr>
        <w:t>Quitação do Agente Fiduciário</w:t>
      </w:r>
      <w:r w:rsidR="007779C8" w:rsidRPr="00C56D65">
        <w:rPr>
          <w:rFonts w:ascii="Ebrima" w:hAnsi="Ebrima"/>
          <w:sz w:val="22"/>
          <w:szCs w:val="22"/>
        </w:rPr>
        <w:t xml:space="preserve">”), os Créditos Imobiliários que estiverem vinculados aos CRI e, por conseguinte, sob a </w:t>
      </w:r>
      <w:r w:rsidR="007779C8" w:rsidRPr="00C56D65">
        <w:rPr>
          <w:rFonts w:ascii="Ebrima" w:hAnsi="Ebrima"/>
          <w:sz w:val="22"/>
          <w:szCs w:val="22"/>
        </w:rPr>
        <w:lastRenderedPageBreak/>
        <w:t>titularidade da Securitizadora, serão liberados à</w:t>
      </w:r>
      <w:r w:rsidR="00C3560F" w:rsidRPr="00C56D65">
        <w:rPr>
          <w:rFonts w:ascii="Ebrima" w:hAnsi="Ebrima"/>
          <w:sz w:val="22"/>
          <w:szCs w:val="22"/>
        </w:rPr>
        <w:t xml:space="preserve"> </w:t>
      </w:r>
      <w:r w:rsidR="00582588">
        <w:rPr>
          <w:rFonts w:ascii="Ebrima" w:hAnsi="Ebrima"/>
          <w:sz w:val="22"/>
          <w:szCs w:val="22"/>
        </w:rPr>
        <w:t>Cedente</w:t>
      </w:r>
      <w:r w:rsidR="007779C8" w:rsidRPr="00C56D65">
        <w:rPr>
          <w:rFonts w:ascii="Ebrima" w:hAnsi="Ebrima"/>
          <w:sz w:val="22"/>
          <w:szCs w:val="22"/>
        </w:rPr>
        <w:t>, a título de pagamento d</w:t>
      </w:r>
      <w:r w:rsidR="00BF2C3D" w:rsidRPr="00C56D65">
        <w:rPr>
          <w:rFonts w:ascii="Ebrima" w:hAnsi="Ebrima"/>
          <w:sz w:val="22"/>
          <w:szCs w:val="22"/>
        </w:rPr>
        <w:t>e</w:t>
      </w:r>
      <w:r w:rsidR="007779C8" w:rsidRPr="00C56D65">
        <w:rPr>
          <w:rFonts w:ascii="Ebrima" w:hAnsi="Ebrima"/>
          <w:sz w:val="22"/>
          <w:szCs w:val="22"/>
        </w:rPr>
        <w:t xml:space="preserve"> </w:t>
      </w:r>
      <w:r w:rsidR="007779C8" w:rsidRPr="00C56D65">
        <w:rPr>
          <w:rFonts w:ascii="Ebrima" w:hAnsi="Ebrima"/>
          <w:color w:val="000000"/>
          <w:sz w:val="22"/>
          <w:szCs w:val="22"/>
        </w:rPr>
        <w:t>Saldo Remanescente do Preço da Cessão</w:t>
      </w:r>
      <w:r w:rsidR="007779C8" w:rsidRPr="00C56D65">
        <w:rPr>
          <w:rFonts w:ascii="Ebrima" w:hAnsi="Ebrima"/>
          <w:sz w:val="22"/>
          <w:szCs w:val="22"/>
        </w:rPr>
        <w:t>.</w:t>
      </w:r>
      <w:r w:rsidR="00727D8A" w:rsidRPr="00C56D65">
        <w:rPr>
          <w:rFonts w:ascii="Ebrima" w:hAnsi="Ebrima"/>
          <w:sz w:val="22"/>
          <w:szCs w:val="22"/>
        </w:rPr>
        <w:t xml:space="preserve"> </w:t>
      </w:r>
    </w:p>
    <w:p w14:paraId="097E65D8" w14:textId="77777777" w:rsidR="007779C8" w:rsidRPr="00C56D65" w:rsidRDefault="007779C8" w:rsidP="00C56D65">
      <w:pPr>
        <w:spacing w:line="320" w:lineRule="exact"/>
        <w:jc w:val="both"/>
        <w:rPr>
          <w:rFonts w:ascii="Ebrima" w:hAnsi="Ebrima"/>
          <w:sz w:val="22"/>
          <w:szCs w:val="22"/>
          <w:highlight w:val="green"/>
        </w:rPr>
      </w:pPr>
    </w:p>
    <w:p w14:paraId="5115B78E" w14:textId="66EA4C32" w:rsidR="007779C8" w:rsidRPr="0043556A" w:rsidRDefault="00C3560F" w:rsidP="00AF432F">
      <w:pPr>
        <w:pStyle w:val="ListParagraph"/>
        <w:numPr>
          <w:ilvl w:val="2"/>
          <w:numId w:val="63"/>
        </w:numPr>
        <w:tabs>
          <w:tab w:val="left" w:pos="1701"/>
        </w:tabs>
        <w:autoSpaceDE w:val="0"/>
        <w:autoSpaceDN w:val="0"/>
        <w:adjustRightInd w:val="0"/>
        <w:spacing w:line="320" w:lineRule="exact"/>
        <w:ind w:left="709" w:firstLine="0"/>
        <w:jc w:val="both"/>
        <w:rPr>
          <w:rFonts w:ascii="Ebrima" w:hAnsi="Ebrima"/>
          <w:sz w:val="22"/>
          <w:szCs w:val="22"/>
        </w:rPr>
      </w:pPr>
      <w:r w:rsidRPr="0043556A">
        <w:rPr>
          <w:rFonts w:ascii="Ebrima" w:hAnsi="Ebrima"/>
          <w:sz w:val="22"/>
          <w:szCs w:val="22"/>
        </w:rPr>
        <w:t xml:space="preserve">A </w:t>
      </w:r>
      <w:r w:rsidR="00564CED">
        <w:rPr>
          <w:rFonts w:ascii="Ebrima" w:hAnsi="Ebrima"/>
          <w:sz w:val="22"/>
          <w:szCs w:val="22"/>
        </w:rPr>
        <w:t>Cedente e</w:t>
      </w:r>
      <w:r w:rsidRPr="0043556A">
        <w:rPr>
          <w:rFonts w:ascii="Ebrima" w:hAnsi="Ebrima"/>
          <w:sz w:val="22"/>
          <w:szCs w:val="22"/>
        </w:rPr>
        <w:t xml:space="preserve"> a Securitizadora </w:t>
      </w:r>
      <w:r w:rsidR="00BF2C3D" w:rsidRPr="0043556A">
        <w:rPr>
          <w:rFonts w:ascii="Ebrima" w:hAnsi="Ebrima"/>
          <w:sz w:val="22"/>
          <w:szCs w:val="22"/>
        </w:rPr>
        <w:t xml:space="preserve">celebrarão </w:t>
      </w:r>
      <w:r w:rsidR="007779C8" w:rsidRPr="0043556A">
        <w:rPr>
          <w:rFonts w:ascii="Ebrima" w:hAnsi="Ebrima"/>
          <w:sz w:val="22"/>
          <w:szCs w:val="22"/>
        </w:rPr>
        <w:t xml:space="preserve">instrumento de </w:t>
      </w:r>
      <w:r w:rsidR="00BF2C3D" w:rsidRPr="0043556A">
        <w:rPr>
          <w:rFonts w:ascii="Ebrima" w:hAnsi="Ebrima"/>
          <w:sz w:val="22"/>
          <w:szCs w:val="22"/>
        </w:rPr>
        <w:t xml:space="preserve">retrocessão e </w:t>
      </w:r>
      <w:r w:rsidR="007779C8" w:rsidRPr="0043556A">
        <w:rPr>
          <w:rFonts w:ascii="Ebrima" w:hAnsi="Ebrima"/>
          <w:sz w:val="22"/>
          <w:szCs w:val="22"/>
        </w:rPr>
        <w:t xml:space="preserve">liberação dos </w:t>
      </w:r>
      <w:r w:rsidR="007779C8" w:rsidRPr="0043556A">
        <w:rPr>
          <w:rFonts w:ascii="Ebrima" w:hAnsi="Ebrima"/>
          <w:color w:val="000000"/>
          <w:sz w:val="22"/>
          <w:szCs w:val="22"/>
        </w:rPr>
        <w:t>Créditos Imobiliários</w:t>
      </w:r>
      <w:r w:rsidR="004A761D" w:rsidRPr="0043556A">
        <w:rPr>
          <w:rFonts w:ascii="Ebrima" w:hAnsi="Ebrima"/>
          <w:color w:val="000000"/>
          <w:sz w:val="22"/>
          <w:szCs w:val="22"/>
        </w:rPr>
        <w:t xml:space="preserve"> Totais</w:t>
      </w:r>
      <w:r w:rsidR="00BF2C3D" w:rsidRPr="0043556A">
        <w:rPr>
          <w:rFonts w:ascii="Ebrima" w:hAnsi="Ebrima"/>
          <w:color w:val="000000"/>
          <w:sz w:val="22"/>
          <w:szCs w:val="22"/>
        </w:rPr>
        <w:t>, liberação de Garantias</w:t>
      </w:r>
      <w:r w:rsidR="007779C8" w:rsidRPr="0043556A">
        <w:rPr>
          <w:rFonts w:ascii="Ebrima" w:hAnsi="Ebrima"/>
          <w:color w:val="000000"/>
          <w:sz w:val="22"/>
          <w:szCs w:val="22"/>
        </w:rPr>
        <w:t xml:space="preserve"> e quitação das obrigações d</w:t>
      </w:r>
      <w:r w:rsidRPr="0043556A">
        <w:rPr>
          <w:rFonts w:ascii="Ebrima" w:hAnsi="Ebrima"/>
          <w:color w:val="000000"/>
          <w:sz w:val="22"/>
          <w:szCs w:val="22"/>
        </w:rPr>
        <w:t>evidas de parte a parte</w:t>
      </w:r>
      <w:r w:rsidR="007779C8" w:rsidRPr="0043556A">
        <w:rPr>
          <w:rFonts w:ascii="Ebrima" w:hAnsi="Ebrima"/>
          <w:sz w:val="22"/>
          <w:szCs w:val="22"/>
        </w:rPr>
        <w:t xml:space="preserve">: </w:t>
      </w:r>
      <w:r w:rsidR="007779C8" w:rsidRPr="0043556A">
        <w:rPr>
          <w:rFonts w:ascii="Ebrima" w:hAnsi="Ebrima"/>
          <w:b/>
          <w:sz w:val="22"/>
          <w:szCs w:val="22"/>
        </w:rPr>
        <w:t>(i)</w:t>
      </w:r>
      <w:r w:rsidR="007779C8" w:rsidRPr="0043556A">
        <w:rPr>
          <w:rFonts w:ascii="Ebrima" w:hAnsi="Ebrima"/>
          <w:sz w:val="22"/>
          <w:szCs w:val="22"/>
        </w:rPr>
        <w:t xml:space="preserve"> no prazo de </w:t>
      </w:r>
      <w:r w:rsidR="00BF2C3D" w:rsidRPr="0043556A">
        <w:rPr>
          <w:rFonts w:ascii="Ebrima" w:hAnsi="Ebrima"/>
          <w:sz w:val="22"/>
          <w:szCs w:val="22"/>
        </w:rPr>
        <w:t xml:space="preserve">até </w:t>
      </w:r>
      <w:r w:rsidR="007779C8" w:rsidRPr="0043556A">
        <w:rPr>
          <w:rFonts w:ascii="Ebrima" w:hAnsi="Ebrima"/>
          <w:sz w:val="22"/>
          <w:szCs w:val="22"/>
        </w:rPr>
        <w:t xml:space="preserve">15 (quinze) Dias Úteis a contar do recebimento, pela Securitizadora, da Quitação do Agente Fiduciário; e </w:t>
      </w:r>
      <w:r w:rsidR="007779C8" w:rsidRPr="0043556A">
        <w:rPr>
          <w:rFonts w:ascii="Ebrima" w:hAnsi="Ebrima"/>
          <w:b/>
          <w:sz w:val="22"/>
          <w:szCs w:val="22"/>
        </w:rPr>
        <w:t>(ii)</w:t>
      </w:r>
      <w:r w:rsidR="007779C8" w:rsidRPr="0043556A">
        <w:rPr>
          <w:rFonts w:ascii="Ebrima" w:hAnsi="Ebrima"/>
          <w:sz w:val="22"/>
          <w:szCs w:val="22"/>
        </w:rPr>
        <w:t xml:space="preserve"> averba</w:t>
      </w:r>
      <w:r w:rsidR="00BF2C3D" w:rsidRPr="0043556A">
        <w:rPr>
          <w:rFonts w:ascii="Ebrima" w:hAnsi="Ebrima"/>
          <w:sz w:val="22"/>
          <w:szCs w:val="22"/>
        </w:rPr>
        <w:t>r</w:t>
      </w:r>
      <w:r w:rsidR="002978A0" w:rsidRPr="0043556A">
        <w:rPr>
          <w:rFonts w:ascii="Ebrima" w:hAnsi="Ebrima"/>
          <w:sz w:val="22"/>
          <w:szCs w:val="22"/>
        </w:rPr>
        <w:t>ão</w:t>
      </w:r>
      <w:r w:rsidR="007779C8" w:rsidRPr="0043556A">
        <w:rPr>
          <w:rFonts w:ascii="Ebrima" w:hAnsi="Ebrima"/>
          <w:sz w:val="22"/>
          <w:szCs w:val="22"/>
        </w:rPr>
        <w:t xml:space="preserve"> </w:t>
      </w:r>
      <w:r w:rsidR="00BF2C3D" w:rsidRPr="0043556A">
        <w:rPr>
          <w:rFonts w:ascii="Ebrima" w:hAnsi="Ebrima"/>
          <w:sz w:val="22"/>
          <w:szCs w:val="22"/>
        </w:rPr>
        <w:t xml:space="preserve">tal instrumento </w:t>
      </w:r>
      <w:r w:rsidR="007779C8" w:rsidRPr="0043556A">
        <w:rPr>
          <w:rFonts w:ascii="Ebrima" w:hAnsi="Ebrima"/>
          <w:sz w:val="22"/>
          <w:szCs w:val="22"/>
        </w:rPr>
        <w:t xml:space="preserve">nos Cartórios de Registro de Títulos e Documentos </w:t>
      </w:r>
      <w:r w:rsidR="003E0D28" w:rsidRPr="0043556A">
        <w:rPr>
          <w:rFonts w:ascii="Ebrima" w:hAnsi="Ebrima"/>
          <w:sz w:val="22"/>
          <w:szCs w:val="22"/>
        </w:rPr>
        <w:t xml:space="preserve">das sedes das Partes, à margem deste </w:t>
      </w:r>
      <w:r w:rsidR="007779C8" w:rsidRPr="0043556A">
        <w:rPr>
          <w:rFonts w:ascii="Ebrima" w:hAnsi="Ebrima"/>
          <w:sz w:val="22"/>
          <w:szCs w:val="22"/>
        </w:rPr>
        <w:t>Contrato de Cessão, às expensas d</w:t>
      </w:r>
      <w:r w:rsidR="00582588">
        <w:rPr>
          <w:rFonts w:ascii="Ebrima" w:hAnsi="Ebrima"/>
          <w:sz w:val="22"/>
          <w:szCs w:val="22"/>
        </w:rPr>
        <w:t>a Cedente</w:t>
      </w:r>
      <w:r w:rsidR="007779C8" w:rsidRPr="0043556A">
        <w:rPr>
          <w:rFonts w:ascii="Ebrima" w:hAnsi="Ebrima"/>
          <w:sz w:val="22"/>
          <w:szCs w:val="22"/>
        </w:rPr>
        <w:t>.</w:t>
      </w:r>
    </w:p>
    <w:p w14:paraId="492FA33E" w14:textId="77777777" w:rsidR="007779C8" w:rsidRPr="00C56D65" w:rsidRDefault="007779C8" w:rsidP="0043556A">
      <w:pPr>
        <w:tabs>
          <w:tab w:val="left" w:pos="1701"/>
        </w:tabs>
        <w:autoSpaceDE w:val="0"/>
        <w:autoSpaceDN w:val="0"/>
        <w:adjustRightInd w:val="0"/>
        <w:spacing w:line="320" w:lineRule="exact"/>
        <w:ind w:left="709"/>
        <w:jc w:val="both"/>
        <w:rPr>
          <w:rFonts w:ascii="Ebrima" w:hAnsi="Ebrima"/>
          <w:sz w:val="22"/>
          <w:szCs w:val="22"/>
        </w:rPr>
      </w:pPr>
    </w:p>
    <w:p w14:paraId="43966780" w14:textId="5DEAC70B" w:rsidR="007779C8" w:rsidRPr="00C56D65" w:rsidRDefault="00BF2C3D" w:rsidP="00AF432F">
      <w:pPr>
        <w:pStyle w:val="ListParagraph"/>
        <w:numPr>
          <w:ilvl w:val="2"/>
          <w:numId w:val="63"/>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A</w:t>
      </w:r>
      <w:r w:rsidR="007779C8" w:rsidRPr="00C56D65">
        <w:rPr>
          <w:rFonts w:ascii="Ebrima" w:hAnsi="Ebrima"/>
          <w:sz w:val="22"/>
          <w:szCs w:val="22"/>
        </w:rPr>
        <w:t xml:space="preserve">s respectivas CCI remanescentes poderão ser canceladas junto à B3, caso as partes assim decidam, sendo certo que na hipótese de </w:t>
      </w:r>
      <w:r w:rsidR="008407E6" w:rsidRPr="00C56D65">
        <w:rPr>
          <w:rFonts w:ascii="Ebrima" w:hAnsi="Ebrima"/>
          <w:sz w:val="22"/>
          <w:szCs w:val="22"/>
        </w:rPr>
        <w:t>a Cedente</w:t>
      </w:r>
      <w:r w:rsidR="007779C8" w:rsidRPr="00C56D65">
        <w:rPr>
          <w:rFonts w:ascii="Ebrima" w:hAnsi="Ebrima"/>
          <w:sz w:val="22"/>
          <w:szCs w:val="22"/>
        </w:rPr>
        <w:t xml:space="preserve"> optar pelo não cancelamento, a Securitizadora deverá transferir a titularidade das CCI para a posição d</w:t>
      </w:r>
      <w:r w:rsidR="008407E6" w:rsidRPr="00C56D65">
        <w:rPr>
          <w:rFonts w:ascii="Ebrima" w:hAnsi="Ebrima"/>
          <w:sz w:val="22"/>
          <w:szCs w:val="22"/>
        </w:rPr>
        <w:t>a Cedente</w:t>
      </w:r>
      <w:r w:rsidRPr="00C56D65">
        <w:rPr>
          <w:rFonts w:ascii="Ebrima" w:hAnsi="Ebrima"/>
          <w:sz w:val="22"/>
          <w:szCs w:val="22"/>
        </w:rPr>
        <w:t xml:space="preserve"> </w:t>
      </w:r>
      <w:r w:rsidR="007779C8" w:rsidRPr="00C56D65">
        <w:rPr>
          <w:rFonts w:ascii="Ebrima" w:hAnsi="Ebrima"/>
          <w:sz w:val="22"/>
          <w:szCs w:val="22"/>
        </w:rPr>
        <w:t>junto à B3.</w:t>
      </w:r>
    </w:p>
    <w:p w14:paraId="7C0D7B81" w14:textId="77777777" w:rsidR="007779C8" w:rsidRPr="00C56D65" w:rsidRDefault="007779C8" w:rsidP="0043556A">
      <w:pPr>
        <w:tabs>
          <w:tab w:val="left" w:pos="1701"/>
        </w:tabs>
        <w:autoSpaceDE w:val="0"/>
        <w:autoSpaceDN w:val="0"/>
        <w:adjustRightInd w:val="0"/>
        <w:spacing w:line="320" w:lineRule="exact"/>
        <w:ind w:left="709"/>
        <w:jc w:val="both"/>
        <w:rPr>
          <w:rFonts w:ascii="Ebrima" w:hAnsi="Ebrima"/>
          <w:sz w:val="22"/>
          <w:szCs w:val="22"/>
        </w:rPr>
      </w:pPr>
    </w:p>
    <w:p w14:paraId="2C47F42F" w14:textId="625C83C5" w:rsidR="007779C8" w:rsidRPr="00C56D65" w:rsidRDefault="007779C8" w:rsidP="00AF432F">
      <w:pPr>
        <w:pStyle w:val="ListParagraph"/>
        <w:numPr>
          <w:ilvl w:val="2"/>
          <w:numId w:val="63"/>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Após o recebimento da Quitação do Agente Fiduciário, a Securitizadora fica obrigada, ainda, a transferir para a Conta Autorizada, no prazo de até </w:t>
      </w:r>
      <w:r w:rsidR="006D461C" w:rsidRPr="00C56D65">
        <w:rPr>
          <w:rFonts w:ascii="Ebrima" w:hAnsi="Ebrima"/>
          <w:sz w:val="22"/>
          <w:szCs w:val="22"/>
        </w:rPr>
        <w:t>60</w:t>
      </w:r>
      <w:r w:rsidRPr="00C56D65">
        <w:rPr>
          <w:rFonts w:ascii="Ebrima" w:hAnsi="Ebrima"/>
          <w:sz w:val="22"/>
          <w:szCs w:val="22"/>
        </w:rPr>
        <w:t xml:space="preserve"> (</w:t>
      </w:r>
      <w:r w:rsidR="006D461C" w:rsidRPr="00C56D65">
        <w:rPr>
          <w:rFonts w:ascii="Ebrima" w:hAnsi="Ebrima"/>
          <w:sz w:val="22"/>
          <w:szCs w:val="22"/>
        </w:rPr>
        <w:t>sessenta</w:t>
      </w:r>
      <w:r w:rsidRPr="00C56D65">
        <w:rPr>
          <w:rFonts w:ascii="Ebrima" w:hAnsi="Ebrima"/>
          <w:sz w:val="22"/>
          <w:szCs w:val="22"/>
        </w:rPr>
        <w:t xml:space="preserve">) </w:t>
      </w:r>
      <w:r w:rsidR="006D461C" w:rsidRPr="00C56D65">
        <w:rPr>
          <w:rFonts w:ascii="Ebrima" w:hAnsi="Ebrima"/>
          <w:sz w:val="22"/>
          <w:szCs w:val="22"/>
        </w:rPr>
        <w:t>dias</w:t>
      </w:r>
      <w:r w:rsidRPr="00C56D65">
        <w:rPr>
          <w:rFonts w:ascii="Ebrima" w:hAnsi="Ebrima"/>
          <w:sz w:val="22"/>
          <w:szCs w:val="22"/>
        </w:rPr>
        <w:t>, todo e qualquer recurso remanescente na Conta Centralizadora</w:t>
      </w:r>
      <w:r w:rsidR="00ED4489" w:rsidRPr="00C56D65">
        <w:rPr>
          <w:rFonts w:ascii="Ebrima" w:hAnsi="Ebrima"/>
          <w:sz w:val="22"/>
          <w:szCs w:val="22"/>
        </w:rPr>
        <w:t>, incluindo valores advindos do Fundo de Reserva e das Aplicações Financeiras Permitidas</w:t>
      </w:r>
      <w:r w:rsidR="007A5CF9" w:rsidRPr="00C56D65">
        <w:rPr>
          <w:rFonts w:ascii="Ebrima" w:hAnsi="Ebrima"/>
          <w:sz w:val="22"/>
          <w:szCs w:val="22"/>
        </w:rPr>
        <w:t>, líquidos de eventuais Despesas Recorrentes remanescentes</w:t>
      </w:r>
      <w:r w:rsidR="0015388F" w:rsidRPr="00C56D65">
        <w:rPr>
          <w:rFonts w:ascii="Ebrima" w:hAnsi="Ebrima"/>
          <w:sz w:val="22"/>
          <w:szCs w:val="22"/>
        </w:rPr>
        <w:t xml:space="preserve"> incorridas e a incorrer</w:t>
      </w:r>
      <w:r w:rsidRPr="00C56D65">
        <w:rPr>
          <w:rFonts w:ascii="Ebrima" w:hAnsi="Ebrima"/>
          <w:sz w:val="22"/>
          <w:szCs w:val="22"/>
        </w:rPr>
        <w:t>.</w:t>
      </w:r>
      <w:r w:rsidR="00BF2C3D" w:rsidRPr="00C56D65">
        <w:rPr>
          <w:rFonts w:ascii="Ebrima" w:hAnsi="Ebrima"/>
          <w:sz w:val="22"/>
          <w:szCs w:val="22"/>
        </w:rPr>
        <w:t xml:space="preserve"> Nov</w:t>
      </w:r>
      <w:r w:rsidRPr="00C56D65">
        <w:rPr>
          <w:rFonts w:ascii="Ebrima" w:hAnsi="Ebrima"/>
          <w:sz w:val="22"/>
          <w:szCs w:val="22"/>
        </w:rPr>
        <w:t>os eventuais recebimentos de recursos oriundos do pagamento dos Créditos Imobiliários Totais serão apurados semanalmente pela Securitizadora, e deverão ser repassados à Conta Autorizada, em até 2 (dois) Dias Úteis da semana seguinte à apuração.</w:t>
      </w:r>
    </w:p>
    <w:p w14:paraId="5F6F6D57" w14:textId="77777777" w:rsidR="007779C8" w:rsidRPr="00C56D65" w:rsidRDefault="007779C8" w:rsidP="0043556A">
      <w:pPr>
        <w:tabs>
          <w:tab w:val="left" w:pos="1701"/>
        </w:tabs>
        <w:autoSpaceDE w:val="0"/>
        <w:autoSpaceDN w:val="0"/>
        <w:adjustRightInd w:val="0"/>
        <w:spacing w:line="320" w:lineRule="exact"/>
        <w:ind w:left="709"/>
        <w:jc w:val="both"/>
        <w:rPr>
          <w:rFonts w:ascii="Ebrima" w:hAnsi="Ebrima"/>
          <w:sz w:val="22"/>
          <w:szCs w:val="22"/>
        </w:rPr>
      </w:pPr>
    </w:p>
    <w:p w14:paraId="50C27A45" w14:textId="0F13E1C6" w:rsidR="007779C8" w:rsidRPr="00C56D65" w:rsidRDefault="00C3560F" w:rsidP="00AF432F">
      <w:pPr>
        <w:pStyle w:val="ListParagraph"/>
        <w:numPr>
          <w:ilvl w:val="2"/>
          <w:numId w:val="63"/>
        </w:numPr>
        <w:tabs>
          <w:tab w:val="left" w:pos="1701"/>
        </w:tabs>
        <w:autoSpaceDE w:val="0"/>
        <w:autoSpaceDN w:val="0"/>
        <w:adjustRightInd w:val="0"/>
        <w:spacing w:line="320" w:lineRule="exact"/>
        <w:ind w:left="709" w:firstLine="0"/>
        <w:jc w:val="both"/>
        <w:rPr>
          <w:rFonts w:ascii="Ebrima" w:hAnsi="Ebrima"/>
          <w:b/>
          <w:sz w:val="22"/>
          <w:szCs w:val="22"/>
        </w:rPr>
      </w:pPr>
      <w:r w:rsidRPr="00C56D65">
        <w:rPr>
          <w:rFonts w:ascii="Ebrima" w:hAnsi="Ebrima"/>
          <w:sz w:val="22"/>
          <w:szCs w:val="22"/>
        </w:rPr>
        <w:t xml:space="preserve">A </w:t>
      </w:r>
      <w:r w:rsidR="00582588">
        <w:rPr>
          <w:rFonts w:ascii="Ebrima" w:hAnsi="Ebrima"/>
          <w:sz w:val="22"/>
          <w:szCs w:val="22"/>
        </w:rPr>
        <w:t>Cedente</w:t>
      </w:r>
      <w:r w:rsidR="00582588" w:rsidRPr="00C56D65">
        <w:rPr>
          <w:rFonts w:ascii="Ebrima" w:hAnsi="Ebrima"/>
          <w:sz w:val="22"/>
          <w:szCs w:val="22"/>
        </w:rPr>
        <w:t xml:space="preserve"> </w:t>
      </w:r>
      <w:r w:rsidR="007779C8" w:rsidRPr="00C56D65">
        <w:rPr>
          <w:rFonts w:ascii="Ebrima" w:hAnsi="Ebrima"/>
          <w:sz w:val="22"/>
          <w:szCs w:val="22"/>
        </w:rPr>
        <w:t>ficar</w:t>
      </w:r>
      <w:r w:rsidRPr="00C56D65">
        <w:rPr>
          <w:rFonts w:ascii="Ebrima" w:hAnsi="Ebrima"/>
          <w:sz w:val="22"/>
          <w:szCs w:val="22"/>
        </w:rPr>
        <w:t xml:space="preserve">á </w:t>
      </w:r>
      <w:r w:rsidR="007779C8" w:rsidRPr="00C56D65">
        <w:rPr>
          <w:rFonts w:ascii="Ebrima" w:hAnsi="Ebrima"/>
          <w:sz w:val="22"/>
          <w:szCs w:val="22"/>
        </w:rPr>
        <w:t xml:space="preserve">obrigada, nos </w:t>
      </w:r>
      <w:r w:rsidR="00057EE8" w:rsidRPr="00C56D65">
        <w:rPr>
          <w:rFonts w:ascii="Ebrima" w:hAnsi="Ebrima"/>
          <w:sz w:val="22"/>
          <w:szCs w:val="22"/>
        </w:rPr>
        <w:t xml:space="preserve">mesmos </w:t>
      </w:r>
      <w:r w:rsidR="007779C8" w:rsidRPr="00C56D65">
        <w:rPr>
          <w:rFonts w:ascii="Ebrima" w:hAnsi="Ebrima"/>
          <w:sz w:val="22"/>
          <w:szCs w:val="22"/>
        </w:rPr>
        <w:t xml:space="preserve">termos da Cláusula </w:t>
      </w:r>
      <w:r w:rsidR="00057EE8" w:rsidRPr="00C56D65">
        <w:rPr>
          <w:rFonts w:ascii="Ebrima" w:hAnsi="Ebrima"/>
          <w:sz w:val="22"/>
          <w:szCs w:val="22"/>
        </w:rPr>
        <w:t>Terceira</w:t>
      </w:r>
      <w:r w:rsidR="007779C8" w:rsidRPr="00C56D65">
        <w:rPr>
          <w:rFonts w:ascii="Ebrima" w:hAnsi="Ebrima"/>
          <w:sz w:val="22"/>
          <w:szCs w:val="22"/>
        </w:rPr>
        <w:t xml:space="preserve">, a: </w:t>
      </w:r>
      <w:r w:rsidR="007779C8" w:rsidRPr="00C56D65">
        <w:rPr>
          <w:rFonts w:ascii="Ebrima" w:hAnsi="Ebrima"/>
          <w:b/>
          <w:sz w:val="22"/>
          <w:szCs w:val="22"/>
        </w:rPr>
        <w:t>(i)</w:t>
      </w:r>
      <w:r w:rsidR="007779C8" w:rsidRPr="00C56D65">
        <w:rPr>
          <w:rFonts w:ascii="Ebrima" w:hAnsi="Ebrima"/>
          <w:sz w:val="22"/>
          <w:szCs w:val="22"/>
        </w:rPr>
        <w:t xml:space="preserve"> notificar os Devedores dos Créditos Imobiliários Totais retrocedidos na forma desta Cláusula no prazo de 90 (noventa) dias</w:t>
      </w:r>
      <w:r w:rsidR="005C186A" w:rsidRPr="00C56D65">
        <w:rPr>
          <w:rFonts w:ascii="Ebrima" w:hAnsi="Ebrima"/>
          <w:i/>
          <w:sz w:val="22"/>
          <w:szCs w:val="22"/>
        </w:rPr>
        <w:t xml:space="preserve"> </w:t>
      </w:r>
      <w:r w:rsidR="007779C8" w:rsidRPr="00C56D65">
        <w:rPr>
          <w:rFonts w:ascii="Ebrima" w:hAnsi="Ebrima"/>
          <w:sz w:val="22"/>
          <w:szCs w:val="22"/>
        </w:rPr>
        <w:t>a contar da assinatura do respectivo instrumento</w:t>
      </w:r>
      <w:r w:rsidR="00057EE8" w:rsidRPr="00C56D65">
        <w:rPr>
          <w:rFonts w:ascii="Ebrima" w:hAnsi="Ebrima"/>
          <w:sz w:val="22"/>
          <w:szCs w:val="22"/>
        </w:rPr>
        <w:t xml:space="preserve"> de retrocessão</w:t>
      </w:r>
      <w:r w:rsidR="003E0D28" w:rsidRPr="00C56D65">
        <w:rPr>
          <w:rFonts w:ascii="Ebrima" w:hAnsi="Ebrima"/>
          <w:sz w:val="22"/>
          <w:szCs w:val="22"/>
        </w:rPr>
        <w:t>, para os fins do artigo 290 do Código Civil, por meios inequívocos</w:t>
      </w:r>
      <w:r w:rsidR="007779C8" w:rsidRPr="00C56D65">
        <w:rPr>
          <w:rFonts w:ascii="Ebrima" w:hAnsi="Ebrima"/>
          <w:sz w:val="22"/>
          <w:szCs w:val="22"/>
        </w:rPr>
        <w:t xml:space="preserve">; e </w:t>
      </w:r>
      <w:r w:rsidR="007779C8" w:rsidRPr="00C56D65">
        <w:rPr>
          <w:rFonts w:ascii="Ebrima" w:hAnsi="Ebrima"/>
          <w:b/>
          <w:sz w:val="22"/>
          <w:szCs w:val="22"/>
        </w:rPr>
        <w:t>(ii)</w:t>
      </w:r>
      <w:r w:rsidR="007779C8" w:rsidRPr="00C56D65">
        <w:rPr>
          <w:rFonts w:ascii="Ebrima" w:hAnsi="Ebrima"/>
          <w:sz w:val="22"/>
          <w:szCs w:val="22"/>
        </w:rPr>
        <w:t xml:space="preserve"> imediatamente após o recebimento, pela Securitizadora, da Quitação do Agente Fiduciário, alterar os boletos enviados aos respectivos Devedores, para fazer constar a</w:t>
      </w:r>
      <w:r w:rsidRPr="00C56D65">
        <w:rPr>
          <w:rFonts w:ascii="Ebrima" w:hAnsi="Ebrima"/>
          <w:sz w:val="22"/>
          <w:szCs w:val="22"/>
        </w:rPr>
        <w:t xml:space="preserve"> </w:t>
      </w:r>
      <w:r w:rsidR="00582588">
        <w:rPr>
          <w:rFonts w:ascii="Ebrima" w:hAnsi="Ebrima"/>
          <w:sz w:val="22"/>
          <w:szCs w:val="22"/>
        </w:rPr>
        <w:t>Securitizadora</w:t>
      </w:r>
      <w:r w:rsidRPr="00C56D65">
        <w:rPr>
          <w:rFonts w:ascii="Ebrima" w:hAnsi="Ebrima"/>
          <w:sz w:val="22"/>
          <w:szCs w:val="22"/>
        </w:rPr>
        <w:t xml:space="preserve"> </w:t>
      </w:r>
      <w:r w:rsidR="007779C8" w:rsidRPr="00C56D65">
        <w:rPr>
          <w:rFonts w:ascii="Ebrima" w:hAnsi="Ebrima"/>
          <w:sz w:val="22"/>
          <w:szCs w:val="22"/>
        </w:rPr>
        <w:t>como credora dos Créditos Imobiliários</w:t>
      </w:r>
      <w:r w:rsidR="00057EE8" w:rsidRPr="00C56D65">
        <w:rPr>
          <w:rFonts w:ascii="Ebrima" w:hAnsi="Ebrima"/>
          <w:sz w:val="22"/>
          <w:szCs w:val="22"/>
        </w:rPr>
        <w:t xml:space="preserve"> Totais</w:t>
      </w:r>
      <w:r w:rsidR="007779C8" w:rsidRPr="00C56D65">
        <w:rPr>
          <w:rFonts w:ascii="Ebrima" w:hAnsi="Ebrima"/>
          <w:sz w:val="22"/>
          <w:szCs w:val="22"/>
        </w:rPr>
        <w:t>.</w:t>
      </w:r>
    </w:p>
    <w:p w14:paraId="4FD996D6" w14:textId="77777777" w:rsidR="007779C8" w:rsidRPr="00C56D65" w:rsidRDefault="007779C8" w:rsidP="00C56D65">
      <w:pPr>
        <w:spacing w:line="320" w:lineRule="exact"/>
        <w:jc w:val="both"/>
        <w:rPr>
          <w:rFonts w:ascii="Ebrima" w:hAnsi="Ebrima"/>
          <w:sz w:val="22"/>
          <w:szCs w:val="22"/>
        </w:rPr>
      </w:pPr>
    </w:p>
    <w:p w14:paraId="697C6D8D" w14:textId="26E62CDC" w:rsidR="007779C8" w:rsidRPr="00C56D65" w:rsidRDefault="00917186" w:rsidP="00AF432F">
      <w:pPr>
        <w:pStyle w:val="ListParagraph"/>
        <w:numPr>
          <w:ilvl w:val="0"/>
          <w:numId w:val="31"/>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N</w:t>
      </w:r>
      <w:r w:rsidR="007779C8" w:rsidRPr="00C56D65">
        <w:rPr>
          <w:rFonts w:ascii="Ebrima" w:hAnsi="Ebrima"/>
          <w:sz w:val="22"/>
          <w:szCs w:val="22"/>
        </w:rPr>
        <w:t xml:space="preserve">o caso da ocorrência de </w:t>
      </w:r>
      <w:r w:rsidRPr="00C56D65">
        <w:rPr>
          <w:rFonts w:ascii="Ebrima" w:hAnsi="Ebrima"/>
          <w:sz w:val="22"/>
          <w:szCs w:val="22"/>
        </w:rPr>
        <w:t xml:space="preserve">Recompra Parcial dos Créditos Imobiliários anteriores ao fim da operação, </w:t>
      </w:r>
      <w:r w:rsidR="007779C8" w:rsidRPr="00C56D65">
        <w:rPr>
          <w:rFonts w:ascii="Ebrima" w:hAnsi="Ebrima"/>
          <w:sz w:val="22"/>
          <w:szCs w:val="22"/>
        </w:rPr>
        <w:t xml:space="preserve">o Créditos Imobiliários que venham a ser relacionados a referido evento serão automaticamente retrocedidos pela Securitizadora para </w:t>
      </w:r>
      <w:r w:rsidR="00C3560F" w:rsidRPr="00C56D65">
        <w:rPr>
          <w:rFonts w:ascii="Ebrima" w:hAnsi="Ebrima"/>
          <w:sz w:val="22"/>
          <w:szCs w:val="22"/>
        </w:rPr>
        <w:t xml:space="preserve">a </w:t>
      </w:r>
      <w:r w:rsidR="00582588">
        <w:rPr>
          <w:rFonts w:ascii="Ebrima" w:hAnsi="Ebrima"/>
          <w:sz w:val="22"/>
          <w:szCs w:val="22"/>
        </w:rPr>
        <w:t>Cedente</w:t>
      </w:r>
      <w:r w:rsidR="007779C8" w:rsidRPr="00C56D65">
        <w:rPr>
          <w:rFonts w:ascii="Ebrima" w:hAnsi="Ebrima"/>
          <w:sz w:val="22"/>
          <w:szCs w:val="22"/>
        </w:rPr>
        <w:t>, sendo rescindida de pleno direito a cessão do crédito relacionado, transferindo-se a titularidade dos referidos Créditos Imobiliários</w:t>
      </w:r>
      <w:r w:rsidR="00C3560F" w:rsidRPr="00C56D65">
        <w:rPr>
          <w:rFonts w:ascii="Ebrima" w:hAnsi="Ebrima"/>
          <w:sz w:val="22"/>
          <w:szCs w:val="22"/>
        </w:rPr>
        <w:t xml:space="preserve"> </w:t>
      </w:r>
      <w:r w:rsidR="007779C8" w:rsidRPr="00C56D65">
        <w:rPr>
          <w:rFonts w:ascii="Ebrima" w:hAnsi="Ebrima"/>
          <w:sz w:val="22"/>
          <w:szCs w:val="22"/>
        </w:rPr>
        <w:t xml:space="preserve">desde </w:t>
      </w:r>
      <w:r w:rsidR="00E912B4" w:rsidRPr="00C56D65">
        <w:rPr>
          <w:rFonts w:ascii="Ebrima" w:hAnsi="Ebrima"/>
          <w:sz w:val="22"/>
          <w:szCs w:val="22"/>
        </w:rPr>
        <w:t>tal momento.</w:t>
      </w:r>
    </w:p>
    <w:p w14:paraId="6583A3F2" w14:textId="77777777" w:rsidR="000E38A1" w:rsidRPr="00C56D65" w:rsidRDefault="000E38A1" w:rsidP="00C56D65">
      <w:pPr>
        <w:autoSpaceDE w:val="0"/>
        <w:autoSpaceDN w:val="0"/>
        <w:adjustRightInd w:val="0"/>
        <w:spacing w:line="320" w:lineRule="exact"/>
        <w:jc w:val="both"/>
        <w:rPr>
          <w:rFonts w:ascii="Ebrima" w:hAnsi="Ebrima"/>
          <w:sz w:val="22"/>
          <w:szCs w:val="22"/>
        </w:rPr>
      </w:pPr>
    </w:p>
    <w:p w14:paraId="48B34E42" w14:textId="77777777" w:rsidR="00497C74" w:rsidRPr="00C56D65" w:rsidRDefault="00497C74"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CLÁUSULA DÉCIMA PRIMEIRA – DAS NOTIFICAÇÕES</w:t>
      </w:r>
      <w:r w:rsidRPr="00C56D65" w:rsidDel="00BF1357">
        <w:rPr>
          <w:rFonts w:ascii="Ebrima" w:hAnsi="Ebrima"/>
          <w:b/>
          <w:sz w:val="22"/>
          <w:szCs w:val="22"/>
        </w:rPr>
        <w:t xml:space="preserve"> </w:t>
      </w:r>
    </w:p>
    <w:p w14:paraId="21CE0AE7" w14:textId="77777777" w:rsidR="00497C74" w:rsidRPr="0043556A" w:rsidRDefault="00497C74" w:rsidP="0043556A">
      <w:pPr>
        <w:autoSpaceDE w:val="0"/>
        <w:autoSpaceDN w:val="0"/>
        <w:adjustRightInd w:val="0"/>
        <w:spacing w:line="320" w:lineRule="exact"/>
        <w:rPr>
          <w:rFonts w:ascii="Ebrima" w:hAnsi="Ebrima"/>
          <w:bCs/>
          <w:sz w:val="22"/>
          <w:szCs w:val="22"/>
        </w:rPr>
      </w:pPr>
    </w:p>
    <w:p w14:paraId="7884F9FC" w14:textId="77777777" w:rsidR="00497C74" w:rsidRPr="00C56D65" w:rsidRDefault="00497C74" w:rsidP="00AF432F">
      <w:pPr>
        <w:pStyle w:val="ListParagraph"/>
        <w:numPr>
          <w:ilvl w:val="0"/>
          <w:numId w:val="3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lastRenderedPageBreak/>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0772FFC"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17789EB5" w14:textId="77777777" w:rsidR="00497C74" w:rsidRPr="00C56D65" w:rsidRDefault="00497C74" w:rsidP="00C56D65">
      <w:pPr>
        <w:autoSpaceDE w:val="0"/>
        <w:autoSpaceDN w:val="0"/>
        <w:adjustRightInd w:val="0"/>
        <w:spacing w:line="320" w:lineRule="exact"/>
        <w:jc w:val="both"/>
        <w:rPr>
          <w:rFonts w:ascii="Ebrima" w:hAnsi="Ebrima"/>
          <w:i/>
          <w:sz w:val="22"/>
          <w:szCs w:val="22"/>
        </w:rPr>
      </w:pPr>
      <w:bookmarkStart w:id="73" w:name="_Hlk495258935"/>
      <w:r w:rsidRPr="00C56D65">
        <w:rPr>
          <w:rFonts w:ascii="Ebrima" w:hAnsi="Ebrima"/>
          <w:i/>
          <w:sz w:val="22"/>
          <w:szCs w:val="22"/>
        </w:rPr>
        <w:t xml:space="preserve">(a) se para a </w:t>
      </w:r>
      <w:r w:rsidR="0073762C" w:rsidRPr="00C56D65">
        <w:rPr>
          <w:rFonts w:ascii="Ebrima" w:hAnsi="Ebrima"/>
          <w:i/>
          <w:sz w:val="22"/>
          <w:szCs w:val="22"/>
        </w:rPr>
        <w:t>Securitizadora</w:t>
      </w:r>
      <w:r w:rsidRPr="00C56D65">
        <w:rPr>
          <w:rFonts w:ascii="Ebrima" w:hAnsi="Ebrima"/>
          <w:i/>
          <w:sz w:val="22"/>
          <w:szCs w:val="22"/>
        </w:rPr>
        <w:t>:</w:t>
      </w:r>
    </w:p>
    <w:p w14:paraId="096D3629" w14:textId="77777777" w:rsidR="00497C74" w:rsidRPr="00C56D65" w:rsidRDefault="00497C74" w:rsidP="00C56D65">
      <w:pPr>
        <w:autoSpaceDE w:val="0"/>
        <w:autoSpaceDN w:val="0"/>
        <w:adjustRightInd w:val="0"/>
        <w:spacing w:line="320" w:lineRule="exact"/>
        <w:jc w:val="both"/>
        <w:rPr>
          <w:rFonts w:ascii="Ebrima" w:hAnsi="Ebrima"/>
          <w:i/>
          <w:sz w:val="22"/>
          <w:szCs w:val="22"/>
        </w:rPr>
      </w:pPr>
    </w:p>
    <w:p w14:paraId="3DC38369" w14:textId="77777777" w:rsidR="00497C74" w:rsidRPr="00C56D65" w:rsidRDefault="00497C74" w:rsidP="00C56D65">
      <w:pPr>
        <w:autoSpaceDE w:val="0"/>
        <w:autoSpaceDN w:val="0"/>
        <w:adjustRightInd w:val="0"/>
        <w:spacing w:line="320" w:lineRule="exact"/>
        <w:jc w:val="both"/>
        <w:rPr>
          <w:rFonts w:ascii="Ebrima" w:hAnsi="Ebrima"/>
          <w:b/>
          <w:sz w:val="22"/>
          <w:szCs w:val="22"/>
        </w:rPr>
      </w:pPr>
      <w:r w:rsidRPr="00C56D65">
        <w:rPr>
          <w:rFonts w:ascii="Ebrima" w:hAnsi="Ebrima"/>
          <w:b/>
          <w:caps/>
          <w:sz w:val="22"/>
          <w:szCs w:val="22"/>
        </w:rPr>
        <w:t>Forte Securitizadora S.A</w:t>
      </w:r>
      <w:r w:rsidRPr="00C56D65">
        <w:rPr>
          <w:rFonts w:ascii="Ebrima" w:hAnsi="Ebrima"/>
          <w:b/>
          <w:sz w:val="22"/>
          <w:szCs w:val="22"/>
        </w:rPr>
        <w:t>.</w:t>
      </w:r>
    </w:p>
    <w:p w14:paraId="109515AF" w14:textId="77777777" w:rsidR="00497C74" w:rsidRPr="00C56D65" w:rsidRDefault="00497C74" w:rsidP="00C56D65">
      <w:pPr>
        <w:tabs>
          <w:tab w:val="left" w:pos="1134"/>
        </w:tabs>
        <w:spacing w:line="320" w:lineRule="exact"/>
        <w:jc w:val="both"/>
        <w:rPr>
          <w:rFonts w:ascii="Ebrima" w:hAnsi="Ebrima"/>
          <w:sz w:val="22"/>
          <w:szCs w:val="22"/>
        </w:rPr>
      </w:pPr>
      <w:r w:rsidRPr="00C56D65">
        <w:rPr>
          <w:rFonts w:ascii="Ebrima" w:hAnsi="Ebrima"/>
          <w:sz w:val="22"/>
          <w:szCs w:val="22"/>
        </w:rPr>
        <w:t>Rua Fidêncio Ramos, 213, conj. 41, Vila Olímpia</w:t>
      </w:r>
    </w:p>
    <w:p w14:paraId="426D9970" w14:textId="77777777" w:rsidR="00497C74" w:rsidRPr="00C56D65" w:rsidRDefault="00497C74" w:rsidP="00C56D65">
      <w:pPr>
        <w:tabs>
          <w:tab w:val="left" w:pos="1134"/>
        </w:tabs>
        <w:spacing w:line="320" w:lineRule="exact"/>
        <w:jc w:val="both"/>
        <w:rPr>
          <w:rFonts w:ascii="Ebrima" w:hAnsi="Ebrima"/>
          <w:sz w:val="22"/>
          <w:szCs w:val="22"/>
        </w:rPr>
      </w:pPr>
      <w:r w:rsidRPr="00C56D65">
        <w:rPr>
          <w:rFonts w:ascii="Ebrima" w:hAnsi="Ebrima"/>
          <w:sz w:val="22"/>
          <w:szCs w:val="22"/>
        </w:rPr>
        <w:t>São Paulo – SP, CEP 04.551-010</w:t>
      </w:r>
    </w:p>
    <w:p w14:paraId="01A446BE" w14:textId="77777777" w:rsidR="00497C74" w:rsidRPr="00C56D65" w:rsidRDefault="00497C74" w:rsidP="00C56D65">
      <w:pPr>
        <w:tabs>
          <w:tab w:val="left" w:pos="1134"/>
        </w:tabs>
        <w:spacing w:line="320" w:lineRule="exact"/>
        <w:jc w:val="both"/>
        <w:rPr>
          <w:rFonts w:ascii="Ebrima" w:hAnsi="Ebrima"/>
          <w:sz w:val="22"/>
          <w:szCs w:val="22"/>
        </w:rPr>
      </w:pPr>
      <w:r w:rsidRPr="00C56D65">
        <w:rPr>
          <w:rFonts w:ascii="Ebrima" w:hAnsi="Ebrima"/>
          <w:sz w:val="22"/>
          <w:szCs w:val="22"/>
        </w:rPr>
        <w:t xml:space="preserve">At.: Sr. </w:t>
      </w:r>
      <w:r w:rsidR="004F4F4E" w:rsidRPr="00C56D65">
        <w:rPr>
          <w:rFonts w:ascii="Ebrima" w:hAnsi="Ebrima"/>
          <w:sz w:val="22"/>
          <w:szCs w:val="22"/>
        </w:rPr>
        <w:t>Rodrigo Ribeiro</w:t>
      </w:r>
    </w:p>
    <w:p w14:paraId="163A8D77" w14:textId="77777777" w:rsidR="00497C74" w:rsidRPr="00C56D65" w:rsidRDefault="00497C74" w:rsidP="00C56D65">
      <w:pPr>
        <w:tabs>
          <w:tab w:val="left" w:pos="1134"/>
        </w:tabs>
        <w:spacing w:line="320" w:lineRule="exact"/>
        <w:jc w:val="both"/>
        <w:rPr>
          <w:rFonts w:ascii="Ebrima" w:hAnsi="Ebrima"/>
          <w:sz w:val="22"/>
          <w:szCs w:val="22"/>
        </w:rPr>
      </w:pPr>
      <w:r w:rsidRPr="00C56D65">
        <w:rPr>
          <w:rFonts w:ascii="Ebrima" w:hAnsi="Ebrima"/>
          <w:sz w:val="22"/>
          <w:szCs w:val="22"/>
        </w:rPr>
        <w:t>Telefone: (11) 4118-0640</w:t>
      </w:r>
    </w:p>
    <w:p w14:paraId="07A6DCE9" w14:textId="0F3DB66D" w:rsidR="005351C9" w:rsidRPr="00C56D65" w:rsidRDefault="00497C74" w:rsidP="00C56D65">
      <w:pPr>
        <w:autoSpaceDE w:val="0"/>
        <w:autoSpaceDN w:val="0"/>
        <w:adjustRightInd w:val="0"/>
        <w:spacing w:line="320" w:lineRule="exact"/>
        <w:jc w:val="both"/>
        <w:rPr>
          <w:rFonts w:ascii="Ebrima" w:eastAsiaTheme="majorEastAsia" w:hAnsi="Ebrima"/>
          <w:sz w:val="22"/>
          <w:szCs w:val="22"/>
        </w:rPr>
      </w:pPr>
      <w:r w:rsidRPr="00C56D65">
        <w:rPr>
          <w:rFonts w:ascii="Ebrima" w:hAnsi="Ebrima"/>
          <w:sz w:val="22"/>
          <w:szCs w:val="22"/>
        </w:rPr>
        <w:t xml:space="preserve">E-mail: </w:t>
      </w:r>
      <w:hyperlink r:id="rId15" w:history="1">
        <w:r w:rsidR="005351C9" w:rsidRPr="00180D64">
          <w:rPr>
            <w:rStyle w:val="Hyperlink"/>
            <w:rFonts w:ascii="Ebrima" w:eastAsiaTheme="majorEastAsia" w:hAnsi="Ebrima"/>
            <w:sz w:val="22"/>
            <w:szCs w:val="22"/>
          </w:rPr>
          <w:t>gestao@fortesec.com.br</w:t>
        </w:r>
      </w:hyperlink>
    </w:p>
    <w:p w14:paraId="5F8C6DE6"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2960F902" w14:textId="2D291BA3" w:rsidR="00497C74" w:rsidRPr="00C56D65" w:rsidRDefault="00497C74" w:rsidP="00C56D65">
      <w:pPr>
        <w:autoSpaceDE w:val="0"/>
        <w:autoSpaceDN w:val="0"/>
        <w:adjustRightInd w:val="0"/>
        <w:spacing w:line="320" w:lineRule="exact"/>
        <w:jc w:val="both"/>
        <w:rPr>
          <w:rFonts w:ascii="Ebrima" w:hAnsi="Ebrima"/>
          <w:i/>
          <w:sz w:val="22"/>
          <w:szCs w:val="22"/>
        </w:rPr>
      </w:pPr>
      <w:r w:rsidRPr="00C56D65">
        <w:rPr>
          <w:rFonts w:ascii="Ebrima" w:hAnsi="Ebrima"/>
          <w:i/>
          <w:sz w:val="22"/>
          <w:szCs w:val="22"/>
        </w:rPr>
        <w:t xml:space="preserve">(b) se para </w:t>
      </w:r>
      <w:r w:rsidR="008407E6" w:rsidRPr="00C56D65">
        <w:rPr>
          <w:rFonts w:ascii="Ebrima" w:hAnsi="Ebrima"/>
          <w:i/>
          <w:sz w:val="22"/>
          <w:szCs w:val="22"/>
        </w:rPr>
        <w:t>a Cedente</w:t>
      </w:r>
      <w:r w:rsidRPr="00C56D65">
        <w:rPr>
          <w:rFonts w:ascii="Ebrima" w:hAnsi="Ebrima"/>
          <w:i/>
          <w:sz w:val="22"/>
          <w:szCs w:val="22"/>
        </w:rPr>
        <w:t>:</w:t>
      </w:r>
      <w:r w:rsidR="00DD08BD" w:rsidRPr="00C56D65">
        <w:rPr>
          <w:rFonts w:ascii="Ebrima" w:hAnsi="Ebrima"/>
          <w:i/>
          <w:sz w:val="22"/>
          <w:szCs w:val="22"/>
        </w:rPr>
        <w:t xml:space="preserve"> </w:t>
      </w:r>
    </w:p>
    <w:p w14:paraId="083D7D26" w14:textId="77777777" w:rsidR="00497C74" w:rsidRPr="00C56D65" w:rsidRDefault="00497C74" w:rsidP="00C56D65">
      <w:pPr>
        <w:spacing w:line="320" w:lineRule="exact"/>
        <w:jc w:val="both"/>
        <w:rPr>
          <w:rFonts w:ascii="Ebrima" w:hAnsi="Ebrima"/>
          <w:sz w:val="22"/>
          <w:szCs w:val="22"/>
        </w:rPr>
      </w:pPr>
    </w:p>
    <w:p w14:paraId="39F6CFDB" w14:textId="5376F583" w:rsidR="00C3560F" w:rsidRPr="00C56D65" w:rsidRDefault="00582588" w:rsidP="00C56D65">
      <w:pPr>
        <w:widowControl w:val="0"/>
        <w:spacing w:line="320" w:lineRule="exact"/>
        <w:jc w:val="both"/>
        <w:rPr>
          <w:rFonts w:ascii="Ebrima" w:hAnsi="Ebrima"/>
          <w:sz w:val="22"/>
          <w:szCs w:val="22"/>
        </w:rPr>
      </w:pPr>
      <w:bookmarkStart w:id="74" w:name="_Hlk69567569"/>
      <w:bookmarkStart w:id="75" w:name="_Hlk495280456"/>
      <w:bookmarkStart w:id="76" w:name="_Hlk495264075"/>
      <w:bookmarkStart w:id="77" w:name="_Hlk523336987"/>
      <w:r>
        <w:rPr>
          <w:rFonts w:ascii="Ebrima" w:hAnsi="Ebrima"/>
          <w:b/>
          <w:sz w:val="22"/>
          <w:szCs w:val="22"/>
        </w:rPr>
        <w:t>S.P.E. RESORT DO LAGO CALDAS NOVAS LTDA</w:t>
      </w:r>
      <w:r w:rsidR="00C3560F" w:rsidRPr="00C56D65">
        <w:rPr>
          <w:rFonts w:ascii="Ebrima" w:hAnsi="Ebrima"/>
          <w:b/>
          <w:sz w:val="22"/>
          <w:szCs w:val="22"/>
        </w:rPr>
        <w:t>.</w:t>
      </w:r>
      <w:bookmarkEnd w:id="74"/>
      <w:r w:rsidR="00C3560F" w:rsidRPr="00C56D65" w:rsidDel="00C3560F">
        <w:rPr>
          <w:rFonts w:ascii="Ebrima" w:hAnsi="Ebrima"/>
          <w:sz w:val="22"/>
          <w:szCs w:val="22"/>
        </w:rPr>
        <w:t xml:space="preserve"> </w:t>
      </w:r>
    </w:p>
    <w:p w14:paraId="6A665B1B" w14:textId="6217249F" w:rsidR="00C3560F" w:rsidRPr="00C56D65" w:rsidRDefault="00582588" w:rsidP="00C56D65">
      <w:pPr>
        <w:widowControl w:val="0"/>
        <w:spacing w:line="320" w:lineRule="exact"/>
        <w:jc w:val="both"/>
        <w:rPr>
          <w:rFonts w:ascii="Ebrima" w:hAnsi="Ebrima"/>
          <w:sz w:val="22"/>
          <w:szCs w:val="22"/>
        </w:rPr>
      </w:pPr>
      <w:bookmarkStart w:id="78" w:name="_Hlk69567474"/>
      <w:bookmarkStart w:id="79" w:name="_Hlk69562159"/>
      <w:r>
        <w:rPr>
          <w:rFonts w:ascii="Ebrima" w:hAnsi="Ebrima"/>
          <w:sz w:val="22"/>
          <w:szCs w:val="22"/>
        </w:rPr>
        <w:t>Avenida Caminho do Lago, s/nº, Gleba 10-D, Resort do Lago</w:t>
      </w:r>
    </w:p>
    <w:p w14:paraId="6B095AC1" w14:textId="5D3C1782" w:rsidR="00582588" w:rsidRDefault="00582588" w:rsidP="00C56D65">
      <w:pPr>
        <w:tabs>
          <w:tab w:val="left" w:pos="1134"/>
        </w:tabs>
        <w:spacing w:line="320" w:lineRule="exact"/>
        <w:jc w:val="both"/>
        <w:rPr>
          <w:rFonts w:ascii="Ebrima" w:hAnsi="Ebrima"/>
          <w:sz w:val="22"/>
          <w:szCs w:val="22"/>
        </w:rPr>
      </w:pPr>
      <w:bookmarkStart w:id="80" w:name="_Hlk67651285"/>
      <w:bookmarkEnd w:id="75"/>
      <w:bookmarkEnd w:id="76"/>
      <w:bookmarkEnd w:id="77"/>
      <w:r>
        <w:rPr>
          <w:rFonts w:ascii="Ebrima" w:hAnsi="Ebrima"/>
          <w:sz w:val="22"/>
          <w:szCs w:val="22"/>
        </w:rPr>
        <w:t>Caldas Novas – GO, CEP 75690-000</w:t>
      </w:r>
    </w:p>
    <w:p w14:paraId="32151CC6" w14:textId="5794302F" w:rsidR="00997A51" w:rsidRPr="00C56D65" w:rsidRDefault="00997A51" w:rsidP="00C56D65">
      <w:pPr>
        <w:tabs>
          <w:tab w:val="left" w:pos="1134"/>
        </w:tabs>
        <w:spacing w:line="320" w:lineRule="exact"/>
        <w:jc w:val="both"/>
        <w:rPr>
          <w:rFonts w:ascii="Ebrima" w:hAnsi="Ebrima"/>
          <w:sz w:val="22"/>
          <w:szCs w:val="22"/>
        </w:rPr>
      </w:pPr>
      <w:r w:rsidRPr="00C56D65">
        <w:rPr>
          <w:rFonts w:ascii="Ebrima" w:hAnsi="Ebrima"/>
          <w:sz w:val="22"/>
          <w:szCs w:val="22"/>
        </w:rPr>
        <w:t xml:space="preserve">At.: </w:t>
      </w:r>
      <w:r w:rsidR="00582588" w:rsidRPr="00582588">
        <w:rPr>
          <w:rFonts w:ascii="Ebrima" w:hAnsi="Ebrima"/>
          <w:sz w:val="22"/>
          <w:szCs w:val="22"/>
          <w:highlight w:val="yellow"/>
        </w:rPr>
        <w:t>[•]</w:t>
      </w:r>
    </w:p>
    <w:p w14:paraId="6EFDAD58" w14:textId="71F71A8F" w:rsidR="00997A51" w:rsidRPr="00C56D65" w:rsidRDefault="00997A51" w:rsidP="00C56D65">
      <w:pPr>
        <w:tabs>
          <w:tab w:val="left" w:pos="1134"/>
        </w:tabs>
        <w:spacing w:line="320" w:lineRule="exact"/>
        <w:jc w:val="both"/>
        <w:rPr>
          <w:rFonts w:ascii="Ebrima" w:hAnsi="Ebrima"/>
          <w:sz w:val="22"/>
          <w:szCs w:val="22"/>
        </w:rPr>
      </w:pPr>
      <w:r w:rsidRPr="00C56D65">
        <w:rPr>
          <w:rFonts w:ascii="Ebrima" w:hAnsi="Ebrima"/>
          <w:sz w:val="22"/>
          <w:szCs w:val="22"/>
        </w:rPr>
        <w:t xml:space="preserve">Telefone: </w:t>
      </w:r>
      <w:r w:rsidR="00582588" w:rsidRPr="00582588">
        <w:rPr>
          <w:rFonts w:ascii="Ebrima" w:hAnsi="Ebrima"/>
          <w:sz w:val="22"/>
          <w:szCs w:val="22"/>
          <w:highlight w:val="yellow"/>
        </w:rPr>
        <w:t>[•]</w:t>
      </w:r>
    </w:p>
    <w:p w14:paraId="6C64C4B8" w14:textId="5E0A98C9" w:rsidR="000C6F55" w:rsidRPr="00C56D65" w:rsidRDefault="00997A51" w:rsidP="00C56D65">
      <w:pPr>
        <w:autoSpaceDE w:val="0"/>
        <w:autoSpaceDN w:val="0"/>
        <w:adjustRightInd w:val="0"/>
        <w:spacing w:line="320" w:lineRule="exact"/>
        <w:jc w:val="both"/>
        <w:rPr>
          <w:rFonts w:ascii="Ebrima" w:eastAsiaTheme="majorEastAsia" w:hAnsi="Ebrima"/>
          <w:sz w:val="22"/>
          <w:szCs w:val="22"/>
        </w:rPr>
      </w:pPr>
      <w:r w:rsidRPr="00C56D65">
        <w:rPr>
          <w:rFonts w:ascii="Ebrima" w:hAnsi="Ebrima"/>
          <w:sz w:val="22"/>
          <w:szCs w:val="22"/>
        </w:rPr>
        <w:t xml:space="preserve">E-mail: </w:t>
      </w:r>
      <w:r w:rsidR="00582588" w:rsidRPr="00582588">
        <w:rPr>
          <w:rFonts w:ascii="Ebrima" w:hAnsi="Ebrima"/>
          <w:sz w:val="22"/>
          <w:szCs w:val="22"/>
          <w:highlight w:val="yellow"/>
        </w:rPr>
        <w:t>[•]</w:t>
      </w:r>
    </w:p>
    <w:bookmarkEnd w:id="78"/>
    <w:bookmarkEnd w:id="80"/>
    <w:p w14:paraId="23CBCDED" w14:textId="77777777" w:rsidR="00C3560F" w:rsidRPr="00C56D65" w:rsidRDefault="00C3560F" w:rsidP="00C56D65">
      <w:pPr>
        <w:autoSpaceDE w:val="0"/>
        <w:autoSpaceDN w:val="0"/>
        <w:adjustRightInd w:val="0"/>
        <w:spacing w:line="320" w:lineRule="exact"/>
        <w:jc w:val="both"/>
        <w:rPr>
          <w:rFonts w:ascii="Ebrima" w:hAnsi="Ebrima"/>
          <w:i/>
          <w:sz w:val="22"/>
          <w:szCs w:val="22"/>
        </w:rPr>
      </w:pPr>
    </w:p>
    <w:p w14:paraId="5CA7D18A" w14:textId="1B8265E7" w:rsidR="00497C74" w:rsidRPr="00C56D65" w:rsidRDefault="00497C74" w:rsidP="00C56D65">
      <w:pPr>
        <w:autoSpaceDE w:val="0"/>
        <w:autoSpaceDN w:val="0"/>
        <w:adjustRightInd w:val="0"/>
        <w:spacing w:line="320" w:lineRule="exact"/>
        <w:jc w:val="both"/>
        <w:rPr>
          <w:rFonts w:ascii="Ebrima" w:hAnsi="Ebrima"/>
          <w:i/>
          <w:sz w:val="22"/>
          <w:szCs w:val="22"/>
        </w:rPr>
      </w:pPr>
      <w:r w:rsidRPr="00C56D65">
        <w:rPr>
          <w:rFonts w:ascii="Ebrima" w:hAnsi="Ebrima"/>
          <w:i/>
          <w:sz w:val="22"/>
          <w:szCs w:val="22"/>
        </w:rPr>
        <w:t xml:space="preserve">(c) se para </w:t>
      </w:r>
      <w:r w:rsidR="00564CED">
        <w:rPr>
          <w:rFonts w:ascii="Ebrima" w:hAnsi="Ebrima"/>
          <w:i/>
          <w:sz w:val="22"/>
          <w:szCs w:val="22"/>
        </w:rPr>
        <w:t>as</w:t>
      </w:r>
      <w:r w:rsidRPr="00C56D65">
        <w:rPr>
          <w:rFonts w:ascii="Ebrima" w:hAnsi="Ebrima"/>
          <w:i/>
          <w:sz w:val="22"/>
          <w:szCs w:val="22"/>
        </w:rPr>
        <w:t xml:space="preserve"> </w:t>
      </w:r>
      <w:r w:rsidR="00564CED">
        <w:rPr>
          <w:rFonts w:ascii="Ebrima" w:hAnsi="Ebrima"/>
          <w:i/>
          <w:sz w:val="22"/>
          <w:szCs w:val="22"/>
        </w:rPr>
        <w:t>Garantidoras</w:t>
      </w:r>
      <w:r w:rsidRPr="00C56D65">
        <w:rPr>
          <w:rFonts w:ascii="Ebrima" w:hAnsi="Ebrima"/>
          <w:i/>
          <w:sz w:val="22"/>
          <w:szCs w:val="22"/>
        </w:rPr>
        <w:t xml:space="preserve">: </w:t>
      </w:r>
    </w:p>
    <w:p w14:paraId="482995E9" w14:textId="3993A7B9" w:rsidR="00F26263" w:rsidRPr="00C56D65" w:rsidRDefault="00F26263" w:rsidP="00C56D65">
      <w:pPr>
        <w:autoSpaceDE w:val="0"/>
        <w:autoSpaceDN w:val="0"/>
        <w:adjustRightInd w:val="0"/>
        <w:spacing w:line="320" w:lineRule="exact"/>
        <w:jc w:val="both"/>
        <w:rPr>
          <w:rFonts w:ascii="Ebrima" w:hAnsi="Ebrima"/>
          <w:sz w:val="22"/>
          <w:szCs w:val="22"/>
        </w:rPr>
      </w:pPr>
      <w:bookmarkStart w:id="81" w:name="_Hlk67651343"/>
      <w:bookmarkEnd w:id="73"/>
    </w:p>
    <w:p w14:paraId="36FF5EDD" w14:textId="56071534" w:rsidR="00F26263" w:rsidRPr="00C56D65" w:rsidRDefault="00582588" w:rsidP="00C56D65">
      <w:pPr>
        <w:spacing w:line="320" w:lineRule="exact"/>
        <w:jc w:val="both"/>
        <w:rPr>
          <w:rFonts w:ascii="Ebrima" w:hAnsi="Ebrima"/>
          <w:sz w:val="22"/>
          <w:szCs w:val="22"/>
        </w:rPr>
      </w:pPr>
      <w:bookmarkStart w:id="82" w:name="_Hlk67905029"/>
      <w:r>
        <w:rPr>
          <w:rFonts w:ascii="Ebrima" w:hAnsi="Ebrima"/>
          <w:b/>
          <w:sz w:val="22"/>
          <w:szCs w:val="22"/>
        </w:rPr>
        <w:t>TORQUATO INVESTIMENTOS EIRELI</w:t>
      </w:r>
    </w:p>
    <w:bookmarkEnd w:id="82"/>
    <w:p w14:paraId="67DD3E20" w14:textId="77777777" w:rsidR="00BA4550" w:rsidRDefault="00BA4550" w:rsidP="00582588">
      <w:pPr>
        <w:tabs>
          <w:tab w:val="left" w:pos="1134"/>
        </w:tabs>
        <w:spacing w:line="320" w:lineRule="exact"/>
        <w:jc w:val="both"/>
        <w:rPr>
          <w:rFonts w:ascii="Ebrima" w:hAnsi="Ebrima"/>
          <w:sz w:val="22"/>
          <w:szCs w:val="22"/>
        </w:rPr>
      </w:pPr>
      <w:r>
        <w:rPr>
          <w:rFonts w:ascii="Ebrima" w:hAnsi="Ebrima"/>
          <w:sz w:val="22"/>
          <w:szCs w:val="22"/>
        </w:rPr>
        <w:t>Avenida 136, nº 960, Edifício Executive Tower, 19º andar, Setor Marista</w:t>
      </w:r>
    </w:p>
    <w:p w14:paraId="5CB4D6B3" w14:textId="1164ECCD" w:rsidR="00582588" w:rsidRPr="00EF1404" w:rsidRDefault="00BA4550" w:rsidP="00582588">
      <w:pPr>
        <w:tabs>
          <w:tab w:val="left" w:pos="1134"/>
        </w:tabs>
        <w:spacing w:line="320" w:lineRule="exact"/>
        <w:jc w:val="both"/>
        <w:rPr>
          <w:rFonts w:ascii="Ebrima" w:hAnsi="Ebrima"/>
          <w:sz w:val="22"/>
          <w:szCs w:val="22"/>
          <w:lang w:val="en-US"/>
        </w:rPr>
      </w:pPr>
      <w:r w:rsidRPr="00EF1404">
        <w:rPr>
          <w:rFonts w:ascii="Ebrima" w:hAnsi="Ebrima"/>
          <w:sz w:val="22"/>
          <w:szCs w:val="22"/>
          <w:lang w:val="en-US"/>
        </w:rPr>
        <w:t>Goiânia – GO, CEP 74810-040</w:t>
      </w:r>
    </w:p>
    <w:p w14:paraId="43E54D15" w14:textId="6813DA91" w:rsidR="00582588" w:rsidRPr="00EF1404" w:rsidRDefault="00582588" w:rsidP="00582588">
      <w:pPr>
        <w:tabs>
          <w:tab w:val="left" w:pos="1134"/>
        </w:tabs>
        <w:spacing w:line="320" w:lineRule="exact"/>
        <w:jc w:val="both"/>
        <w:rPr>
          <w:rFonts w:ascii="Ebrima" w:hAnsi="Ebrima"/>
          <w:sz w:val="22"/>
          <w:szCs w:val="22"/>
          <w:lang w:val="en-US"/>
        </w:rPr>
      </w:pPr>
      <w:r w:rsidRPr="00EF1404">
        <w:rPr>
          <w:rFonts w:ascii="Ebrima" w:hAnsi="Ebrima"/>
          <w:sz w:val="22"/>
          <w:szCs w:val="22"/>
          <w:lang w:val="en-US"/>
        </w:rPr>
        <w:t xml:space="preserve">At.: </w:t>
      </w:r>
      <w:r w:rsidRPr="00EF1404">
        <w:rPr>
          <w:rFonts w:ascii="Ebrima" w:hAnsi="Ebrima"/>
          <w:sz w:val="22"/>
          <w:szCs w:val="22"/>
          <w:highlight w:val="yellow"/>
          <w:lang w:val="en-US"/>
        </w:rPr>
        <w:t>[•]</w:t>
      </w:r>
    </w:p>
    <w:p w14:paraId="4ECAE702" w14:textId="77777777" w:rsidR="00582588" w:rsidRPr="00EF1404" w:rsidRDefault="00582588" w:rsidP="00582588">
      <w:pPr>
        <w:tabs>
          <w:tab w:val="left" w:pos="1134"/>
        </w:tabs>
        <w:spacing w:line="320" w:lineRule="exact"/>
        <w:jc w:val="both"/>
        <w:rPr>
          <w:rFonts w:ascii="Ebrima" w:hAnsi="Ebrima"/>
          <w:sz w:val="22"/>
          <w:szCs w:val="22"/>
          <w:lang w:val="en-US"/>
        </w:rPr>
      </w:pPr>
      <w:r w:rsidRPr="00EF1404">
        <w:rPr>
          <w:rFonts w:ascii="Ebrima" w:hAnsi="Ebrima"/>
          <w:sz w:val="22"/>
          <w:szCs w:val="22"/>
          <w:lang w:val="en-US"/>
        </w:rPr>
        <w:t xml:space="preserve">Telefone: </w:t>
      </w:r>
      <w:r w:rsidRPr="00EF1404">
        <w:rPr>
          <w:rFonts w:ascii="Ebrima" w:hAnsi="Ebrima"/>
          <w:sz w:val="22"/>
          <w:szCs w:val="22"/>
          <w:highlight w:val="yellow"/>
          <w:lang w:val="en-US"/>
        </w:rPr>
        <w:t>[•]</w:t>
      </w:r>
    </w:p>
    <w:p w14:paraId="590D2366" w14:textId="77777777" w:rsidR="00582588" w:rsidRPr="00C56D65" w:rsidRDefault="00582588" w:rsidP="00582588">
      <w:pPr>
        <w:autoSpaceDE w:val="0"/>
        <w:autoSpaceDN w:val="0"/>
        <w:adjustRightInd w:val="0"/>
        <w:spacing w:line="320" w:lineRule="exact"/>
        <w:jc w:val="both"/>
        <w:rPr>
          <w:rFonts w:ascii="Ebrima" w:eastAsiaTheme="majorEastAsia" w:hAnsi="Ebrima"/>
          <w:sz w:val="22"/>
          <w:szCs w:val="22"/>
        </w:rPr>
      </w:pPr>
      <w:r w:rsidRPr="00C56D65">
        <w:rPr>
          <w:rFonts w:ascii="Ebrima" w:hAnsi="Ebrima"/>
          <w:sz w:val="22"/>
          <w:szCs w:val="22"/>
        </w:rPr>
        <w:t xml:space="preserve">E-mail: </w:t>
      </w:r>
      <w:r w:rsidRPr="00582588">
        <w:rPr>
          <w:rFonts w:ascii="Ebrima" w:hAnsi="Ebrima"/>
          <w:sz w:val="22"/>
          <w:szCs w:val="22"/>
          <w:highlight w:val="yellow"/>
        </w:rPr>
        <w:t>[•]</w:t>
      </w:r>
    </w:p>
    <w:p w14:paraId="7096331B" w14:textId="2DA540AC" w:rsidR="00F26263" w:rsidRDefault="00F26263" w:rsidP="00C56D65">
      <w:pPr>
        <w:autoSpaceDE w:val="0"/>
        <w:autoSpaceDN w:val="0"/>
        <w:adjustRightInd w:val="0"/>
        <w:spacing w:line="320" w:lineRule="exact"/>
        <w:jc w:val="both"/>
        <w:rPr>
          <w:rFonts w:ascii="Ebrima" w:eastAsiaTheme="majorEastAsia" w:hAnsi="Ebrima"/>
          <w:sz w:val="22"/>
          <w:szCs w:val="22"/>
        </w:rPr>
      </w:pPr>
    </w:p>
    <w:p w14:paraId="41A56AD6" w14:textId="77777777" w:rsidR="00BA4550" w:rsidRDefault="00BA4550" w:rsidP="00C56D65">
      <w:pPr>
        <w:autoSpaceDE w:val="0"/>
        <w:autoSpaceDN w:val="0"/>
        <w:adjustRightInd w:val="0"/>
        <w:spacing w:line="320" w:lineRule="exact"/>
        <w:jc w:val="both"/>
        <w:rPr>
          <w:rFonts w:ascii="Ebrima" w:hAnsi="Ebrima"/>
          <w:sz w:val="22"/>
          <w:szCs w:val="22"/>
        </w:rPr>
      </w:pPr>
      <w:r>
        <w:rPr>
          <w:rFonts w:ascii="Ebrima" w:hAnsi="Ebrima"/>
          <w:b/>
          <w:bCs/>
          <w:sz w:val="22"/>
          <w:szCs w:val="22"/>
        </w:rPr>
        <w:t>FAR INVESTIMENTOS LTDA.</w:t>
      </w:r>
    </w:p>
    <w:p w14:paraId="62BB5E5B" w14:textId="77777777" w:rsidR="00BA4550" w:rsidRDefault="00BA4550" w:rsidP="00C56D65">
      <w:pPr>
        <w:autoSpaceDE w:val="0"/>
        <w:autoSpaceDN w:val="0"/>
        <w:adjustRightInd w:val="0"/>
        <w:spacing w:line="320" w:lineRule="exact"/>
        <w:jc w:val="both"/>
        <w:rPr>
          <w:rFonts w:ascii="Ebrima" w:hAnsi="Ebrima"/>
          <w:sz w:val="22"/>
          <w:szCs w:val="22"/>
        </w:rPr>
      </w:pPr>
      <w:r>
        <w:rPr>
          <w:rFonts w:ascii="Ebrima" w:hAnsi="Ebrima"/>
          <w:sz w:val="22"/>
          <w:szCs w:val="22"/>
        </w:rPr>
        <w:t>Avenida Jamel Cecílio</w:t>
      </w:r>
      <w:r w:rsidRPr="0050474A">
        <w:rPr>
          <w:rFonts w:ascii="Ebrima" w:hAnsi="Ebrima"/>
          <w:sz w:val="22"/>
          <w:szCs w:val="22"/>
        </w:rPr>
        <w:t>, nº</w:t>
      </w:r>
      <w:r>
        <w:rPr>
          <w:rFonts w:ascii="Ebrima" w:hAnsi="Ebrima"/>
          <w:sz w:val="22"/>
          <w:szCs w:val="22"/>
        </w:rPr>
        <w:t xml:space="preserve"> 3310</w:t>
      </w:r>
      <w:r w:rsidRPr="0050474A">
        <w:rPr>
          <w:rFonts w:ascii="Ebrima" w:hAnsi="Ebrima"/>
          <w:sz w:val="22"/>
          <w:szCs w:val="22"/>
        </w:rPr>
        <w:t xml:space="preserve">, </w:t>
      </w:r>
      <w:r>
        <w:rPr>
          <w:rFonts w:ascii="Ebrima" w:hAnsi="Ebrima"/>
          <w:sz w:val="22"/>
          <w:szCs w:val="22"/>
        </w:rPr>
        <w:t>Edifício Office Flamboyant</w:t>
      </w:r>
      <w:r w:rsidRPr="0050474A">
        <w:rPr>
          <w:rFonts w:ascii="Ebrima" w:hAnsi="Ebrima"/>
          <w:sz w:val="22"/>
          <w:szCs w:val="22"/>
        </w:rPr>
        <w:t xml:space="preserve">, </w:t>
      </w:r>
      <w:r>
        <w:rPr>
          <w:rFonts w:ascii="Ebrima" w:hAnsi="Ebrima"/>
          <w:sz w:val="22"/>
          <w:szCs w:val="22"/>
        </w:rPr>
        <w:t>sala 1003/5, Jardim Goiás</w:t>
      </w:r>
    </w:p>
    <w:p w14:paraId="37AEC14E" w14:textId="157A0B36" w:rsidR="00BA4550" w:rsidRPr="00BA4550" w:rsidRDefault="00BA4550" w:rsidP="00C56D65">
      <w:pPr>
        <w:autoSpaceDE w:val="0"/>
        <w:autoSpaceDN w:val="0"/>
        <w:adjustRightInd w:val="0"/>
        <w:spacing w:line="320" w:lineRule="exact"/>
        <w:jc w:val="both"/>
        <w:rPr>
          <w:rFonts w:ascii="Ebrima" w:eastAsiaTheme="majorEastAsia" w:hAnsi="Ebrima"/>
          <w:sz w:val="22"/>
          <w:szCs w:val="22"/>
          <w:lang w:val="en-US"/>
        </w:rPr>
      </w:pPr>
      <w:r w:rsidRPr="00BA4550">
        <w:rPr>
          <w:rFonts w:ascii="Ebrima" w:hAnsi="Ebrima"/>
          <w:sz w:val="22"/>
          <w:szCs w:val="22"/>
          <w:lang w:val="en-US"/>
        </w:rPr>
        <w:t>Goiânia – GO, CEP 74810-100</w:t>
      </w:r>
    </w:p>
    <w:p w14:paraId="512835D8" w14:textId="77777777" w:rsidR="00BA4550" w:rsidRPr="00BA4550" w:rsidRDefault="00BA4550" w:rsidP="00BA4550">
      <w:pPr>
        <w:tabs>
          <w:tab w:val="left" w:pos="1134"/>
        </w:tabs>
        <w:spacing w:line="320" w:lineRule="exact"/>
        <w:jc w:val="both"/>
        <w:rPr>
          <w:rFonts w:ascii="Ebrima" w:hAnsi="Ebrima"/>
          <w:sz w:val="22"/>
          <w:szCs w:val="22"/>
          <w:lang w:val="en-US"/>
        </w:rPr>
      </w:pPr>
      <w:r w:rsidRPr="00BA4550">
        <w:rPr>
          <w:rFonts w:ascii="Ebrima" w:hAnsi="Ebrima"/>
          <w:sz w:val="22"/>
          <w:szCs w:val="22"/>
          <w:lang w:val="en-US"/>
        </w:rPr>
        <w:t xml:space="preserve">At.: </w:t>
      </w:r>
      <w:r w:rsidRPr="00BA4550">
        <w:rPr>
          <w:rFonts w:ascii="Ebrima" w:hAnsi="Ebrima"/>
          <w:sz w:val="22"/>
          <w:szCs w:val="22"/>
          <w:highlight w:val="yellow"/>
          <w:lang w:val="en-US"/>
        </w:rPr>
        <w:t>[•]</w:t>
      </w:r>
    </w:p>
    <w:p w14:paraId="0EA67B69" w14:textId="77777777" w:rsidR="00BA4550" w:rsidRPr="00BA4550" w:rsidRDefault="00BA4550" w:rsidP="00BA4550">
      <w:pPr>
        <w:tabs>
          <w:tab w:val="left" w:pos="1134"/>
        </w:tabs>
        <w:spacing w:line="320" w:lineRule="exact"/>
        <w:jc w:val="both"/>
        <w:rPr>
          <w:rFonts w:ascii="Ebrima" w:hAnsi="Ebrima"/>
          <w:sz w:val="22"/>
          <w:szCs w:val="22"/>
          <w:lang w:val="en-US"/>
        </w:rPr>
      </w:pPr>
      <w:r w:rsidRPr="00BA4550">
        <w:rPr>
          <w:rFonts w:ascii="Ebrima" w:hAnsi="Ebrima"/>
          <w:sz w:val="22"/>
          <w:szCs w:val="22"/>
          <w:lang w:val="en-US"/>
        </w:rPr>
        <w:t xml:space="preserve">Telefone: </w:t>
      </w:r>
      <w:r w:rsidRPr="00BA4550">
        <w:rPr>
          <w:rFonts w:ascii="Ebrima" w:hAnsi="Ebrima"/>
          <w:sz w:val="22"/>
          <w:szCs w:val="22"/>
          <w:highlight w:val="yellow"/>
          <w:lang w:val="en-US"/>
        </w:rPr>
        <w:t>[•]</w:t>
      </w:r>
    </w:p>
    <w:p w14:paraId="23D919C1" w14:textId="77777777" w:rsidR="00BA4550" w:rsidRPr="00C56D65" w:rsidRDefault="00BA4550" w:rsidP="00BA4550">
      <w:pPr>
        <w:autoSpaceDE w:val="0"/>
        <w:autoSpaceDN w:val="0"/>
        <w:adjustRightInd w:val="0"/>
        <w:spacing w:line="320" w:lineRule="exact"/>
        <w:jc w:val="both"/>
        <w:rPr>
          <w:rFonts w:ascii="Ebrima" w:eastAsiaTheme="majorEastAsia" w:hAnsi="Ebrima"/>
          <w:sz w:val="22"/>
          <w:szCs w:val="22"/>
        </w:rPr>
      </w:pPr>
      <w:r w:rsidRPr="00C56D65">
        <w:rPr>
          <w:rFonts w:ascii="Ebrima" w:hAnsi="Ebrima"/>
          <w:sz w:val="22"/>
          <w:szCs w:val="22"/>
        </w:rPr>
        <w:t xml:space="preserve">E-mail: </w:t>
      </w:r>
      <w:r w:rsidRPr="00582588">
        <w:rPr>
          <w:rFonts w:ascii="Ebrima" w:hAnsi="Ebrima"/>
          <w:sz w:val="22"/>
          <w:szCs w:val="22"/>
          <w:highlight w:val="yellow"/>
        </w:rPr>
        <w:t>[•]</w:t>
      </w:r>
    </w:p>
    <w:bookmarkEnd w:id="79"/>
    <w:p w14:paraId="361E8CB2" w14:textId="77777777" w:rsidR="00BA4550" w:rsidRPr="00C56D65" w:rsidRDefault="00BA4550" w:rsidP="00C56D65">
      <w:pPr>
        <w:autoSpaceDE w:val="0"/>
        <w:autoSpaceDN w:val="0"/>
        <w:adjustRightInd w:val="0"/>
        <w:spacing w:line="320" w:lineRule="exact"/>
        <w:jc w:val="both"/>
        <w:rPr>
          <w:rFonts w:ascii="Ebrima" w:eastAsiaTheme="majorEastAsia" w:hAnsi="Ebrima"/>
          <w:sz w:val="22"/>
          <w:szCs w:val="22"/>
        </w:rPr>
      </w:pPr>
    </w:p>
    <w:bookmarkEnd w:id="81"/>
    <w:p w14:paraId="3780BA38" w14:textId="77777777" w:rsidR="00497C74" w:rsidRPr="00C56D65" w:rsidRDefault="00497C74" w:rsidP="00AF432F">
      <w:pPr>
        <w:pStyle w:val="ListParagraph"/>
        <w:numPr>
          <w:ilvl w:val="0"/>
          <w:numId w:val="3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w:t>
      </w:r>
      <w:r w:rsidRPr="00C56D65">
        <w:rPr>
          <w:rFonts w:ascii="Ebrima" w:hAnsi="Ebrima"/>
          <w:sz w:val="22"/>
          <w:szCs w:val="22"/>
        </w:rPr>
        <w:lastRenderedPageBreak/>
        <w:t>até 2 (dois) Dias Úteis após o envio da mensagem, quando assim solicitado. Cada Parte deverá comunicar às outras a mudança de seu endereço, ficando responsável a Parte que não receba quaisquer comunicações em virtude desta omissão.</w:t>
      </w:r>
    </w:p>
    <w:p w14:paraId="6074D474" w14:textId="77777777" w:rsidR="00497C74" w:rsidRPr="00C56D65" w:rsidRDefault="00497C74" w:rsidP="00C56D65">
      <w:pPr>
        <w:spacing w:line="320" w:lineRule="exact"/>
        <w:jc w:val="both"/>
        <w:rPr>
          <w:rFonts w:ascii="Ebrima" w:hAnsi="Ebrima"/>
          <w:sz w:val="22"/>
          <w:szCs w:val="22"/>
        </w:rPr>
      </w:pPr>
    </w:p>
    <w:p w14:paraId="7D07455F" w14:textId="3646AA2D" w:rsidR="00C2741B" w:rsidRPr="00C56D65" w:rsidRDefault="00564CED" w:rsidP="00AF432F">
      <w:pPr>
        <w:pStyle w:val="ListParagraph"/>
        <w:numPr>
          <w:ilvl w:val="0"/>
          <w:numId w:val="32"/>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As</w:t>
      </w:r>
      <w:r w:rsidR="00C2741B" w:rsidRPr="00C56D65">
        <w:rPr>
          <w:rFonts w:ascii="Ebrima" w:hAnsi="Ebrima"/>
          <w:sz w:val="22"/>
          <w:szCs w:val="22"/>
        </w:rPr>
        <w:t xml:space="preserve"> </w:t>
      </w:r>
      <w:r>
        <w:rPr>
          <w:rFonts w:ascii="Ebrima" w:hAnsi="Ebrima"/>
          <w:sz w:val="22"/>
          <w:szCs w:val="22"/>
        </w:rPr>
        <w:t xml:space="preserve">Garantidoras </w:t>
      </w:r>
      <w:r w:rsidR="00C2741B" w:rsidRPr="00C56D65">
        <w:rPr>
          <w:rFonts w:ascii="Ebrima" w:hAnsi="Ebrima"/>
          <w:sz w:val="22"/>
          <w:szCs w:val="22"/>
        </w:rPr>
        <w:t>e a</w:t>
      </w:r>
      <w:r w:rsidR="00C3560F" w:rsidRPr="00C56D65">
        <w:rPr>
          <w:rFonts w:ascii="Ebrima" w:hAnsi="Ebrima"/>
          <w:sz w:val="22"/>
          <w:szCs w:val="22"/>
        </w:rPr>
        <w:t xml:space="preserve"> </w:t>
      </w:r>
      <w:r>
        <w:rPr>
          <w:rFonts w:ascii="Ebrima" w:hAnsi="Ebrima"/>
          <w:sz w:val="22"/>
          <w:szCs w:val="22"/>
        </w:rPr>
        <w:t>Cedente</w:t>
      </w:r>
      <w:r w:rsidRPr="00C56D65">
        <w:rPr>
          <w:rFonts w:ascii="Ebrima" w:hAnsi="Ebrima"/>
          <w:sz w:val="22"/>
          <w:szCs w:val="22"/>
        </w:rPr>
        <w:t xml:space="preserve"> </w:t>
      </w:r>
      <w:r w:rsidR="00C2741B" w:rsidRPr="00C56D65">
        <w:rPr>
          <w:rFonts w:ascii="Ebrima" w:hAnsi="Ebrima"/>
          <w:sz w:val="22"/>
          <w:szCs w:val="22"/>
        </w:rPr>
        <w:t>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1AFD488C" w14:textId="77777777" w:rsidR="00C2741B" w:rsidRPr="00C56D65" w:rsidRDefault="00C2741B" w:rsidP="00C56D65">
      <w:pPr>
        <w:spacing w:line="320" w:lineRule="exact"/>
        <w:jc w:val="both"/>
        <w:rPr>
          <w:rFonts w:ascii="Ebrima" w:hAnsi="Ebrima"/>
          <w:sz w:val="22"/>
          <w:szCs w:val="22"/>
        </w:rPr>
      </w:pPr>
    </w:p>
    <w:p w14:paraId="5EAAE1D7" w14:textId="0E822A16" w:rsidR="009E1F6F" w:rsidRPr="00C56D65" w:rsidRDefault="009E1F6F"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 xml:space="preserve">CLÁUSULA DÉCIMA SEGUNDA – </w:t>
      </w:r>
      <w:r w:rsidR="00970810">
        <w:rPr>
          <w:rFonts w:ascii="Ebrima" w:hAnsi="Ebrima"/>
          <w:b/>
          <w:sz w:val="22"/>
          <w:szCs w:val="22"/>
        </w:rPr>
        <w:t xml:space="preserve">DAS </w:t>
      </w:r>
      <w:r w:rsidRPr="00C56D65">
        <w:rPr>
          <w:rFonts w:ascii="Ebrima" w:hAnsi="Ebrima"/>
          <w:b/>
          <w:sz w:val="22"/>
          <w:szCs w:val="22"/>
        </w:rPr>
        <w:t>DESPESAS</w:t>
      </w:r>
    </w:p>
    <w:p w14:paraId="5CA6EDF7" w14:textId="77777777" w:rsidR="009E1F6F" w:rsidRPr="00C56D65" w:rsidRDefault="009E1F6F" w:rsidP="00C56D65">
      <w:pPr>
        <w:autoSpaceDE w:val="0"/>
        <w:autoSpaceDN w:val="0"/>
        <w:adjustRightInd w:val="0"/>
        <w:spacing w:line="320" w:lineRule="exact"/>
        <w:jc w:val="both"/>
        <w:rPr>
          <w:rFonts w:ascii="Ebrima" w:hAnsi="Ebrima"/>
          <w:sz w:val="22"/>
          <w:szCs w:val="22"/>
          <w:highlight w:val="cyan"/>
        </w:rPr>
      </w:pPr>
    </w:p>
    <w:p w14:paraId="0B040D0D" w14:textId="621DD5A2" w:rsidR="009E1F6F" w:rsidRPr="00C56D65" w:rsidRDefault="009E1F6F" w:rsidP="00AF432F">
      <w:pPr>
        <w:pStyle w:val="ListParagraph"/>
        <w:numPr>
          <w:ilvl w:val="0"/>
          <w:numId w:val="34"/>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As despesas abaixo listadas, desde que justificadas e comprovadamente relacionadas à operação, correrão por conta exclusiva da</w:t>
      </w:r>
      <w:r w:rsidR="00C3560F" w:rsidRPr="00C56D65">
        <w:rPr>
          <w:rFonts w:ascii="Ebrima" w:hAnsi="Ebrima"/>
          <w:sz w:val="22"/>
          <w:szCs w:val="22"/>
        </w:rPr>
        <w:t xml:space="preserve"> </w:t>
      </w:r>
      <w:r w:rsidR="00BA4550">
        <w:rPr>
          <w:rFonts w:ascii="Ebrima" w:hAnsi="Ebrima"/>
          <w:sz w:val="22"/>
          <w:szCs w:val="22"/>
        </w:rPr>
        <w:t>Cedente</w:t>
      </w:r>
      <w:r w:rsidRPr="00C56D65">
        <w:rPr>
          <w:rFonts w:ascii="Ebrima" w:hAnsi="Ebrima"/>
          <w:sz w:val="22"/>
          <w:szCs w:val="22"/>
        </w:rPr>
        <w:t>:</w:t>
      </w:r>
    </w:p>
    <w:p w14:paraId="357569EA" w14:textId="77777777" w:rsidR="009E1F6F" w:rsidRPr="00C56D65" w:rsidRDefault="009E1F6F" w:rsidP="00C56D65">
      <w:pPr>
        <w:autoSpaceDE w:val="0"/>
        <w:autoSpaceDN w:val="0"/>
        <w:adjustRightInd w:val="0"/>
        <w:spacing w:line="320" w:lineRule="exact"/>
        <w:jc w:val="both"/>
        <w:rPr>
          <w:rFonts w:ascii="Ebrima" w:hAnsi="Ebrima"/>
          <w:sz w:val="22"/>
          <w:szCs w:val="22"/>
        </w:rPr>
      </w:pPr>
    </w:p>
    <w:p w14:paraId="746D06B4" w14:textId="02C8C1B0" w:rsidR="009E1F6F" w:rsidRPr="00C56D65" w:rsidRDefault="00DA71A0" w:rsidP="00AF432F">
      <w:pPr>
        <w:pStyle w:val="ListParagraph"/>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D</w:t>
      </w:r>
      <w:r w:rsidR="009E1F6F" w:rsidRPr="00C56D65">
        <w:rPr>
          <w:rFonts w:ascii="Ebrima" w:hAnsi="Ebrima"/>
          <w:sz w:val="22"/>
          <w:szCs w:val="22"/>
        </w:rPr>
        <w:t xml:space="preserve">espesas </w:t>
      </w:r>
      <w:r w:rsidRPr="00C56D65">
        <w:rPr>
          <w:rFonts w:ascii="Ebrima" w:hAnsi="Ebrima"/>
          <w:sz w:val="22"/>
          <w:szCs w:val="22"/>
        </w:rPr>
        <w:t xml:space="preserve">Flat </w:t>
      </w:r>
      <w:r w:rsidR="009E1F6F" w:rsidRPr="00C56D65">
        <w:rPr>
          <w:rFonts w:ascii="Ebrima" w:hAnsi="Ebrima"/>
          <w:sz w:val="22"/>
          <w:szCs w:val="22"/>
        </w:rPr>
        <w:t xml:space="preserve">e </w:t>
      </w:r>
      <w:r w:rsidR="007A5CF9" w:rsidRPr="00C56D65">
        <w:rPr>
          <w:rFonts w:ascii="Ebrima" w:hAnsi="Ebrima"/>
          <w:sz w:val="22"/>
          <w:szCs w:val="22"/>
        </w:rPr>
        <w:t>as despesas de manutenção do Patrimônio Separado indicadas no</w:t>
      </w:r>
      <w:r w:rsidR="009E1F6F" w:rsidRPr="00C56D65">
        <w:rPr>
          <w:rFonts w:ascii="Ebrima" w:hAnsi="Ebrima"/>
          <w:sz w:val="22"/>
          <w:szCs w:val="22"/>
        </w:rPr>
        <w:t xml:space="preserve"> </w:t>
      </w:r>
      <w:r w:rsidR="009E1F6F" w:rsidRPr="00C56D65">
        <w:rPr>
          <w:rFonts w:ascii="Ebrima" w:hAnsi="Ebrima"/>
          <w:sz w:val="22"/>
          <w:szCs w:val="22"/>
          <w:u w:val="single"/>
        </w:rPr>
        <w:t xml:space="preserve">Anexo </w:t>
      </w:r>
      <w:r w:rsidR="00264334" w:rsidRPr="00C56D65">
        <w:rPr>
          <w:rFonts w:ascii="Ebrima" w:hAnsi="Ebrima"/>
          <w:sz w:val="22"/>
          <w:szCs w:val="22"/>
          <w:u w:val="single"/>
        </w:rPr>
        <w:t>I</w:t>
      </w:r>
      <w:r w:rsidRPr="00C56D65">
        <w:rPr>
          <w:rFonts w:ascii="Ebrima" w:hAnsi="Ebrima"/>
          <w:sz w:val="22"/>
          <w:szCs w:val="22"/>
          <w:u w:val="single"/>
        </w:rPr>
        <w:t>V</w:t>
      </w:r>
      <w:r w:rsidR="007A5CF9" w:rsidRPr="00C56D65">
        <w:rPr>
          <w:rFonts w:ascii="Ebrima" w:hAnsi="Ebrima"/>
          <w:sz w:val="22"/>
          <w:szCs w:val="22"/>
        </w:rPr>
        <w:t xml:space="preserve"> (“</w:t>
      </w:r>
      <w:r w:rsidR="007A5CF9" w:rsidRPr="00C56D65">
        <w:rPr>
          <w:rFonts w:ascii="Ebrima" w:hAnsi="Ebrima"/>
          <w:sz w:val="22"/>
          <w:szCs w:val="22"/>
          <w:u w:val="single"/>
        </w:rPr>
        <w:t>Despesas Recorrentes</w:t>
      </w:r>
      <w:r w:rsidR="007A5CF9" w:rsidRPr="00C56D65">
        <w:rPr>
          <w:rFonts w:ascii="Ebrima" w:hAnsi="Ebrima"/>
          <w:sz w:val="22"/>
          <w:szCs w:val="22"/>
        </w:rPr>
        <w:t>”</w:t>
      </w:r>
      <w:r w:rsidR="00E416EE" w:rsidRPr="00C56D65">
        <w:rPr>
          <w:rFonts w:ascii="Ebrima" w:hAnsi="Ebrima"/>
          <w:sz w:val="22"/>
          <w:szCs w:val="22"/>
        </w:rPr>
        <w:t xml:space="preserve"> e, quando em conjunto com as Despesas Flat, </w:t>
      </w:r>
      <w:r w:rsidR="002F4E3A" w:rsidRPr="00C56D65">
        <w:rPr>
          <w:rFonts w:ascii="Ebrima" w:hAnsi="Ebrima"/>
          <w:sz w:val="22"/>
          <w:szCs w:val="22"/>
        </w:rPr>
        <w:t xml:space="preserve">as </w:t>
      </w:r>
      <w:r w:rsidR="00E416EE" w:rsidRPr="00C56D65">
        <w:rPr>
          <w:rFonts w:ascii="Ebrima" w:hAnsi="Ebrima"/>
          <w:sz w:val="22"/>
          <w:szCs w:val="22"/>
        </w:rPr>
        <w:t>“</w:t>
      </w:r>
      <w:r w:rsidR="00E416EE" w:rsidRPr="00C56D65">
        <w:rPr>
          <w:rFonts w:ascii="Ebrima" w:hAnsi="Ebrima"/>
          <w:sz w:val="22"/>
          <w:szCs w:val="22"/>
          <w:u w:val="single"/>
        </w:rPr>
        <w:t>Despesas</w:t>
      </w:r>
      <w:r w:rsidR="00E416EE" w:rsidRPr="00C56D65">
        <w:rPr>
          <w:rFonts w:ascii="Ebrima" w:hAnsi="Ebrima"/>
          <w:sz w:val="22"/>
          <w:szCs w:val="22"/>
        </w:rPr>
        <w:t>”</w:t>
      </w:r>
      <w:r w:rsidR="007A5CF9" w:rsidRPr="00C56D65">
        <w:rPr>
          <w:rFonts w:ascii="Ebrima" w:hAnsi="Ebrima"/>
          <w:sz w:val="22"/>
          <w:szCs w:val="22"/>
        </w:rPr>
        <w:t>)</w:t>
      </w:r>
      <w:r w:rsidR="009E1F6F" w:rsidRPr="00C56D65">
        <w:rPr>
          <w:rFonts w:ascii="Ebrima" w:hAnsi="Ebrima"/>
          <w:sz w:val="22"/>
          <w:szCs w:val="22"/>
        </w:rPr>
        <w:t>;</w:t>
      </w:r>
    </w:p>
    <w:p w14:paraId="15A71949" w14:textId="77777777" w:rsidR="009E1F6F" w:rsidRPr="00C56D65" w:rsidRDefault="009E1F6F" w:rsidP="0043556A">
      <w:pPr>
        <w:pStyle w:val="ListParagraph"/>
        <w:tabs>
          <w:tab w:val="left" w:pos="709"/>
        </w:tabs>
        <w:autoSpaceDE w:val="0"/>
        <w:autoSpaceDN w:val="0"/>
        <w:adjustRightInd w:val="0"/>
        <w:spacing w:line="320" w:lineRule="exact"/>
        <w:ind w:left="0"/>
        <w:jc w:val="both"/>
        <w:rPr>
          <w:rFonts w:ascii="Ebrima" w:hAnsi="Ebrima"/>
          <w:sz w:val="22"/>
          <w:szCs w:val="22"/>
        </w:rPr>
      </w:pPr>
    </w:p>
    <w:p w14:paraId="4681BC97" w14:textId="77777777" w:rsidR="009E1F6F" w:rsidRPr="00C56D65" w:rsidRDefault="009E1F6F" w:rsidP="00AF432F">
      <w:pPr>
        <w:pStyle w:val="ListParagraph"/>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averbações e transferências em cartório de registro de títulos e documentos e/ou juntas comerciais e registros de imóveis, mediante a apresentação dos respectivos comprovantes;</w:t>
      </w:r>
    </w:p>
    <w:p w14:paraId="7A2CDA19"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25B7EAD8" w14:textId="13D49818" w:rsidR="009E1F6F" w:rsidRPr="00C56D65" w:rsidRDefault="009E1F6F" w:rsidP="00AF432F">
      <w:pPr>
        <w:pStyle w:val="ListParagraph"/>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registro das CCI na e seus respectivos emolumentos, bem como as demais despesas relacionadas à </w:t>
      </w:r>
      <w:r w:rsidR="00B504C2" w:rsidRPr="00C56D65">
        <w:rPr>
          <w:rFonts w:ascii="Ebrima" w:hAnsi="Ebrima"/>
          <w:sz w:val="22"/>
          <w:szCs w:val="22"/>
        </w:rPr>
        <w:t xml:space="preserve">custódia </w:t>
      </w:r>
      <w:r w:rsidRPr="00C56D65">
        <w:rPr>
          <w:rFonts w:ascii="Ebrima" w:hAnsi="Ebrima"/>
          <w:sz w:val="22"/>
          <w:szCs w:val="22"/>
        </w:rPr>
        <w:t xml:space="preserve">das CCI, incluindo contratação de instituição financeira </w:t>
      </w:r>
      <w:r w:rsidR="00B504C2" w:rsidRPr="00C56D65">
        <w:rPr>
          <w:rFonts w:ascii="Ebrima" w:hAnsi="Ebrima"/>
          <w:sz w:val="22"/>
          <w:szCs w:val="22"/>
        </w:rPr>
        <w:t xml:space="preserve">custodiante </w:t>
      </w:r>
      <w:r w:rsidRPr="00C56D65">
        <w:rPr>
          <w:rFonts w:ascii="Ebrima" w:hAnsi="Ebrima"/>
          <w:sz w:val="22"/>
          <w:szCs w:val="22"/>
        </w:rPr>
        <w:t>da CCI;</w:t>
      </w:r>
    </w:p>
    <w:p w14:paraId="1BB91A64"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27363177" w14:textId="77777777" w:rsidR="009E1F6F" w:rsidRPr="00C56D65" w:rsidRDefault="009E1F6F" w:rsidP="00AF432F">
      <w:pPr>
        <w:pStyle w:val="ListParagraph"/>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as despesas do patrimônio separado do CRI, tal como definidas no Termo de Securitização;</w:t>
      </w:r>
    </w:p>
    <w:p w14:paraId="6514727A"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5C78A0C3" w14:textId="77777777" w:rsidR="009E1F6F" w:rsidRPr="00C56D65" w:rsidRDefault="009E1F6F" w:rsidP="00AF432F">
      <w:pPr>
        <w:pStyle w:val="ListParagraph"/>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excussão de garantias e todos os custos, emolumentos, tributos e despesas relacionadas;</w:t>
      </w:r>
    </w:p>
    <w:p w14:paraId="1ABC4F01"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452F9DFF" w14:textId="356BD8E1" w:rsidR="009E1F6F" w:rsidRPr="00C56D65" w:rsidRDefault="009E1F6F" w:rsidP="00AF432F">
      <w:pPr>
        <w:pStyle w:val="ListParagraph"/>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w:t>
      </w:r>
      <w:r w:rsidR="00C3560F" w:rsidRPr="00C56D65">
        <w:rPr>
          <w:rFonts w:ascii="Ebrima" w:hAnsi="Ebrima"/>
          <w:sz w:val="22"/>
          <w:szCs w:val="22"/>
        </w:rPr>
        <w:t xml:space="preserve"> </w:t>
      </w:r>
      <w:r w:rsidR="00BA4550">
        <w:rPr>
          <w:rFonts w:ascii="Ebrima" w:hAnsi="Ebrima"/>
          <w:sz w:val="22"/>
          <w:szCs w:val="22"/>
        </w:rPr>
        <w:t>Cedente</w:t>
      </w:r>
      <w:r w:rsidR="00BA4550" w:rsidRPr="00C56D65">
        <w:rPr>
          <w:rFonts w:ascii="Ebrima" w:hAnsi="Ebrima"/>
          <w:sz w:val="22"/>
          <w:szCs w:val="22"/>
        </w:rPr>
        <w:t xml:space="preserve"> </w:t>
      </w:r>
      <w:r w:rsidRPr="00C56D65">
        <w:rPr>
          <w:rFonts w:ascii="Ebrima" w:hAnsi="Ebrima"/>
          <w:sz w:val="22"/>
          <w:szCs w:val="22"/>
        </w:rPr>
        <w:t>previamente;</w:t>
      </w:r>
    </w:p>
    <w:p w14:paraId="4ECD2829"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2F8A95A5" w14:textId="77777777" w:rsidR="009E1F6F" w:rsidRPr="00C56D65" w:rsidRDefault="009E1F6F" w:rsidP="00AF432F">
      <w:pPr>
        <w:pStyle w:val="ListParagraph"/>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 totalidade das despesas de cobrança bancária;</w:t>
      </w:r>
    </w:p>
    <w:p w14:paraId="729BB23B"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5A1172B9" w14:textId="77777777" w:rsidR="009E1F6F" w:rsidRPr="00C56D65" w:rsidRDefault="009E1F6F" w:rsidP="00AF432F">
      <w:pPr>
        <w:pStyle w:val="ListParagraph"/>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 totalidade das despesas de viagem e locomoção de qualquer agente envolvido na Emissão, mediante a apresentação dos respectivos comprovantes;</w:t>
      </w:r>
    </w:p>
    <w:p w14:paraId="6A6B159F"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29295C9D" w14:textId="77777777" w:rsidR="009E1F6F" w:rsidRPr="00C56D65" w:rsidRDefault="009E1F6F" w:rsidP="00AF432F">
      <w:pPr>
        <w:pStyle w:val="ListParagraph"/>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 totalidade de qualquer tipo de tributo que venha incidir sobre a Emissão, exceto aqueles cujo responsável tributário sejam os titulares dos CRI;</w:t>
      </w:r>
    </w:p>
    <w:p w14:paraId="32D2C36F"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5AA04F57" w14:textId="1DEBD69A" w:rsidR="009E1F6F" w:rsidRPr="00C56D65" w:rsidRDefault="009E1F6F" w:rsidP="00AF432F">
      <w:pPr>
        <w:pStyle w:val="ListParagraph"/>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 totalidade dos custos e despesas decorrentes do registro dos CRI</w:t>
      </w:r>
      <w:r w:rsidR="00C7495D" w:rsidRPr="00C56D65">
        <w:rPr>
          <w:rFonts w:ascii="Ebrima" w:hAnsi="Ebrima"/>
          <w:sz w:val="22"/>
          <w:szCs w:val="22"/>
        </w:rPr>
        <w:t>, da manutenção da operação de captação e da contratação de seus prestadores de serviços</w:t>
      </w:r>
      <w:r w:rsidRPr="00C56D65">
        <w:rPr>
          <w:rFonts w:ascii="Ebrima" w:hAnsi="Ebrima"/>
          <w:sz w:val="22"/>
          <w:szCs w:val="22"/>
        </w:rPr>
        <w:t>;</w:t>
      </w:r>
    </w:p>
    <w:p w14:paraId="5310AA86"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416AC26D" w14:textId="77777777" w:rsidR="009E1F6F" w:rsidRPr="00C56D65" w:rsidRDefault="009E1F6F" w:rsidP="00AF432F">
      <w:pPr>
        <w:pStyle w:val="ListParagraph"/>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despesas incorridas com a cobrança dos Créditos Imobiliários Totais.</w:t>
      </w:r>
    </w:p>
    <w:p w14:paraId="37B1B115" w14:textId="77777777" w:rsidR="009E1F6F" w:rsidRPr="00C56D65" w:rsidRDefault="009E1F6F" w:rsidP="00C56D65">
      <w:pPr>
        <w:autoSpaceDE w:val="0"/>
        <w:autoSpaceDN w:val="0"/>
        <w:adjustRightInd w:val="0"/>
        <w:spacing w:line="320" w:lineRule="exact"/>
        <w:jc w:val="both"/>
        <w:rPr>
          <w:rFonts w:ascii="Ebrima" w:hAnsi="Ebrima"/>
          <w:sz w:val="22"/>
          <w:szCs w:val="22"/>
        </w:rPr>
      </w:pPr>
    </w:p>
    <w:p w14:paraId="36E3322B" w14:textId="2C76F260" w:rsidR="009E1F6F" w:rsidRPr="00C56D65" w:rsidRDefault="009E1F6F" w:rsidP="00AF432F">
      <w:pPr>
        <w:pStyle w:val="ListParagraph"/>
        <w:numPr>
          <w:ilvl w:val="0"/>
          <w:numId w:val="34"/>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Todas as despesas relacionadas à </w:t>
      </w:r>
      <w:r w:rsidR="00C25B7F" w:rsidRPr="00C56D65">
        <w:rPr>
          <w:rFonts w:ascii="Ebrima" w:hAnsi="Ebrima"/>
          <w:sz w:val="22"/>
          <w:szCs w:val="22"/>
        </w:rPr>
        <w:t>e</w:t>
      </w:r>
      <w:r w:rsidRPr="00C56D65">
        <w:rPr>
          <w:rFonts w:ascii="Ebrima" w:hAnsi="Ebrima"/>
          <w:sz w:val="22"/>
          <w:szCs w:val="22"/>
        </w:rPr>
        <w:t>missão dos CRI serão suportad</w:t>
      </w:r>
      <w:r w:rsidR="00C25B7F" w:rsidRPr="00C56D65">
        <w:rPr>
          <w:rFonts w:ascii="Ebrima" w:hAnsi="Ebrima"/>
          <w:sz w:val="22"/>
          <w:szCs w:val="22"/>
        </w:rPr>
        <w:t>a</w:t>
      </w:r>
      <w:r w:rsidRPr="00C56D65">
        <w:rPr>
          <w:rFonts w:ascii="Ebrima" w:hAnsi="Ebrima"/>
          <w:sz w:val="22"/>
          <w:szCs w:val="22"/>
        </w:rPr>
        <w:t>s exclusivamente pela</w:t>
      </w:r>
      <w:r w:rsidR="00C3560F" w:rsidRPr="00C56D65">
        <w:rPr>
          <w:rFonts w:ascii="Ebrima" w:hAnsi="Ebrima"/>
          <w:sz w:val="22"/>
          <w:szCs w:val="22"/>
        </w:rPr>
        <w:t xml:space="preserve"> </w:t>
      </w:r>
      <w:r w:rsidR="00BA4550">
        <w:rPr>
          <w:rFonts w:ascii="Ebrima" w:hAnsi="Ebrima"/>
          <w:sz w:val="22"/>
          <w:szCs w:val="22"/>
        </w:rPr>
        <w:t>Cedente</w:t>
      </w:r>
      <w:r w:rsidRPr="00C56D65">
        <w:rPr>
          <w:rFonts w:ascii="Ebrima" w:hAnsi="Ebrima"/>
          <w:sz w:val="22"/>
          <w:szCs w:val="22"/>
        </w:rPr>
        <w:t>, com exceção das despesas elencadas n</w:t>
      </w:r>
      <w:r w:rsidR="00BA4550">
        <w:rPr>
          <w:rFonts w:ascii="Ebrima" w:hAnsi="Ebrima"/>
          <w:sz w:val="22"/>
          <w:szCs w:val="22"/>
        </w:rPr>
        <w:t>a</w:t>
      </w:r>
      <w:r w:rsidRPr="00C56D65">
        <w:rPr>
          <w:rFonts w:ascii="Ebrima" w:hAnsi="Ebrima"/>
          <w:sz w:val="22"/>
          <w:szCs w:val="22"/>
        </w:rPr>
        <w:t xml:space="preserve"> </w:t>
      </w:r>
      <w:r w:rsidR="00BA4550">
        <w:rPr>
          <w:rFonts w:ascii="Ebrima" w:hAnsi="Ebrima"/>
          <w:sz w:val="22"/>
          <w:szCs w:val="22"/>
        </w:rPr>
        <w:t xml:space="preserve">Cláusula </w:t>
      </w:r>
      <w:r w:rsidRPr="00C56D65">
        <w:rPr>
          <w:rFonts w:ascii="Ebrima" w:hAnsi="Ebrima"/>
          <w:sz w:val="22"/>
          <w:szCs w:val="22"/>
        </w:rPr>
        <w:t>1</w:t>
      </w:r>
      <w:r w:rsidR="00C36662" w:rsidRPr="00C56D65">
        <w:rPr>
          <w:rFonts w:ascii="Ebrima" w:hAnsi="Ebrima"/>
          <w:sz w:val="22"/>
          <w:szCs w:val="22"/>
        </w:rPr>
        <w:t>4</w:t>
      </w:r>
      <w:r w:rsidRPr="00C56D65">
        <w:rPr>
          <w:rFonts w:ascii="Ebrima" w:hAnsi="Ebrima"/>
          <w:sz w:val="22"/>
          <w:szCs w:val="22"/>
        </w:rPr>
        <w:t xml:space="preserve">.1, do Termo de Securitização, de responsabilidade da Securitizadora, </w:t>
      </w:r>
      <w:r w:rsidR="00C25B7F" w:rsidRPr="00C56D65">
        <w:rPr>
          <w:rFonts w:ascii="Ebrima" w:hAnsi="Ebrima"/>
          <w:sz w:val="22"/>
          <w:szCs w:val="22"/>
        </w:rPr>
        <w:t xml:space="preserve">que as pagará </w:t>
      </w:r>
      <w:r w:rsidRPr="00C56D65">
        <w:rPr>
          <w:rFonts w:ascii="Ebrima" w:hAnsi="Ebrima"/>
          <w:sz w:val="22"/>
          <w:szCs w:val="22"/>
        </w:rPr>
        <w:t xml:space="preserve">com recursos </w:t>
      </w:r>
      <w:r w:rsidR="00C25B7F" w:rsidRPr="00C56D65">
        <w:rPr>
          <w:rFonts w:ascii="Ebrima" w:hAnsi="Ebrima"/>
          <w:sz w:val="22"/>
          <w:szCs w:val="22"/>
        </w:rPr>
        <w:t>da Conta Centralizadora</w:t>
      </w:r>
      <w:r w:rsidRPr="00C56D65">
        <w:rPr>
          <w:rFonts w:ascii="Ebrima" w:hAnsi="Ebrima"/>
          <w:sz w:val="22"/>
          <w:szCs w:val="22"/>
        </w:rPr>
        <w:t>.</w:t>
      </w:r>
    </w:p>
    <w:p w14:paraId="450876A9" w14:textId="77777777" w:rsidR="009E1F6F" w:rsidRPr="00C56D65" w:rsidRDefault="009E1F6F" w:rsidP="00C56D65">
      <w:pPr>
        <w:autoSpaceDE w:val="0"/>
        <w:autoSpaceDN w:val="0"/>
        <w:adjustRightInd w:val="0"/>
        <w:spacing w:line="320" w:lineRule="exact"/>
        <w:jc w:val="both"/>
        <w:rPr>
          <w:rFonts w:ascii="Ebrima" w:hAnsi="Ebrima"/>
          <w:sz w:val="22"/>
          <w:szCs w:val="22"/>
        </w:rPr>
      </w:pPr>
    </w:p>
    <w:p w14:paraId="70BCFF78" w14:textId="148C298D" w:rsidR="009E1F6F" w:rsidRPr="00C56D65" w:rsidRDefault="009E1F6F" w:rsidP="00AF432F">
      <w:pPr>
        <w:pStyle w:val="ListParagraph"/>
        <w:numPr>
          <w:ilvl w:val="0"/>
          <w:numId w:val="34"/>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Caso a Securitizadora venha a arcar com quaisquer despesas devidas </w:t>
      </w:r>
      <w:r w:rsidR="00840F57" w:rsidRPr="00C56D65">
        <w:rPr>
          <w:rFonts w:ascii="Ebrima" w:hAnsi="Ebrima"/>
          <w:sz w:val="22"/>
          <w:szCs w:val="22"/>
        </w:rPr>
        <w:t xml:space="preserve">pela </w:t>
      </w:r>
      <w:r w:rsidR="00BA4550">
        <w:rPr>
          <w:rFonts w:ascii="Ebrima" w:hAnsi="Ebrima"/>
          <w:sz w:val="22"/>
          <w:szCs w:val="22"/>
        </w:rPr>
        <w:t>Cedente</w:t>
      </w:r>
      <w:r w:rsidR="00BA4550" w:rsidRPr="00C56D65">
        <w:rPr>
          <w:rFonts w:ascii="Ebrima" w:hAnsi="Ebrima"/>
          <w:sz w:val="22"/>
          <w:szCs w:val="22"/>
        </w:rPr>
        <w:t xml:space="preserve"> </w:t>
      </w:r>
      <w:r w:rsidRPr="00C56D65">
        <w:rPr>
          <w:rFonts w:ascii="Ebrima" w:hAnsi="Ebrima"/>
          <w:sz w:val="22"/>
          <w:szCs w:val="22"/>
        </w:rPr>
        <w:t xml:space="preserve">nos termos deste Contrato de Cessão, a Securitizadora poderá solicitar o reembolso de tais despesas, o qual deverá ser realizado dentro de um prazo máximo de </w:t>
      </w:r>
      <w:r w:rsidR="005C186A" w:rsidRPr="00C56D65">
        <w:rPr>
          <w:rFonts w:ascii="Ebrima" w:hAnsi="Ebrima"/>
          <w:sz w:val="22"/>
          <w:szCs w:val="22"/>
        </w:rPr>
        <w:t xml:space="preserve">5 </w:t>
      </w:r>
      <w:r w:rsidRPr="00C56D65">
        <w:rPr>
          <w:rFonts w:ascii="Ebrima" w:hAnsi="Ebrima"/>
          <w:sz w:val="22"/>
          <w:szCs w:val="22"/>
        </w:rPr>
        <w:t>(</w:t>
      </w:r>
      <w:r w:rsidR="005C186A" w:rsidRPr="00C56D65">
        <w:rPr>
          <w:rFonts w:ascii="Ebrima" w:hAnsi="Ebrima"/>
          <w:sz w:val="22"/>
          <w:szCs w:val="22"/>
        </w:rPr>
        <w:t>cinco</w:t>
      </w:r>
      <w:r w:rsidRPr="00C56D65">
        <w:rPr>
          <w:rFonts w:ascii="Ebrima" w:hAnsi="Ebrima"/>
          <w:sz w:val="22"/>
          <w:szCs w:val="22"/>
        </w:rPr>
        <w:t>) Dias Úteis contados da respectiva solicitação pela Securitizadora, desde que acompanhada dos comprovantes do pagamento de tais despesas.</w:t>
      </w:r>
      <w:r w:rsidR="002E77D4" w:rsidRPr="00C56D65">
        <w:rPr>
          <w:rFonts w:ascii="Ebrima" w:hAnsi="Ebrima"/>
          <w:sz w:val="22"/>
          <w:szCs w:val="22"/>
        </w:rPr>
        <w:t xml:space="preserve"> </w:t>
      </w:r>
    </w:p>
    <w:p w14:paraId="1DA182C6" w14:textId="77777777" w:rsidR="009E1F6F" w:rsidRPr="00C56D65" w:rsidRDefault="009E1F6F" w:rsidP="00C56D65">
      <w:pPr>
        <w:autoSpaceDE w:val="0"/>
        <w:autoSpaceDN w:val="0"/>
        <w:adjustRightInd w:val="0"/>
        <w:spacing w:line="320" w:lineRule="exact"/>
        <w:jc w:val="both"/>
        <w:rPr>
          <w:rFonts w:ascii="Ebrima" w:hAnsi="Ebrima"/>
          <w:sz w:val="22"/>
          <w:szCs w:val="22"/>
        </w:rPr>
      </w:pPr>
    </w:p>
    <w:p w14:paraId="5822BA39" w14:textId="2B3A55FD" w:rsidR="009E1F6F" w:rsidRPr="0043556A" w:rsidRDefault="00C25B7F" w:rsidP="00AF432F">
      <w:pPr>
        <w:pStyle w:val="ListParagraph"/>
        <w:numPr>
          <w:ilvl w:val="2"/>
          <w:numId w:val="64"/>
        </w:numPr>
        <w:tabs>
          <w:tab w:val="left" w:pos="1701"/>
        </w:tabs>
        <w:autoSpaceDE w:val="0"/>
        <w:autoSpaceDN w:val="0"/>
        <w:adjustRightInd w:val="0"/>
        <w:spacing w:line="320" w:lineRule="exact"/>
        <w:ind w:left="709" w:firstLine="0"/>
        <w:jc w:val="both"/>
        <w:rPr>
          <w:rFonts w:ascii="Ebrima" w:hAnsi="Ebrima"/>
          <w:sz w:val="22"/>
          <w:szCs w:val="22"/>
        </w:rPr>
      </w:pPr>
      <w:r w:rsidRPr="0043556A">
        <w:rPr>
          <w:rFonts w:ascii="Ebrima" w:hAnsi="Ebrima"/>
          <w:sz w:val="22"/>
          <w:szCs w:val="22"/>
        </w:rPr>
        <w:t>Caso n</w:t>
      </w:r>
      <w:r w:rsidR="009E1F6F" w:rsidRPr="0043556A">
        <w:rPr>
          <w:rFonts w:ascii="Ebrima" w:hAnsi="Ebrima"/>
          <w:sz w:val="22"/>
          <w:szCs w:val="22"/>
        </w:rPr>
        <w:t>ão realizado o reembolso</w:t>
      </w:r>
      <w:r w:rsidRPr="0043556A">
        <w:rPr>
          <w:rFonts w:ascii="Ebrima" w:hAnsi="Ebrima"/>
          <w:sz w:val="22"/>
          <w:szCs w:val="22"/>
        </w:rPr>
        <w:t>,</w:t>
      </w:r>
      <w:r w:rsidR="009E1F6F" w:rsidRPr="0043556A">
        <w:rPr>
          <w:rFonts w:ascii="Ebrima" w:hAnsi="Ebrima"/>
          <w:sz w:val="22"/>
          <w:szCs w:val="22"/>
        </w:rPr>
        <w:t xml:space="preserve"> os custos serão descontados </w:t>
      </w:r>
      <w:r w:rsidRPr="0043556A">
        <w:rPr>
          <w:rFonts w:ascii="Ebrima" w:hAnsi="Ebrima"/>
          <w:sz w:val="22"/>
          <w:szCs w:val="22"/>
        </w:rPr>
        <w:t xml:space="preserve">diretamente </w:t>
      </w:r>
      <w:r w:rsidR="009E1F6F" w:rsidRPr="0043556A">
        <w:rPr>
          <w:rFonts w:ascii="Ebrima" w:hAnsi="Ebrima"/>
          <w:sz w:val="22"/>
          <w:szCs w:val="22"/>
        </w:rPr>
        <w:t>d</w:t>
      </w:r>
      <w:r w:rsidRPr="0043556A">
        <w:rPr>
          <w:rFonts w:ascii="Ebrima" w:hAnsi="Ebrima"/>
          <w:sz w:val="22"/>
          <w:szCs w:val="22"/>
        </w:rPr>
        <w:t>a</w:t>
      </w:r>
      <w:r w:rsidR="009E1F6F" w:rsidRPr="0043556A">
        <w:rPr>
          <w:rFonts w:ascii="Ebrima" w:hAnsi="Ebrima"/>
          <w:sz w:val="22"/>
          <w:szCs w:val="22"/>
        </w:rPr>
        <w:t xml:space="preserve"> Conta Centralizadora</w:t>
      </w:r>
      <w:r w:rsidR="003E0D28" w:rsidRPr="0043556A">
        <w:rPr>
          <w:rFonts w:ascii="Ebrima" w:hAnsi="Ebrima"/>
          <w:sz w:val="22"/>
          <w:szCs w:val="22"/>
        </w:rPr>
        <w:t xml:space="preserve">, responsabilizando-se </w:t>
      </w:r>
      <w:r w:rsidR="00840F57" w:rsidRPr="0043556A">
        <w:rPr>
          <w:rFonts w:ascii="Ebrima" w:hAnsi="Ebrima"/>
          <w:sz w:val="22"/>
          <w:szCs w:val="22"/>
        </w:rPr>
        <w:t xml:space="preserve">a </w:t>
      </w:r>
      <w:r w:rsidR="00564CED">
        <w:rPr>
          <w:rFonts w:ascii="Ebrima" w:hAnsi="Ebrima"/>
          <w:sz w:val="22"/>
          <w:szCs w:val="22"/>
        </w:rPr>
        <w:t>Cedente</w:t>
      </w:r>
      <w:r w:rsidR="00564CED" w:rsidRPr="0043556A">
        <w:rPr>
          <w:rFonts w:ascii="Ebrima" w:hAnsi="Ebrima"/>
          <w:sz w:val="22"/>
          <w:szCs w:val="22"/>
        </w:rPr>
        <w:t xml:space="preserve"> </w:t>
      </w:r>
      <w:r w:rsidR="003E0D28" w:rsidRPr="0043556A">
        <w:rPr>
          <w:rFonts w:ascii="Ebrima" w:hAnsi="Ebrima"/>
          <w:sz w:val="22"/>
          <w:szCs w:val="22"/>
        </w:rPr>
        <w:t>por eventuais prejuízos que tal desconto venha causar aos investidores titulares dos CRI</w:t>
      </w:r>
      <w:r w:rsidR="009E1F6F" w:rsidRPr="0043556A">
        <w:rPr>
          <w:rFonts w:ascii="Ebrima" w:hAnsi="Ebrima"/>
          <w:sz w:val="22"/>
          <w:szCs w:val="22"/>
        </w:rPr>
        <w:t>.</w:t>
      </w:r>
    </w:p>
    <w:p w14:paraId="3D51F3A4"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0BFCB372" w14:textId="77777777" w:rsidR="00497C74" w:rsidRPr="00C56D65" w:rsidRDefault="00497C74"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CLÁUSULA DECIMA TERCEIRA – DA TUTELA ESPECÍFICA</w:t>
      </w:r>
    </w:p>
    <w:p w14:paraId="787CE039"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69B2D34E" w14:textId="77777777" w:rsidR="00497C74" w:rsidRPr="00C56D65" w:rsidRDefault="00497C74" w:rsidP="00AF432F">
      <w:pPr>
        <w:pStyle w:val="ListParagraph"/>
        <w:numPr>
          <w:ilvl w:val="0"/>
          <w:numId w:val="33"/>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0C61470F"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0AEFB743" w14:textId="77777777" w:rsidR="00497C74" w:rsidRPr="00C56D65" w:rsidRDefault="00497C74" w:rsidP="00AF432F">
      <w:pPr>
        <w:pStyle w:val="ListParagraph"/>
        <w:numPr>
          <w:ilvl w:val="0"/>
          <w:numId w:val="33"/>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29562A48"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69A0D4AF" w14:textId="36717410" w:rsidR="00497C74" w:rsidRPr="00C56D65" w:rsidRDefault="00497C74" w:rsidP="00AF432F">
      <w:pPr>
        <w:pStyle w:val="ListParagraph"/>
        <w:numPr>
          <w:ilvl w:val="0"/>
          <w:numId w:val="33"/>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As Partes desde já expressamente reconhecem que o comprovante de recebimento da notificação mencionada </w:t>
      </w:r>
      <w:r w:rsidR="00BA4550">
        <w:rPr>
          <w:rFonts w:ascii="Ebrima" w:hAnsi="Ebrima"/>
          <w:sz w:val="22"/>
          <w:szCs w:val="22"/>
        </w:rPr>
        <w:t>na</w:t>
      </w:r>
      <w:r w:rsidRPr="00C56D65">
        <w:rPr>
          <w:rFonts w:ascii="Ebrima" w:hAnsi="Ebrima"/>
          <w:sz w:val="22"/>
          <w:szCs w:val="22"/>
        </w:rPr>
        <w:t xml:space="preserve"> </w:t>
      </w:r>
      <w:r w:rsidR="00BA4550">
        <w:rPr>
          <w:rFonts w:ascii="Ebrima" w:hAnsi="Ebrima"/>
          <w:sz w:val="22"/>
          <w:szCs w:val="22"/>
        </w:rPr>
        <w:t xml:space="preserve">Cláusula </w:t>
      </w:r>
      <w:r w:rsidRPr="00C56D65">
        <w:rPr>
          <w:rFonts w:ascii="Ebrima" w:hAnsi="Ebrima"/>
          <w:sz w:val="22"/>
          <w:szCs w:val="22"/>
        </w:rPr>
        <w:t>13.2 acima, acompanhado dos documentos que a tenham fundamentado, será bastante para instruir o pedido de tutela específica da obrigação.</w:t>
      </w:r>
    </w:p>
    <w:p w14:paraId="21ADD859" w14:textId="77777777" w:rsidR="00B64A03" w:rsidRPr="00C56D65" w:rsidRDefault="00B64A03" w:rsidP="00C56D65">
      <w:pPr>
        <w:autoSpaceDE w:val="0"/>
        <w:autoSpaceDN w:val="0"/>
        <w:adjustRightInd w:val="0"/>
        <w:spacing w:line="320" w:lineRule="exact"/>
        <w:jc w:val="both"/>
        <w:rPr>
          <w:rFonts w:ascii="Ebrima" w:hAnsi="Ebrima"/>
          <w:sz w:val="22"/>
          <w:szCs w:val="22"/>
        </w:rPr>
      </w:pPr>
    </w:p>
    <w:p w14:paraId="255192BE" w14:textId="77777777" w:rsidR="00497C74" w:rsidRPr="00C56D65" w:rsidRDefault="00497C74"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 xml:space="preserve">CLÁUSULA DÉCIMA </w:t>
      </w:r>
      <w:r w:rsidR="00B64A03" w:rsidRPr="00C56D65">
        <w:rPr>
          <w:rFonts w:ascii="Ebrima" w:hAnsi="Ebrima"/>
          <w:b/>
          <w:sz w:val="22"/>
          <w:szCs w:val="22"/>
        </w:rPr>
        <w:t xml:space="preserve">QUARTA </w:t>
      </w:r>
      <w:r w:rsidRPr="00C56D65">
        <w:rPr>
          <w:rFonts w:ascii="Ebrima" w:hAnsi="Ebrima"/>
          <w:b/>
          <w:sz w:val="22"/>
          <w:szCs w:val="22"/>
        </w:rPr>
        <w:t>– DAS DISPOSIÇÕES FINAIS</w:t>
      </w:r>
    </w:p>
    <w:p w14:paraId="457756A5"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0E43C6B2" w14:textId="77777777" w:rsidR="00222CE4" w:rsidRPr="00C56D65" w:rsidRDefault="00222CE4" w:rsidP="00AF432F">
      <w:pPr>
        <w:pStyle w:val="ListParagraph"/>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As Partes reconhecem que o presente Contrato de Cessão constitui título executivo extrajudicial, inclusive para fins e efeitos dos artigos 815 e seguintes do Código de Processo Civil.</w:t>
      </w:r>
    </w:p>
    <w:p w14:paraId="592A4A78" w14:textId="77777777" w:rsidR="00840F57" w:rsidRPr="00C56D65" w:rsidRDefault="00840F57" w:rsidP="00C56D65">
      <w:pPr>
        <w:autoSpaceDE w:val="0"/>
        <w:autoSpaceDN w:val="0"/>
        <w:adjustRightInd w:val="0"/>
        <w:spacing w:line="320" w:lineRule="exact"/>
        <w:jc w:val="both"/>
        <w:rPr>
          <w:rFonts w:ascii="Ebrima" w:hAnsi="Ebrima"/>
          <w:sz w:val="22"/>
          <w:szCs w:val="22"/>
        </w:rPr>
      </w:pPr>
    </w:p>
    <w:p w14:paraId="4677B316" w14:textId="77777777" w:rsidR="00497C74" w:rsidRPr="00C56D65" w:rsidRDefault="00497C74" w:rsidP="00AF432F">
      <w:pPr>
        <w:pStyle w:val="ListParagraph"/>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C56D65">
        <w:rPr>
          <w:rFonts w:ascii="Ebrima" w:hAnsi="Ebrima"/>
          <w:sz w:val="22"/>
          <w:szCs w:val="22"/>
        </w:rPr>
        <w:t xml:space="preserve">averbação </w:t>
      </w:r>
      <w:r w:rsidRPr="00C56D65">
        <w:rPr>
          <w:rFonts w:ascii="Ebrima" w:hAnsi="Ebrima"/>
          <w:sz w:val="22"/>
          <w:szCs w:val="22"/>
        </w:rPr>
        <w:t>no</w:t>
      </w:r>
      <w:r w:rsidR="003724E3" w:rsidRPr="00C56D65">
        <w:rPr>
          <w:rFonts w:ascii="Ebrima" w:hAnsi="Ebrima"/>
          <w:sz w:val="22"/>
          <w:szCs w:val="22"/>
        </w:rPr>
        <w:t>s respectivos registros de títulos e documentos</w:t>
      </w:r>
      <w:r w:rsidRPr="00C56D65">
        <w:rPr>
          <w:rFonts w:ascii="Ebrima" w:hAnsi="Ebrima"/>
          <w:sz w:val="22"/>
          <w:szCs w:val="22"/>
        </w:rPr>
        <w:t xml:space="preserve"> </w:t>
      </w:r>
      <w:r w:rsidR="003724E3" w:rsidRPr="00C56D65">
        <w:rPr>
          <w:rFonts w:ascii="Ebrima" w:hAnsi="Ebrima"/>
          <w:sz w:val="22"/>
          <w:szCs w:val="22"/>
        </w:rPr>
        <w:t xml:space="preserve">no </w:t>
      </w:r>
      <w:r w:rsidRPr="00C56D65">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C56D65">
        <w:rPr>
          <w:rFonts w:ascii="Ebrima" w:hAnsi="Ebrima"/>
          <w:sz w:val="22"/>
          <w:szCs w:val="22"/>
        </w:rPr>
        <w:t xml:space="preserve">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C56D65">
        <w:rPr>
          <w:rFonts w:ascii="Ebrima" w:hAnsi="Ebrima"/>
          <w:sz w:val="22"/>
          <w:szCs w:val="22"/>
        </w:rPr>
        <w:t>Securitizadora</w:t>
      </w:r>
      <w:r w:rsidR="00A6313F" w:rsidRPr="00C56D65">
        <w:rPr>
          <w:rFonts w:ascii="Ebrima" w:hAnsi="Ebrima"/>
          <w:sz w:val="22"/>
          <w:szCs w:val="22"/>
        </w:rPr>
        <w:t xml:space="preserve">; (iii) for necessária em virtude da atualização dos dados cadastrais da </w:t>
      </w:r>
      <w:r w:rsidR="002424FC" w:rsidRPr="00C56D65">
        <w:rPr>
          <w:rFonts w:ascii="Ebrima" w:hAnsi="Ebrima"/>
          <w:sz w:val="22"/>
          <w:szCs w:val="22"/>
        </w:rPr>
        <w:t>Securitizadora</w:t>
      </w:r>
      <w:r w:rsidR="00A6313F" w:rsidRPr="00C56D65">
        <w:rPr>
          <w:rFonts w:ascii="Ebrima" w:hAnsi="Ebrima"/>
          <w:sz w:val="22"/>
          <w:szCs w:val="22"/>
        </w:rPr>
        <w:t xml:space="preserve"> ou dos prestadores de serviços, (iv) envolver redução da remuneração dos prestadores de serviço </w:t>
      </w:r>
      <w:r w:rsidR="002424FC" w:rsidRPr="00C56D65">
        <w:rPr>
          <w:rFonts w:ascii="Ebrima" w:hAnsi="Ebrima"/>
          <w:sz w:val="22"/>
          <w:szCs w:val="22"/>
        </w:rPr>
        <w:t>da operação</w:t>
      </w:r>
      <w:r w:rsidR="00A6313F" w:rsidRPr="00C56D65">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C56D65">
        <w:rPr>
          <w:rFonts w:ascii="Ebrima" w:hAnsi="Ebrima"/>
          <w:sz w:val="22"/>
          <w:szCs w:val="22"/>
        </w:rPr>
        <w:t>.</w:t>
      </w:r>
    </w:p>
    <w:p w14:paraId="63055D15" w14:textId="77777777" w:rsidR="00840F57" w:rsidRPr="00C56D65" w:rsidRDefault="00840F57" w:rsidP="00C56D65">
      <w:pPr>
        <w:autoSpaceDE w:val="0"/>
        <w:autoSpaceDN w:val="0"/>
        <w:adjustRightInd w:val="0"/>
        <w:spacing w:line="320" w:lineRule="exact"/>
        <w:jc w:val="both"/>
        <w:rPr>
          <w:rFonts w:ascii="Ebrima" w:hAnsi="Ebrima"/>
          <w:sz w:val="22"/>
          <w:szCs w:val="22"/>
        </w:rPr>
      </w:pPr>
    </w:p>
    <w:p w14:paraId="5FD0CDC9" w14:textId="4134CA2B" w:rsidR="00497C74" w:rsidRPr="00C56D65" w:rsidRDefault="00497C74" w:rsidP="00AF432F">
      <w:pPr>
        <w:pStyle w:val="ListParagraph"/>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Todas e quaisquer despesas que sejam incorridas pela </w:t>
      </w:r>
      <w:r w:rsidR="0073762C" w:rsidRPr="00C56D65">
        <w:rPr>
          <w:rFonts w:ascii="Ebrima" w:hAnsi="Ebrima"/>
          <w:sz w:val="22"/>
          <w:szCs w:val="22"/>
        </w:rPr>
        <w:t>Securitizadora</w:t>
      </w:r>
      <w:r w:rsidRPr="00C56D65">
        <w:rPr>
          <w:rFonts w:ascii="Ebrima" w:hAnsi="Ebrima"/>
          <w:sz w:val="22"/>
          <w:szCs w:val="22"/>
        </w:rPr>
        <w:t xml:space="preserve"> em virtude de aditamentos ao presente Contrato de Cessão e/ou aos demais instrumentos referentes à emissão dos CRI serão de responsabilidade </w:t>
      </w:r>
      <w:r w:rsidR="00840F57" w:rsidRPr="00C56D65">
        <w:rPr>
          <w:rFonts w:ascii="Ebrima" w:hAnsi="Ebrima"/>
          <w:sz w:val="22"/>
          <w:szCs w:val="22"/>
        </w:rPr>
        <w:t xml:space="preserve">da </w:t>
      </w:r>
      <w:r w:rsidR="00BA4550">
        <w:rPr>
          <w:rFonts w:ascii="Ebrima" w:hAnsi="Ebrima"/>
          <w:sz w:val="22"/>
          <w:szCs w:val="22"/>
        </w:rPr>
        <w:t>Cedente</w:t>
      </w:r>
      <w:r w:rsidRPr="00C56D65">
        <w:rPr>
          <w:rFonts w:ascii="Ebrima" w:hAnsi="Ebrima"/>
          <w:sz w:val="22"/>
          <w:szCs w:val="22"/>
        </w:rPr>
        <w:t xml:space="preserve">, podendo a </w:t>
      </w:r>
      <w:r w:rsidR="0073762C" w:rsidRPr="00C56D65">
        <w:rPr>
          <w:rFonts w:ascii="Ebrima" w:hAnsi="Ebrima"/>
          <w:sz w:val="22"/>
          <w:szCs w:val="22"/>
        </w:rPr>
        <w:t>Securitizadora</w:t>
      </w:r>
      <w:r w:rsidRPr="00C56D65">
        <w:rPr>
          <w:rFonts w:ascii="Ebrima" w:hAnsi="Ebrima"/>
          <w:sz w:val="22"/>
          <w:szCs w:val="22"/>
        </w:rPr>
        <w:t xml:space="preserve"> exigir o adiantamento de tais despesas como condição de formalização dos referidos aditamentos.</w:t>
      </w:r>
    </w:p>
    <w:p w14:paraId="68738C15" w14:textId="77777777" w:rsidR="00497C74" w:rsidRPr="00C56D65" w:rsidRDefault="00497C74" w:rsidP="00C56D65">
      <w:pPr>
        <w:spacing w:line="320" w:lineRule="exact"/>
        <w:jc w:val="both"/>
        <w:rPr>
          <w:rFonts w:ascii="Ebrima" w:hAnsi="Ebrima"/>
          <w:sz w:val="22"/>
          <w:szCs w:val="22"/>
        </w:rPr>
      </w:pPr>
    </w:p>
    <w:p w14:paraId="33D1E955" w14:textId="1B8D4FEE" w:rsidR="00840F57" w:rsidRPr="00C56D65" w:rsidRDefault="00497C74" w:rsidP="00AF432F">
      <w:pPr>
        <w:pStyle w:val="ListParagraph"/>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Quaisquer alterações nos Documentos da Operação ensejadas ou requeridas pela </w:t>
      </w:r>
      <w:r w:rsidR="00BA4550">
        <w:rPr>
          <w:rFonts w:ascii="Ebrima" w:hAnsi="Ebrima"/>
          <w:sz w:val="22"/>
          <w:szCs w:val="22"/>
        </w:rPr>
        <w:t>Cedente, Garantidoras</w:t>
      </w:r>
      <w:r w:rsidR="00840F57" w:rsidRPr="00C56D65">
        <w:rPr>
          <w:rFonts w:ascii="Ebrima" w:hAnsi="Ebrima"/>
          <w:sz w:val="22"/>
          <w:szCs w:val="22"/>
        </w:rPr>
        <w:t xml:space="preserve"> </w:t>
      </w:r>
      <w:r w:rsidRPr="00C56D65">
        <w:rPr>
          <w:rFonts w:ascii="Ebrima" w:hAnsi="Ebrima"/>
          <w:sz w:val="22"/>
          <w:szCs w:val="22"/>
        </w:rPr>
        <w:t xml:space="preserve">ou </w:t>
      </w:r>
      <w:r w:rsidR="0073762C" w:rsidRPr="00C56D65">
        <w:rPr>
          <w:rFonts w:ascii="Ebrima" w:hAnsi="Ebrima"/>
          <w:sz w:val="22"/>
          <w:szCs w:val="22"/>
        </w:rPr>
        <w:t>Securitizadora</w:t>
      </w:r>
      <w:r w:rsidRPr="00C56D65">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w:t>
      </w:r>
      <w:r w:rsidR="00840F57" w:rsidRPr="00C56D65">
        <w:rPr>
          <w:rFonts w:ascii="Ebrima" w:hAnsi="Ebrima"/>
          <w:sz w:val="22"/>
          <w:szCs w:val="22"/>
        </w:rPr>
        <w:t xml:space="preserve">da </w:t>
      </w:r>
      <w:r w:rsidR="00BA4550">
        <w:rPr>
          <w:rFonts w:ascii="Ebrima" w:hAnsi="Ebrima"/>
          <w:sz w:val="22"/>
          <w:szCs w:val="22"/>
        </w:rPr>
        <w:t>Cedente</w:t>
      </w:r>
      <w:r w:rsidRPr="00C56D65">
        <w:rPr>
          <w:rFonts w:ascii="Ebrima" w:hAnsi="Ebrima"/>
          <w:sz w:val="22"/>
          <w:szCs w:val="22"/>
        </w:rPr>
        <w:t xml:space="preserve">, que </w:t>
      </w:r>
      <w:r w:rsidR="00BA4550">
        <w:rPr>
          <w:rFonts w:ascii="Ebrima" w:hAnsi="Ebrima"/>
          <w:sz w:val="22"/>
          <w:szCs w:val="22"/>
        </w:rPr>
        <w:t xml:space="preserve">deverá </w:t>
      </w:r>
      <w:r w:rsidRPr="00C56D65">
        <w:rPr>
          <w:rFonts w:ascii="Ebrima" w:hAnsi="Ebrima"/>
          <w:sz w:val="22"/>
          <w:szCs w:val="22"/>
        </w:rPr>
        <w:lastRenderedPageBreak/>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C56D65">
        <w:rPr>
          <w:rFonts w:ascii="Ebrima" w:hAnsi="Ebrima"/>
          <w:sz w:val="22"/>
          <w:szCs w:val="22"/>
        </w:rPr>
        <w:t>Securitizadora</w:t>
      </w:r>
      <w:r w:rsidRPr="00C56D65">
        <w:rPr>
          <w:rFonts w:ascii="Ebrima" w:hAnsi="Ebrima"/>
          <w:sz w:val="22"/>
          <w:szCs w:val="22"/>
        </w:rPr>
        <w:t xml:space="preserve">, acrescido das despesas e custos devidos a tal assessor, bem como uma comissão de estruturação adicional, em valor equivalente a R$ </w:t>
      </w:r>
      <w:r w:rsidR="000C68C5" w:rsidRPr="00C56D65">
        <w:rPr>
          <w:rFonts w:ascii="Ebrima" w:hAnsi="Ebrima"/>
          <w:sz w:val="22"/>
          <w:szCs w:val="22"/>
        </w:rPr>
        <w:t>600,00</w:t>
      </w:r>
      <w:r w:rsidR="00840F57" w:rsidRPr="00C56D65">
        <w:rPr>
          <w:rFonts w:ascii="Ebrima" w:hAnsi="Ebrima"/>
          <w:i/>
          <w:sz w:val="22"/>
          <w:szCs w:val="22"/>
        </w:rPr>
        <w:t xml:space="preserve"> </w:t>
      </w:r>
      <w:r w:rsidR="000C68C5" w:rsidRPr="00C56D65">
        <w:rPr>
          <w:rFonts w:ascii="Ebrima" w:hAnsi="Ebrima"/>
          <w:sz w:val="22"/>
          <w:szCs w:val="22"/>
        </w:rPr>
        <w:t xml:space="preserve">(seiscentos </w:t>
      </w:r>
      <w:r w:rsidRPr="00C56D65">
        <w:rPr>
          <w:rFonts w:ascii="Ebrima" w:hAnsi="Ebrima"/>
          <w:sz w:val="22"/>
          <w:szCs w:val="22"/>
        </w:rPr>
        <w:t xml:space="preserve">reais) por hora de trabalho dos profissionais da </w:t>
      </w:r>
      <w:r w:rsidR="0073762C" w:rsidRPr="00C56D65">
        <w:rPr>
          <w:rFonts w:ascii="Ebrima" w:hAnsi="Ebrima"/>
          <w:sz w:val="22"/>
          <w:szCs w:val="22"/>
        </w:rPr>
        <w:t>Securitizadora</w:t>
      </w:r>
      <w:r w:rsidRPr="00C56D65">
        <w:rPr>
          <w:rFonts w:ascii="Ebrima" w:hAnsi="Ebrima"/>
          <w:sz w:val="22"/>
          <w:szCs w:val="22"/>
        </w:rPr>
        <w:t xml:space="preserve">, corrigidos a partir da data da emissão dos CRI pelo mesmo indexador da atualização monetária dos CRI. </w:t>
      </w:r>
    </w:p>
    <w:p w14:paraId="16F12458" w14:textId="77777777" w:rsidR="00497C74" w:rsidRPr="00C56D65" w:rsidRDefault="00497C74" w:rsidP="00C56D65">
      <w:pPr>
        <w:pStyle w:val="ListParagraph"/>
        <w:autoSpaceDE w:val="0"/>
        <w:autoSpaceDN w:val="0"/>
        <w:adjustRightInd w:val="0"/>
        <w:spacing w:line="320" w:lineRule="exact"/>
        <w:ind w:left="0"/>
        <w:jc w:val="both"/>
        <w:rPr>
          <w:rFonts w:ascii="Ebrima" w:hAnsi="Ebrima"/>
          <w:sz w:val="22"/>
          <w:szCs w:val="22"/>
        </w:rPr>
      </w:pPr>
    </w:p>
    <w:p w14:paraId="3C0BFBDE" w14:textId="77777777" w:rsidR="00497C74" w:rsidRPr="00C56D65" w:rsidRDefault="00497C74" w:rsidP="00AF432F">
      <w:pPr>
        <w:pStyle w:val="ListParagraph"/>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32CA3A75"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133166EF" w14:textId="77777777" w:rsidR="00497C74" w:rsidRPr="00C56D65" w:rsidRDefault="00497C74" w:rsidP="00AF432F">
      <w:pPr>
        <w:pStyle w:val="ListParagraph"/>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69469CCA"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54F9D38A" w14:textId="77777777" w:rsidR="00497C74" w:rsidRPr="00C56D65" w:rsidRDefault="00497C74" w:rsidP="00AF432F">
      <w:pPr>
        <w:pStyle w:val="ListParagraph"/>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0F352D07"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060D1B7F" w14:textId="77777777" w:rsidR="00497C74" w:rsidRPr="00C56D65" w:rsidRDefault="00497C74" w:rsidP="00AF432F">
      <w:pPr>
        <w:pStyle w:val="ListParagraph"/>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3FE48239"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3C648931" w14:textId="77777777" w:rsidR="00497C74" w:rsidRPr="00C56D65" w:rsidRDefault="00497C74" w:rsidP="00AF432F">
      <w:pPr>
        <w:pStyle w:val="ListParagraph"/>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7EFF763" w14:textId="77777777" w:rsidR="00497C74" w:rsidRPr="00C56D65" w:rsidRDefault="00497C74" w:rsidP="00C56D65">
      <w:pPr>
        <w:spacing w:line="320" w:lineRule="exact"/>
        <w:jc w:val="both"/>
        <w:rPr>
          <w:rFonts w:ascii="Ebrima" w:hAnsi="Ebrima"/>
          <w:sz w:val="22"/>
          <w:szCs w:val="22"/>
        </w:rPr>
      </w:pPr>
    </w:p>
    <w:p w14:paraId="4BF281F5" w14:textId="77777777" w:rsidR="00497C74" w:rsidRPr="00C56D65" w:rsidRDefault="00497C74" w:rsidP="00AF432F">
      <w:pPr>
        <w:pStyle w:val="ListParagraph"/>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1706A8C" w14:textId="77777777" w:rsidR="00497C74" w:rsidRPr="00C56D65" w:rsidRDefault="00497C74" w:rsidP="00C56D65">
      <w:pPr>
        <w:spacing w:line="320" w:lineRule="exact"/>
        <w:jc w:val="both"/>
        <w:rPr>
          <w:rFonts w:ascii="Ebrima" w:hAnsi="Ebrima"/>
          <w:sz w:val="22"/>
          <w:szCs w:val="22"/>
        </w:rPr>
      </w:pPr>
    </w:p>
    <w:p w14:paraId="40B44ED5" w14:textId="1F8212A7" w:rsidR="00497C74" w:rsidRPr="00C56D65" w:rsidRDefault="00497C74" w:rsidP="00AF432F">
      <w:pPr>
        <w:pStyle w:val="ListParagraph"/>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lastRenderedPageBreak/>
        <w:t>Para os fins deste Contrato de Cessão, “</w:t>
      </w:r>
      <w:r w:rsidRPr="00C56D65">
        <w:rPr>
          <w:rFonts w:ascii="Ebrima" w:hAnsi="Ebrima"/>
          <w:sz w:val="22"/>
          <w:szCs w:val="22"/>
          <w:u w:val="single"/>
        </w:rPr>
        <w:t>Dia(s) Útil(eis)</w:t>
      </w:r>
      <w:r w:rsidRPr="00C56D65">
        <w:rPr>
          <w:rFonts w:ascii="Ebrima" w:hAnsi="Ebrima"/>
          <w:sz w:val="22"/>
          <w:szCs w:val="22"/>
        </w:rPr>
        <w:t xml:space="preserve">” significa </w:t>
      </w:r>
      <w:r w:rsidR="009B42DC" w:rsidRPr="00C56D65">
        <w:rPr>
          <w:rFonts w:ascii="Ebrima" w:hAnsi="Ebrima"/>
          <w:color w:val="000000"/>
          <w:sz w:val="22"/>
          <w:szCs w:val="22"/>
        </w:rPr>
        <w:t xml:space="preserve">qualquer dia que não seja sábado, domingo ou </w:t>
      </w:r>
      <w:r w:rsidR="009B42DC" w:rsidRPr="00C56D65">
        <w:rPr>
          <w:rFonts w:ascii="Ebrima" w:hAnsi="Ebrima" w:cstheme="minorHAnsi"/>
          <w:bCs/>
          <w:color w:val="000000"/>
          <w:sz w:val="22"/>
          <w:szCs w:val="22"/>
        </w:rPr>
        <w:t>dia</w:t>
      </w:r>
      <w:r w:rsidR="009B42DC" w:rsidRPr="00C56D65">
        <w:rPr>
          <w:rFonts w:ascii="Ebrima" w:hAnsi="Ebrima"/>
          <w:color w:val="000000"/>
          <w:sz w:val="22"/>
          <w:szCs w:val="22"/>
        </w:rPr>
        <w:t xml:space="preserve"> declarado </w:t>
      </w:r>
      <w:r w:rsidR="009B42DC" w:rsidRPr="00C56D65">
        <w:rPr>
          <w:rFonts w:ascii="Ebrima" w:hAnsi="Ebrima" w:cstheme="minorHAnsi"/>
          <w:bCs/>
          <w:color w:val="000000"/>
          <w:sz w:val="22"/>
          <w:szCs w:val="22"/>
        </w:rPr>
        <w:t xml:space="preserve">como feriado </w:t>
      </w:r>
      <w:r w:rsidR="009B42DC" w:rsidRPr="00C56D65">
        <w:rPr>
          <w:rFonts w:ascii="Ebrima" w:hAnsi="Ebrima"/>
          <w:color w:val="000000"/>
          <w:sz w:val="22"/>
          <w:szCs w:val="22"/>
        </w:rPr>
        <w:t>nacional</w:t>
      </w:r>
      <w:r w:rsidRPr="00C56D65">
        <w:rPr>
          <w:rFonts w:ascii="Ebrima" w:hAnsi="Ebrima"/>
          <w:sz w:val="22"/>
          <w:szCs w:val="22"/>
        </w:rPr>
        <w:t>.</w:t>
      </w:r>
    </w:p>
    <w:p w14:paraId="60411047" w14:textId="77777777" w:rsidR="006D68A9" w:rsidRPr="00C56D65" w:rsidRDefault="006D68A9" w:rsidP="00C56D65">
      <w:pPr>
        <w:pStyle w:val="ListParagraph"/>
        <w:spacing w:line="320" w:lineRule="exact"/>
        <w:ind w:left="0"/>
        <w:rPr>
          <w:rFonts w:ascii="Ebrima" w:hAnsi="Ebrima"/>
          <w:sz w:val="22"/>
          <w:szCs w:val="22"/>
        </w:rPr>
      </w:pPr>
    </w:p>
    <w:p w14:paraId="7F294040" w14:textId="7C8517A4" w:rsidR="00546831" w:rsidRPr="00C56D65" w:rsidRDefault="006D68A9" w:rsidP="00AF432F">
      <w:pPr>
        <w:pStyle w:val="ListParagraph"/>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w:t>
      </w:r>
      <w:r w:rsidR="00174503" w:rsidRPr="00C56D65">
        <w:rPr>
          <w:rFonts w:ascii="Ebrima" w:hAnsi="Ebrima"/>
          <w:sz w:val="22"/>
          <w:szCs w:val="22"/>
        </w:rPr>
        <w:t xml:space="preserve">por estas </w:t>
      </w:r>
      <w:r w:rsidRPr="00C56D65">
        <w:rPr>
          <w:rFonts w:ascii="Ebrima" w:hAnsi="Ebrima"/>
          <w:sz w:val="22"/>
          <w:szCs w:val="22"/>
        </w:rPr>
        <w:t xml:space="preserve">divulgadas.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bookmarkStart w:id="83" w:name="_Hlk21016957"/>
      <w:r w:rsidR="0030400F" w:rsidRPr="00C56D65">
        <w:rPr>
          <w:rFonts w:ascii="Ebrima" w:hAnsi="Ebrima"/>
          <w:sz w:val="22"/>
          <w:szCs w:val="22"/>
        </w:rPr>
        <w:t xml:space="preserve">(inclusive as financeiras do Empreendimento Imobiliário e as relacionadas ao patrimônio da </w:t>
      </w:r>
      <w:r w:rsidR="00BA4550">
        <w:rPr>
          <w:rFonts w:ascii="Ebrima" w:hAnsi="Ebrima"/>
          <w:sz w:val="22"/>
          <w:szCs w:val="22"/>
        </w:rPr>
        <w:t>Cedente</w:t>
      </w:r>
      <w:r w:rsidR="00BA4550" w:rsidRPr="00C56D65">
        <w:rPr>
          <w:rFonts w:ascii="Ebrima" w:hAnsi="Ebrima"/>
          <w:sz w:val="22"/>
          <w:szCs w:val="22"/>
        </w:rPr>
        <w:t xml:space="preserve"> </w:t>
      </w:r>
      <w:r w:rsidR="0030400F" w:rsidRPr="00C56D65">
        <w:rPr>
          <w:rFonts w:ascii="Ebrima" w:hAnsi="Ebrima"/>
          <w:sz w:val="22"/>
          <w:szCs w:val="22"/>
        </w:rPr>
        <w:t>e</w:t>
      </w:r>
      <w:r w:rsidR="007E7974" w:rsidRPr="00C56D65">
        <w:rPr>
          <w:rFonts w:ascii="Ebrima" w:hAnsi="Ebrima"/>
          <w:sz w:val="22"/>
          <w:szCs w:val="22"/>
        </w:rPr>
        <w:t>/ou d</w:t>
      </w:r>
      <w:r w:rsidR="00BA4550">
        <w:rPr>
          <w:rFonts w:ascii="Ebrima" w:hAnsi="Ebrima"/>
          <w:sz w:val="22"/>
          <w:szCs w:val="22"/>
        </w:rPr>
        <w:t>a</w:t>
      </w:r>
      <w:r w:rsidR="007E7974" w:rsidRPr="00C56D65">
        <w:rPr>
          <w:rFonts w:ascii="Ebrima" w:hAnsi="Ebrima"/>
          <w:sz w:val="22"/>
          <w:szCs w:val="22"/>
        </w:rPr>
        <w:t>s</w:t>
      </w:r>
      <w:r w:rsidR="0030400F" w:rsidRPr="00C56D65">
        <w:rPr>
          <w:rFonts w:ascii="Ebrima" w:hAnsi="Ebrima"/>
          <w:sz w:val="22"/>
          <w:szCs w:val="22"/>
        </w:rPr>
        <w:t xml:space="preserve"> </w:t>
      </w:r>
      <w:r w:rsidR="00BA4550">
        <w:rPr>
          <w:rFonts w:ascii="Ebrima" w:hAnsi="Ebrima"/>
          <w:sz w:val="22"/>
          <w:szCs w:val="22"/>
        </w:rPr>
        <w:t>Garantidoras</w:t>
      </w:r>
      <w:r w:rsidR="0030400F" w:rsidRPr="00C56D65">
        <w:rPr>
          <w:rFonts w:ascii="Ebrima" w:hAnsi="Ebrima"/>
          <w:sz w:val="22"/>
          <w:szCs w:val="22"/>
        </w:rPr>
        <w:t xml:space="preserve">) </w:t>
      </w:r>
      <w:bookmarkEnd w:id="83"/>
      <w:r w:rsidRPr="00C56D65">
        <w:rPr>
          <w:rFonts w:ascii="Ebrima" w:hAnsi="Ebrima"/>
          <w:sz w:val="22"/>
          <w:szCs w:val="22"/>
        </w:rPr>
        <w:t>a investidores interessados na aquisição dos CRI, sempre no intuito de suportar sua tomada de decisão.</w:t>
      </w:r>
    </w:p>
    <w:p w14:paraId="6C92E17E" w14:textId="77777777" w:rsidR="00546831" w:rsidRPr="00C56D65" w:rsidRDefault="00546831" w:rsidP="00C56D65">
      <w:pPr>
        <w:pStyle w:val="ListParagraph"/>
        <w:spacing w:line="320" w:lineRule="exact"/>
        <w:ind w:left="0"/>
        <w:rPr>
          <w:rFonts w:ascii="Ebrima" w:hAnsi="Ebrima"/>
          <w:sz w:val="22"/>
          <w:szCs w:val="22"/>
        </w:rPr>
      </w:pPr>
    </w:p>
    <w:p w14:paraId="65A6A2FB" w14:textId="5E552743" w:rsidR="00546831" w:rsidRPr="00C56D65" w:rsidRDefault="00BF3142" w:rsidP="00AF432F">
      <w:pPr>
        <w:pStyle w:val="ListParagraph"/>
        <w:numPr>
          <w:ilvl w:val="0"/>
          <w:numId w:val="35"/>
        </w:numPr>
        <w:autoSpaceDE w:val="0"/>
        <w:autoSpaceDN w:val="0"/>
        <w:adjustRightInd w:val="0"/>
        <w:spacing w:line="320" w:lineRule="exact"/>
        <w:ind w:left="0" w:firstLine="0"/>
        <w:jc w:val="both"/>
        <w:rPr>
          <w:rFonts w:ascii="Ebrima" w:hAnsi="Ebrima"/>
          <w:sz w:val="22"/>
          <w:szCs w:val="22"/>
        </w:rPr>
      </w:pPr>
      <w:r w:rsidRPr="0050474A">
        <w:rPr>
          <w:rFonts w:ascii="Ebrima" w:hAnsi="Ebrima"/>
          <w:sz w:val="22"/>
          <w:szCs w:val="22"/>
          <w:u w:val="single"/>
        </w:rPr>
        <w:t>Assinatura Digital</w:t>
      </w:r>
      <w:r w:rsidRPr="0050474A">
        <w:rPr>
          <w:rFonts w:ascii="Ebrima" w:hAnsi="Ebrima"/>
          <w:sz w:val="22"/>
          <w:szCs w:val="22"/>
        </w:rPr>
        <w:t>. Este Contrato</w:t>
      </w:r>
      <w:r w:rsidRPr="006D2C6A">
        <w:rPr>
          <w:rFonts w:ascii="Ebrima" w:hAnsi="Ebrima"/>
          <w:sz w:val="22"/>
          <w:szCs w:val="22"/>
        </w:rPr>
        <w:t xml:space="preserve"> </w:t>
      </w:r>
      <w:r w:rsidRPr="0050474A">
        <w:rPr>
          <w:rFonts w:ascii="Ebrima" w:hAnsi="Ebrima"/>
          <w:sz w:val="22"/>
          <w:szCs w:val="22"/>
        </w:rPr>
        <w:t>de Cessão é celebrado eletronicamente pelas Partes e por duas testemunhas, que o assinam de forma digital</w:t>
      </w:r>
      <w:r w:rsidRPr="00881C2B">
        <w:rPr>
          <w:rFonts w:cs="Tahoma"/>
          <w:sz w:val="22"/>
          <w:szCs w:val="22"/>
        </w:rPr>
        <w:t xml:space="preserve"> </w:t>
      </w:r>
      <w:r w:rsidRPr="00881C2B">
        <w:rPr>
          <w:rFonts w:ascii="Ebrima" w:hAnsi="Ebrima"/>
          <w:sz w:val="22"/>
          <w:szCs w:val="22"/>
        </w:rPr>
        <w:t>devendo, em qualquer hipótese, ser emitido com certificado digital nos padrões ICP-BRASIL, conforme disposto no Ofício CVM 01/2021 e pelo art. 10 da Medida Provisória n. 2.200/2001 em vigor no Brasil</w:t>
      </w:r>
      <w:r w:rsidRPr="0050474A">
        <w:rPr>
          <w:rFonts w:ascii="Ebrima" w:hAnsi="Ebrima"/>
          <w:sz w:val="22"/>
          <w:szCs w:val="22"/>
        </w:rPr>
        <w:t>. Assim, em vista das questões relativas à formalização eletrônica deste Contrato</w:t>
      </w:r>
      <w:r w:rsidRPr="006D2C6A">
        <w:rPr>
          <w:rFonts w:ascii="Ebrima" w:hAnsi="Ebrima"/>
          <w:sz w:val="22"/>
          <w:szCs w:val="22"/>
        </w:rPr>
        <w:t xml:space="preserve"> </w:t>
      </w:r>
      <w:r w:rsidRPr="0050474A">
        <w:rPr>
          <w:rFonts w:ascii="Ebrima" w:hAnsi="Ebrima"/>
          <w:sz w:val="22"/>
          <w:szCs w:val="22"/>
        </w:rPr>
        <w:t>de Cessão, as Partes reconhecem e concordam que, independentemente da data de conclusão das assinaturas digitais, os efeitos do presente instrumento retroagem à data abaixo descrita</w:t>
      </w:r>
      <w:r w:rsidR="005C7FE3" w:rsidRPr="00C56D65">
        <w:rPr>
          <w:rFonts w:ascii="Ebrima" w:hAnsi="Ebrima"/>
          <w:sz w:val="22"/>
          <w:szCs w:val="22"/>
        </w:rPr>
        <w:t>.</w:t>
      </w:r>
    </w:p>
    <w:p w14:paraId="7CAADFCD" w14:textId="77777777" w:rsidR="00DA71A0" w:rsidRPr="00C56D65" w:rsidRDefault="00DA71A0" w:rsidP="00C56D65">
      <w:pPr>
        <w:autoSpaceDE w:val="0"/>
        <w:autoSpaceDN w:val="0"/>
        <w:adjustRightInd w:val="0"/>
        <w:spacing w:line="320" w:lineRule="exact"/>
        <w:jc w:val="both"/>
        <w:rPr>
          <w:rFonts w:ascii="Ebrima" w:hAnsi="Ebrima"/>
          <w:strike/>
          <w:sz w:val="22"/>
          <w:szCs w:val="22"/>
        </w:rPr>
      </w:pPr>
    </w:p>
    <w:p w14:paraId="4258C617" w14:textId="09BFA8DF" w:rsidR="00497C74" w:rsidRPr="00C56D65" w:rsidRDefault="00497C74"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 xml:space="preserve">CLÁUSULA DÉCIMA </w:t>
      </w:r>
      <w:r w:rsidR="00B64A03" w:rsidRPr="00C56D65">
        <w:rPr>
          <w:rFonts w:ascii="Ebrima" w:hAnsi="Ebrima"/>
          <w:b/>
          <w:sz w:val="22"/>
          <w:szCs w:val="22"/>
        </w:rPr>
        <w:t xml:space="preserve">QUINTA </w:t>
      </w:r>
      <w:r w:rsidRPr="00C56D65">
        <w:rPr>
          <w:rFonts w:ascii="Ebrima" w:hAnsi="Ebrima"/>
          <w:b/>
          <w:sz w:val="22"/>
          <w:szCs w:val="22"/>
        </w:rPr>
        <w:t xml:space="preserve">– </w:t>
      </w:r>
      <w:r w:rsidR="00970810">
        <w:rPr>
          <w:rFonts w:ascii="Ebrima" w:hAnsi="Ebrima"/>
          <w:b/>
          <w:sz w:val="22"/>
          <w:szCs w:val="22"/>
        </w:rPr>
        <w:t xml:space="preserve">DA </w:t>
      </w:r>
      <w:r w:rsidRPr="00C56D65">
        <w:rPr>
          <w:rFonts w:ascii="Ebrima" w:hAnsi="Ebrima"/>
          <w:b/>
          <w:sz w:val="22"/>
          <w:szCs w:val="22"/>
        </w:rPr>
        <w:t>ARBITRAGEM</w:t>
      </w:r>
      <w:r w:rsidR="005C186A" w:rsidRPr="00C56D65">
        <w:rPr>
          <w:rFonts w:ascii="Ebrima" w:hAnsi="Ebrima"/>
          <w:b/>
          <w:sz w:val="22"/>
          <w:szCs w:val="22"/>
        </w:rPr>
        <w:t xml:space="preserve"> </w:t>
      </w:r>
    </w:p>
    <w:p w14:paraId="62B43BB1" w14:textId="77777777" w:rsidR="00497C74" w:rsidRPr="00C56D65" w:rsidRDefault="00497C74" w:rsidP="00C56D65">
      <w:pPr>
        <w:spacing w:line="320" w:lineRule="exact"/>
        <w:rPr>
          <w:rFonts w:ascii="Ebrima" w:hAnsi="Ebrima"/>
          <w:sz w:val="22"/>
          <w:szCs w:val="22"/>
        </w:rPr>
      </w:pPr>
    </w:p>
    <w:p w14:paraId="3762DF40" w14:textId="47508281" w:rsidR="00497C74" w:rsidRPr="00C56D65" w:rsidRDefault="00497C74" w:rsidP="00AF432F">
      <w:pPr>
        <w:pStyle w:val="ListParagraph"/>
        <w:numPr>
          <w:ilvl w:val="0"/>
          <w:numId w:val="36"/>
        </w:numPr>
        <w:spacing w:line="320" w:lineRule="exact"/>
        <w:ind w:left="0" w:firstLine="0"/>
        <w:jc w:val="both"/>
        <w:rPr>
          <w:rFonts w:ascii="Ebrima" w:hAnsi="Ebrima"/>
          <w:sz w:val="22"/>
          <w:szCs w:val="22"/>
        </w:rPr>
      </w:pPr>
      <w:bookmarkStart w:id="84" w:name="_Hlk495259044"/>
      <w:bookmarkStart w:id="85" w:name="_Hlk495264177"/>
      <w:r w:rsidRPr="00C56D65">
        <w:rPr>
          <w:rFonts w:ascii="Ebrima" w:hAnsi="Ebrima"/>
          <w:sz w:val="22"/>
          <w:szCs w:val="22"/>
        </w:rPr>
        <w:t>As Partes se comprometem a empregar seus melhores esforços para resolver por meio de negociação amigável qualquer controvérsia relacionada a este Contrato de Cessão.</w:t>
      </w:r>
    </w:p>
    <w:p w14:paraId="671B6DF1" w14:textId="77777777" w:rsidR="00497C74" w:rsidRPr="00C56D65" w:rsidRDefault="00497C74" w:rsidP="00C56D65">
      <w:pPr>
        <w:spacing w:line="320" w:lineRule="exact"/>
        <w:jc w:val="both"/>
        <w:rPr>
          <w:rFonts w:ascii="Ebrima" w:hAnsi="Ebrima"/>
          <w:sz w:val="22"/>
          <w:szCs w:val="22"/>
        </w:rPr>
      </w:pPr>
    </w:p>
    <w:p w14:paraId="2255B2A2" w14:textId="76AB6ADF" w:rsidR="00497C74" w:rsidRPr="0043556A" w:rsidRDefault="00497C74" w:rsidP="00AF432F">
      <w:pPr>
        <w:pStyle w:val="ListParagraph"/>
        <w:numPr>
          <w:ilvl w:val="2"/>
          <w:numId w:val="65"/>
        </w:numPr>
        <w:tabs>
          <w:tab w:val="left" w:pos="851"/>
          <w:tab w:val="left" w:pos="1701"/>
        </w:tabs>
        <w:spacing w:line="320" w:lineRule="exact"/>
        <w:ind w:hanging="11"/>
        <w:jc w:val="both"/>
        <w:rPr>
          <w:rFonts w:ascii="Ebrima" w:hAnsi="Ebrima"/>
          <w:sz w:val="22"/>
          <w:szCs w:val="22"/>
        </w:rPr>
      </w:pPr>
      <w:r w:rsidRPr="0043556A">
        <w:rPr>
          <w:rFonts w:ascii="Ebrima" w:hAnsi="Ebrima"/>
          <w:sz w:val="22"/>
          <w:szCs w:val="22"/>
        </w:rPr>
        <w:t>A constituição, a validade e interpretação deste Contrato de Cessão,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CB2C2E6" w14:textId="77777777" w:rsidR="00497C74" w:rsidRPr="00C56D65" w:rsidRDefault="00497C74" w:rsidP="00C56D65">
      <w:pPr>
        <w:spacing w:line="320" w:lineRule="exact"/>
        <w:jc w:val="both"/>
        <w:rPr>
          <w:rFonts w:ascii="Ebrima" w:hAnsi="Ebrima"/>
          <w:sz w:val="22"/>
          <w:szCs w:val="22"/>
        </w:rPr>
      </w:pPr>
    </w:p>
    <w:p w14:paraId="00EBC76D" w14:textId="77777777" w:rsidR="00497C74" w:rsidRPr="00C56D65" w:rsidRDefault="00497C74" w:rsidP="00AF432F">
      <w:pPr>
        <w:pStyle w:val="ListParagraph"/>
        <w:numPr>
          <w:ilvl w:val="0"/>
          <w:numId w:val="36"/>
        </w:numPr>
        <w:spacing w:line="320" w:lineRule="exact"/>
        <w:ind w:left="0" w:firstLine="0"/>
        <w:jc w:val="both"/>
        <w:rPr>
          <w:rFonts w:ascii="Ebrima" w:hAnsi="Ebrima"/>
          <w:sz w:val="22"/>
          <w:szCs w:val="22"/>
        </w:rPr>
      </w:pPr>
      <w:r w:rsidRPr="00C56D65">
        <w:rPr>
          <w:rFonts w:ascii="Ebrima" w:hAnsi="Ebrima"/>
          <w:sz w:val="22"/>
          <w:szCs w:val="22"/>
        </w:rPr>
        <w:t xml:space="preserve">Todo litígio ou controvérsia originário ou decorrente do presente Contrato de Cessão será definitivamente decidido por arbitragem, nos termos da </w:t>
      </w:r>
      <w:r w:rsidR="003440FB" w:rsidRPr="00C56D65">
        <w:rPr>
          <w:rFonts w:ascii="Ebrima" w:hAnsi="Ebrima"/>
          <w:sz w:val="22"/>
          <w:szCs w:val="22"/>
        </w:rPr>
        <w:t>Lei nº 9.307, de 23 de setembro de1996, conforme alterada (“</w:t>
      </w:r>
      <w:r w:rsidR="003440FB" w:rsidRPr="00C56D65">
        <w:rPr>
          <w:rFonts w:ascii="Ebrima" w:hAnsi="Ebrima"/>
          <w:sz w:val="22"/>
          <w:szCs w:val="22"/>
          <w:u w:val="single"/>
        </w:rPr>
        <w:t>Lei 9.307</w:t>
      </w:r>
      <w:r w:rsidR="003440FB" w:rsidRPr="00C56D65">
        <w:rPr>
          <w:rFonts w:ascii="Ebrima" w:hAnsi="Ebrima"/>
          <w:sz w:val="22"/>
          <w:szCs w:val="22"/>
        </w:rPr>
        <w:t>”)</w:t>
      </w:r>
      <w:r w:rsidRPr="00C56D65">
        <w:rPr>
          <w:rFonts w:ascii="Ebrima" w:hAnsi="Ebrima"/>
          <w:sz w:val="22"/>
          <w:szCs w:val="22"/>
        </w:rPr>
        <w:t>.</w:t>
      </w:r>
    </w:p>
    <w:p w14:paraId="704E5A37" w14:textId="77777777" w:rsidR="00497C74" w:rsidRPr="00C56D65" w:rsidRDefault="00497C74" w:rsidP="00C56D65">
      <w:pPr>
        <w:spacing w:line="320" w:lineRule="exact"/>
        <w:jc w:val="both"/>
        <w:rPr>
          <w:rFonts w:ascii="Ebrima" w:hAnsi="Ebrima"/>
          <w:sz w:val="22"/>
          <w:szCs w:val="22"/>
        </w:rPr>
      </w:pPr>
    </w:p>
    <w:p w14:paraId="08E7E3F9" w14:textId="36C3C67B" w:rsidR="00497C74" w:rsidRPr="0043556A" w:rsidRDefault="00497C74" w:rsidP="00AF432F">
      <w:pPr>
        <w:pStyle w:val="ListParagraph"/>
        <w:numPr>
          <w:ilvl w:val="2"/>
          <w:numId w:val="66"/>
        </w:numPr>
        <w:tabs>
          <w:tab w:val="left" w:pos="1701"/>
        </w:tabs>
        <w:spacing w:line="320" w:lineRule="exact"/>
        <w:ind w:left="709" w:firstLine="0"/>
        <w:jc w:val="both"/>
        <w:rPr>
          <w:rFonts w:ascii="Ebrima" w:hAnsi="Ebrima"/>
          <w:sz w:val="22"/>
          <w:szCs w:val="22"/>
        </w:rPr>
      </w:pPr>
      <w:r w:rsidRPr="0043556A">
        <w:rPr>
          <w:rFonts w:ascii="Ebrima" w:hAnsi="Ebrima"/>
          <w:sz w:val="22"/>
          <w:szCs w:val="22"/>
        </w:rPr>
        <w:t xml:space="preserve">A arbitragem será administrada pela </w:t>
      </w:r>
      <w:bookmarkStart w:id="86" w:name="_Hlk485099735"/>
      <w:r w:rsidRPr="0043556A">
        <w:rPr>
          <w:rFonts w:ascii="Ebrima" w:hAnsi="Ebrima"/>
          <w:sz w:val="22"/>
          <w:szCs w:val="22"/>
        </w:rPr>
        <w:t>Câmara de Arbitragem Empresarial do Brasil – CAMARB</w:t>
      </w:r>
      <w:bookmarkEnd w:id="86"/>
      <w:r w:rsidRPr="0043556A">
        <w:rPr>
          <w:rFonts w:ascii="Ebrima" w:hAnsi="Ebrima"/>
          <w:sz w:val="22"/>
          <w:szCs w:val="22"/>
        </w:rPr>
        <w:t xml:space="preserve"> (“</w:t>
      </w:r>
      <w:r w:rsidRPr="0043556A">
        <w:rPr>
          <w:rFonts w:ascii="Ebrima" w:hAnsi="Ebrima"/>
          <w:sz w:val="22"/>
          <w:szCs w:val="22"/>
          <w:u w:val="single"/>
        </w:rPr>
        <w:t>Câmara</w:t>
      </w:r>
      <w:r w:rsidRPr="0043556A">
        <w:rPr>
          <w:rFonts w:ascii="Ebrima" w:hAnsi="Ebrima"/>
          <w:sz w:val="22"/>
          <w:szCs w:val="22"/>
        </w:rPr>
        <w:t>”), cujo regulamento (“</w:t>
      </w:r>
      <w:r w:rsidRPr="0043556A">
        <w:rPr>
          <w:rFonts w:ascii="Ebrima" w:hAnsi="Ebrima"/>
          <w:sz w:val="22"/>
          <w:szCs w:val="22"/>
          <w:u w:val="single"/>
        </w:rPr>
        <w:t>Regulamento</w:t>
      </w:r>
      <w:r w:rsidRPr="0043556A">
        <w:rPr>
          <w:rFonts w:ascii="Ebrima" w:hAnsi="Ebrima"/>
          <w:sz w:val="22"/>
          <w:szCs w:val="22"/>
        </w:rPr>
        <w:t>”) as Partes adotam e declaram conhecer.</w:t>
      </w:r>
    </w:p>
    <w:p w14:paraId="43218D5E"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793914AE" w14:textId="43580B2B" w:rsidR="00497C74" w:rsidRPr="00C56D65" w:rsidRDefault="00497C74" w:rsidP="00AF432F">
      <w:pPr>
        <w:pStyle w:val="ListParagraph"/>
        <w:numPr>
          <w:ilvl w:val="2"/>
          <w:numId w:val="66"/>
        </w:numPr>
        <w:tabs>
          <w:tab w:val="left" w:pos="1701"/>
        </w:tabs>
        <w:spacing w:line="320" w:lineRule="exact"/>
        <w:ind w:left="709" w:firstLine="0"/>
        <w:jc w:val="both"/>
        <w:rPr>
          <w:rFonts w:ascii="Ebrima" w:hAnsi="Ebrima"/>
          <w:sz w:val="22"/>
          <w:szCs w:val="22"/>
        </w:rPr>
      </w:pPr>
      <w:bookmarkStart w:id="87" w:name="_DV_M525"/>
      <w:bookmarkEnd w:id="87"/>
      <w:r w:rsidRPr="00C56D65">
        <w:rPr>
          <w:rFonts w:ascii="Ebrima" w:hAnsi="Ebrima"/>
          <w:sz w:val="22"/>
          <w:szCs w:val="22"/>
        </w:rPr>
        <w:t>As especificações dispostas neste Contrato de Cessão têm prevalência sobre as regras do Regulamento da Câmara acima indicada.</w:t>
      </w:r>
    </w:p>
    <w:p w14:paraId="1DDB46A2"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00316C3A" w14:textId="23B151F4" w:rsidR="00497C74" w:rsidRPr="00C56D65" w:rsidRDefault="00497C74" w:rsidP="00AF432F">
      <w:pPr>
        <w:pStyle w:val="ListParagraph"/>
        <w:numPr>
          <w:ilvl w:val="2"/>
          <w:numId w:val="66"/>
        </w:numPr>
        <w:tabs>
          <w:tab w:val="left" w:pos="1701"/>
        </w:tabs>
        <w:spacing w:line="320" w:lineRule="exact"/>
        <w:ind w:left="709" w:firstLine="0"/>
        <w:jc w:val="both"/>
        <w:rPr>
          <w:rFonts w:ascii="Ebrima" w:hAnsi="Ebrima"/>
          <w:sz w:val="22"/>
          <w:szCs w:val="22"/>
        </w:rPr>
      </w:pPr>
      <w:bookmarkStart w:id="88" w:name="_DV_M527"/>
      <w:bookmarkEnd w:id="88"/>
      <w:r w:rsidRPr="00C56D65">
        <w:rPr>
          <w:rFonts w:ascii="Ebrima" w:hAnsi="Ebrima"/>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A mencionada correspondência será dirigida ao presidente da Câmara, através de entrega pessoal ou por serviço de entrega postal rápida.</w:t>
      </w:r>
    </w:p>
    <w:p w14:paraId="0311A977"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579EFD24" w14:textId="64A1D59B" w:rsidR="00497C74" w:rsidRPr="00C56D65" w:rsidRDefault="00497C74" w:rsidP="00AF432F">
      <w:pPr>
        <w:pStyle w:val="ListParagraph"/>
        <w:numPr>
          <w:ilvl w:val="2"/>
          <w:numId w:val="66"/>
        </w:numPr>
        <w:tabs>
          <w:tab w:val="left" w:pos="1701"/>
        </w:tabs>
        <w:spacing w:line="320" w:lineRule="exact"/>
        <w:ind w:left="709" w:firstLine="0"/>
        <w:jc w:val="both"/>
        <w:rPr>
          <w:rFonts w:ascii="Ebrima" w:hAnsi="Ebrima"/>
          <w:sz w:val="22"/>
          <w:szCs w:val="22"/>
        </w:rPr>
      </w:pPr>
      <w:r w:rsidRPr="00C56D65">
        <w:rPr>
          <w:rFonts w:ascii="Ebrima" w:hAnsi="Ebrima"/>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09623E2A"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r w:rsidRPr="00C56D65">
        <w:rPr>
          <w:rFonts w:ascii="Ebrima" w:hAnsi="Ebrima"/>
          <w:sz w:val="22"/>
          <w:szCs w:val="22"/>
        </w:rPr>
        <w:t> </w:t>
      </w:r>
    </w:p>
    <w:p w14:paraId="18F77A9F" w14:textId="2F8C7E97" w:rsidR="00497C74" w:rsidRPr="00C56D65" w:rsidRDefault="00497C74" w:rsidP="00AF432F">
      <w:pPr>
        <w:pStyle w:val="ListParagraph"/>
        <w:numPr>
          <w:ilvl w:val="2"/>
          <w:numId w:val="66"/>
        </w:numPr>
        <w:tabs>
          <w:tab w:val="left" w:pos="1701"/>
        </w:tabs>
        <w:spacing w:line="320" w:lineRule="exact"/>
        <w:ind w:left="709" w:firstLine="0"/>
        <w:jc w:val="both"/>
        <w:rPr>
          <w:rFonts w:ascii="Ebrima" w:hAnsi="Ebrima"/>
          <w:sz w:val="22"/>
          <w:szCs w:val="22"/>
        </w:rPr>
      </w:pPr>
      <w:bookmarkStart w:id="89" w:name="_DV_M529"/>
      <w:bookmarkEnd w:id="89"/>
      <w:r w:rsidRPr="00C56D65">
        <w:rPr>
          <w:rFonts w:ascii="Ebrima" w:hAnsi="Ebrima"/>
          <w:sz w:val="22"/>
          <w:szCs w:val="22"/>
        </w:rPr>
        <w:t>Os árbitros ou substitutos indicados firmarão o termo de independência, de acordo com o disposto no artigo 14, § 1º, da Lei nº 9.307/96, considerando a arbitragem instituída.</w:t>
      </w:r>
    </w:p>
    <w:p w14:paraId="6927E36D"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3A4CB93F" w14:textId="3BE1342F" w:rsidR="00497C74" w:rsidRPr="00C56D65" w:rsidRDefault="00497C74" w:rsidP="00AF432F">
      <w:pPr>
        <w:pStyle w:val="ListParagraph"/>
        <w:numPr>
          <w:ilvl w:val="2"/>
          <w:numId w:val="66"/>
        </w:numPr>
        <w:tabs>
          <w:tab w:val="left" w:pos="1701"/>
        </w:tabs>
        <w:spacing w:line="320" w:lineRule="exact"/>
        <w:ind w:left="709" w:firstLine="0"/>
        <w:jc w:val="both"/>
        <w:rPr>
          <w:rFonts w:ascii="Ebrima" w:hAnsi="Ebrima"/>
          <w:sz w:val="22"/>
          <w:szCs w:val="22"/>
        </w:rPr>
      </w:pPr>
      <w:r w:rsidRPr="00C56D65">
        <w:rPr>
          <w:rFonts w:ascii="Ebrima" w:hAnsi="Ebrima"/>
          <w:sz w:val="22"/>
          <w:szCs w:val="22"/>
        </w:rPr>
        <w:t>A arbitragem processar-se-á na Cidade de São Paulo – SP, o idioma utilizado será o Português Brasileiro (pt-BR) e os árbitros decidirão de acordo com as regras de direito.</w:t>
      </w:r>
    </w:p>
    <w:p w14:paraId="2C6B67E6"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2F7DBD5E" w14:textId="499BB3EF" w:rsidR="00497C74" w:rsidRPr="00C56D65" w:rsidRDefault="00497C74" w:rsidP="00AF432F">
      <w:pPr>
        <w:pStyle w:val="ListParagraph"/>
        <w:numPr>
          <w:ilvl w:val="2"/>
          <w:numId w:val="66"/>
        </w:numPr>
        <w:tabs>
          <w:tab w:val="left" w:pos="1701"/>
        </w:tabs>
        <w:spacing w:line="320" w:lineRule="exact"/>
        <w:ind w:left="709" w:firstLine="0"/>
        <w:jc w:val="both"/>
        <w:rPr>
          <w:rFonts w:ascii="Ebrima" w:hAnsi="Ebrima"/>
          <w:sz w:val="22"/>
          <w:szCs w:val="22"/>
        </w:rPr>
      </w:pPr>
      <w:r w:rsidRPr="00C56D65">
        <w:rPr>
          <w:rFonts w:ascii="Ebrima" w:hAnsi="Ebrima"/>
          <w:sz w:val="22"/>
          <w:szCs w:val="22"/>
        </w:rPr>
        <w:t>A sentença arbitral será proferida no prazo de até 60 (sessenta) dias, a contar da assinatura do termo de independência pelo árbitro e substituto.</w:t>
      </w:r>
    </w:p>
    <w:p w14:paraId="05D69EB0"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159269C2" w14:textId="7552AEE3" w:rsidR="00497C74" w:rsidRPr="00C56D65" w:rsidRDefault="00497C74" w:rsidP="00AF432F">
      <w:pPr>
        <w:pStyle w:val="ListParagraph"/>
        <w:numPr>
          <w:ilvl w:val="2"/>
          <w:numId w:val="66"/>
        </w:numPr>
        <w:tabs>
          <w:tab w:val="left" w:pos="1701"/>
        </w:tabs>
        <w:spacing w:line="320" w:lineRule="exact"/>
        <w:ind w:left="709" w:firstLine="0"/>
        <w:jc w:val="both"/>
        <w:rPr>
          <w:rFonts w:ascii="Ebrima" w:hAnsi="Ebrima"/>
          <w:sz w:val="22"/>
          <w:szCs w:val="22"/>
        </w:rPr>
      </w:pPr>
      <w:r w:rsidRPr="00C56D65">
        <w:rPr>
          <w:rFonts w:ascii="Ebrima" w:hAnsi="Ebrima"/>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2CEFE436"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0A12AFF5" w14:textId="123DFF88" w:rsidR="00497C74" w:rsidRPr="00C56D65" w:rsidRDefault="00497C74" w:rsidP="00AF432F">
      <w:pPr>
        <w:pStyle w:val="ListParagraph"/>
        <w:numPr>
          <w:ilvl w:val="2"/>
          <w:numId w:val="66"/>
        </w:numPr>
        <w:tabs>
          <w:tab w:val="left" w:pos="1701"/>
        </w:tabs>
        <w:spacing w:line="320" w:lineRule="exact"/>
        <w:ind w:left="709" w:firstLine="0"/>
        <w:jc w:val="both"/>
        <w:rPr>
          <w:rFonts w:ascii="Ebrima" w:hAnsi="Ebrima"/>
          <w:sz w:val="22"/>
          <w:szCs w:val="22"/>
        </w:rPr>
      </w:pPr>
      <w:r w:rsidRPr="00C56D65">
        <w:rPr>
          <w:rFonts w:ascii="Ebrima" w:hAnsi="Ebrima"/>
          <w:sz w:val="22"/>
          <w:szCs w:val="22"/>
        </w:rPr>
        <w:t>A sentença arbitral será espontânea e imediatamente cumprida em todos os seus termos pelas Partes.</w:t>
      </w:r>
    </w:p>
    <w:p w14:paraId="09F4F04C"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14B3401F" w14:textId="6F80D15B" w:rsidR="00497C74" w:rsidRPr="00C56D65" w:rsidRDefault="00497C74" w:rsidP="00AF432F">
      <w:pPr>
        <w:pStyle w:val="ListParagraph"/>
        <w:numPr>
          <w:ilvl w:val="2"/>
          <w:numId w:val="66"/>
        </w:numPr>
        <w:tabs>
          <w:tab w:val="left" w:pos="1701"/>
        </w:tabs>
        <w:spacing w:line="320" w:lineRule="exact"/>
        <w:ind w:left="709" w:firstLine="0"/>
        <w:jc w:val="both"/>
        <w:rPr>
          <w:rFonts w:ascii="Ebrima" w:hAnsi="Ebrima"/>
          <w:sz w:val="22"/>
          <w:szCs w:val="22"/>
        </w:rPr>
      </w:pPr>
      <w:r w:rsidRPr="00C56D65">
        <w:rPr>
          <w:rFonts w:ascii="Ebrima" w:hAnsi="Ebrima"/>
          <w:sz w:val="22"/>
          <w:szCs w:val="22"/>
        </w:rPr>
        <w:t>As Partes envidarão seus melhores esforços para solucionar amigavelmente qualquer divergência oriunda deste Contrato de Cessão, podendo, se conveniente a todas as Partes, utilizar procedimento de mediação.</w:t>
      </w:r>
    </w:p>
    <w:p w14:paraId="3BAF94B1"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59E82350" w14:textId="3BEC7ECE" w:rsidR="00497C74" w:rsidRPr="00C56D65" w:rsidRDefault="00497C74" w:rsidP="00AF432F">
      <w:pPr>
        <w:pStyle w:val="ListParagraph"/>
        <w:numPr>
          <w:ilvl w:val="2"/>
          <w:numId w:val="66"/>
        </w:numPr>
        <w:tabs>
          <w:tab w:val="left" w:pos="1701"/>
        </w:tabs>
        <w:spacing w:line="320" w:lineRule="exact"/>
        <w:ind w:left="709" w:firstLine="0"/>
        <w:jc w:val="both"/>
        <w:rPr>
          <w:rFonts w:ascii="Ebrima" w:hAnsi="Ebrima"/>
          <w:sz w:val="22"/>
          <w:szCs w:val="22"/>
        </w:rPr>
      </w:pPr>
      <w:r w:rsidRPr="00C56D65">
        <w:rPr>
          <w:rFonts w:ascii="Ebrima" w:hAnsi="Ebrima"/>
          <w:sz w:val="22"/>
          <w:szCs w:val="22"/>
        </w:rPr>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99FAC2C"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3D9CF458" w14:textId="7AC96A4B" w:rsidR="00497C74" w:rsidRPr="00C56D65" w:rsidRDefault="00497C74" w:rsidP="00AF432F">
      <w:pPr>
        <w:pStyle w:val="ListParagraph"/>
        <w:numPr>
          <w:ilvl w:val="2"/>
          <w:numId w:val="66"/>
        </w:numPr>
        <w:tabs>
          <w:tab w:val="left" w:pos="1701"/>
        </w:tabs>
        <w:spacing w:line="320" w:lineRule="exact"/>
        <w:ind w:left="709" w:firstLine="0"/>
        <w:jc w:val="both"/>
        <w:rPr>
          <w:rFonts w:ascii="Ebrima" w:hAnsi="Ebrima"/>
          <w:sz w:val="22"/>
          <w:szCs w:val="22"/>
        </w:rPr>
      </w:pPr>
      <w:r w:rsidRPr="00C56D65">
        <w:rPr>
          <w:rFonts w:ascii="Ebrima" w:hAnsi="Ebrima"/>
          <w:sz w:val="22"/>
          <w:szCs w:val="22"/>
        </w:rPr>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C56D65">
        <w:rPr>
          <w:rFonts w:ascii="Ebrima" w:hAnsi="Ebrima"/>
          <w:sz w:val="22"/>
          <w:szCs w:val="22"/>
        </w:rPr>
        <w:t>o</w:t>
      </w:r>
      <w:r w:rsidRPr="00C56D65">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C56D65">
        <w:rPr>
          <w:rFonts w:ascii="Ebrima" w:hAnsi="Ebrima"/>
          <w:sz w:val="22"/>
          <w:szCs w:val="22"/>
        </w:rPr>
        <w:t>D</w:t>
      </w:r>
      <w:r w:rsidRPr="00C56D65">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49569E13"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1AFB0B08" w14:textId="1BFFA7B3" w:rsidR="00497C74" w:rsidRPr="00C56D65" w:rsidRDefault="00497C74" w:rsidP="00AF432F">
      <w:pPr>
        <w:pStyle w:val="ListParagraph"/>
        <w:numPr>
          <w:ilvl w:val="2"/>
          <w:numId w:val="66"/>
        </w:numPr>
        <w:tabs>
          <w:tab w:val="left" w:pos="1701"/>
        </w:tabs>
        <w:spacing w:line="320" w:lineRule="exact"/>
        <w:ind w:left="709" w:firstLine="0"/>
        <w:jc w:val="both"/>
        <w:rPr>
          <w:rFonts w:ascii="Ebrima" w:hAnsi="Ebrima"/>
          <w:sz w:val="22"/>
          <w:szCs w:val="22"/>
        </w:rPr>
      </w:pPr>
      <w:r w:rsidRPr="00C56D65">
        <w:rPr>
          <w:rFonts w:ascii="Ebrima" w:hAnsi="Ebrima"/>
          <w:sz w:val="22"/>
          <w:szCs w:val="22"/>
        </w:rPr>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84"/>
    <w:bookmarkEnd w:id="85"/>
    <w:p w14:paraId="2BE2FA5D" w14:textId="77777777" w:rsidR="00497C74" w:rsidRPr="00C56D65" w:rsidRDefault="00497C74" w:rsidP="00C56D65">
      <w:pPr>
        <w:autoSpaceDE w:val="0"/>
        <w:autoSpaceDN w:val="0"/>
        <w:adjustRightInd w:val="0"/>
        <w:spacing w:line="320" w:lineRule="exact"/>
        <w:jc w:val="both"/>
        <w:rPr>
          <w:rFonts w:ascii="Ebrima" w:hAnsi="Ebrima"/>
          <w:sz w:val="22"/>
          <w:szCs w:val="22"/>
          <w:highlight w:val="yellow"/>
        </w:rPr>
      </w:pPr>
    </w:p>
    <w:p w14:paraId="3DAB8E10" w14:textId="6E329533" w:rsidR="00497C74" w:rsidRPr="00C56D65" w:rsidRDefault="00497C74" w:rsidP="00C56D65">
      <w:pPr>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E, por estarem </w:t>
      </w:r>
      <w:r w:rsidR="00866A72" w:rsidRPr="00C56D65">
        <w:rPr>
          <w:rFonts w:ascii="Ebrima" w:hAnsi="Ebrima" w:cstheme="minorHAnsi"/>
          <w:sz w:val="22"/>
          <w:szCs w:val="22"/>
        </w:rPr>
        <w:t xml:space="preserve">assim, </w:t>
      </w:r>
      <w:r w:rsidRPr="00C56D65">
        <w:rPr>
          <w:rFonts w:ascii="Ebrima" w:hAnsi="Ebrima"/>
          <w:sz w:val="22"/>
          <w:szCs w:val="22"/>
        </w:rPr>
        <w:t xml:space="preserve">justas e contratadas, </w:t>
      </w:r>
      <w:r w:rsidR="00866A72" w:rsidRPr="00C56D65">
        <w:rPr>
          <w:rFonts w:ascii="Ebrima" w:hAnsi="Ebrima" w:cstheme="minorHAnsi"/>
          <w:sz w:val="22"/>
          <w:szCs w:val="22"/>
        </w:rPr>
        <w:t>as Partes assinam</w:t>
      </w:r>
      <w:r w:rsidRPr="00C56D65">
        <w:rPr>
          <w:rFonts w:ascii="Ebrima" w:hAnsi="Ebrima"/>
          <w:sz w:val="22"/>
          <w:szCs w:val="22"/>
        </w:rPr>
        <w:t xml:space="preserve"> o presente Contrato </w:t>
      </w:r>
      <w:r w:rsidR="00E2056E">
        <w:rPr>
          <w:rFonts w:ascii="Ebrima" w:hAnsi="Ebrima"/>
          <w:sz w:val="22"/>
          <w:szCs w:val="22"/>
        </w:rPr>
        <w:t>de Cessão</w:t>
      </w:r>
      <w:r w:rsidR="00E2056E" w:rsidRPr="00C56D65">
        <w:rPr>
          <w:rFonts w:ascii="Ebrima" w:hAnsi="Ebrima" w:cstheme="minorHAnsi"/>
          <w:sz w:val="22"/>
          <w:szCs w:val="22"/>
        </w:rPr>
        <w:t xml:space="preserve"> </w:t>
      </w:r>
      <w:r w:rsidR="00866A72" w:rsidRPr="00C56D65">
        <w:rPr>
          <w:rFonts w:ascii="Ebrima" w:hAnsi="Ebrima" w:cstheme="minorHAnsi"/>
          <w:sz w:val="22"/>
          <w:szCs w:val="22"/>
        </w:rPr>
        <w:t xml:space="preserve">eletronicamente, na presença </w:t>
      </w:r>
      <w:r w:rsidRPr="00C56D65">
        <w:rPr>
          <w:rFonts w:ascii="Ebrima" w:hAnsi="Ebrima"/>
          <w:sz w:val="22"/>
          <w:szCs w:val="22"/>
        </w:rPr>
        <w:t>de 2 (duas) testemunhas</w:t>
      </w:r>
      <w:r w:rsidR="009978EF">
        <w:rPr>
          <w:rFonts w:ascii="Ebrima" w:hAnsi="Ebrima"/>
          <w:sz w:val="22"/>
          <w:szCs w:val="22"/>
        </w:rPr>
        <w:t>.</w:t>
      </w:r>
    </w:p>
    <w:p w14:paraId="7975D234" w14:textId="77777777" w:rsidR="00497C74" w:rsidRPr="00C56D65" w:rsidRDefault="00497C74" w:rsidP="009978EF">
      <w:pPr>
        <w:autoSpaceDE w:val="0"/>
        <w:autoSpaceDN w:val="0"/>
        <w:adjustRightInd w:val="0"/>
        <w:spacing w:line="320" w:lineRule="exact"/>
        <w:jc w:val="center"/>
        <w:rPr>
          <w:rFonts w:ascii="Ebrima" w:hAnsi="Ebrima"/>
          <w:sz w:val="22"/>
          <w:szCs w:val="22"/>
        </w:rPr>
      </w:pPr>
    </w:p>
    <w:p w14:paraId="380DFF4A" w14:textId="4E5A7E14" w:rsidR="00F7605C" w:rsidRPr="00C56D65" w:rsidRDefault="00497C74" w:rsidP="009978EF">
      <w:pPr>
        <w:autoSpaceDE w:val="0"/>
        <w:autoSpaceDN w:val="0"/>
        <w:adjustRightInd w:val="0"/>
        <w:spacing w:line="320" w:lineRule="exact"/>
        <w:jc w:val="center"/>
        <w:rPr>
          <w:rFonts w:ascii="Ebrima" w:hAnsi="Ebrima"/>
          <w:sz w:val="22"/>
          <w:szCs w:val="22"/>
        </w:rPr>
      </w:pPr>
      <w:r w:rsidRPr="00C56D65">
        <w:rPr>
          <w:rFonts w:ascii="Ebrima" w:hAnsi="Ebrima"/>
          <w:sz w:val="22"/>
          <w:szCs w:val="22"/>
        </w:rPr>
        <w:t>São Paulo</w:t>
      </w:r>
      <w:r w:rsidR="008F0572">
        <w:rPr>
          <w:rFonts w:ascii="Ebrima" w:hAnsi="Ebrima"/>
          <w:sz w:val="22"/>
          <w:szCs w:val="22"/>
        </w:rPr>
        <w:t>/SP</w:t>
      </w:r>
      <w:r w:rsidRPr="00C56D65">
        <w:rPr>
          <w:rFonts w:ascii="Ebrima" w:hAnsi="Ebrima"/>
          <w:sz w:val="22"/>
          <w:szCs w:val="22"/>
        </w:rPr>
        <w:t xml:space="preserve">, </w:t>
      </w:r>
      <w:r w:rsidR="00997A51" w:rsidRPr="00BA4550">
        <w:rPr>
          <w:rFonts w:ascii="Ebrima" w:hAnsi="Ebrima"/>
          <w:sz w:val="22"/>
          <w:szCs w:val="22"/>
          <w:highlight w:val="yellow"/>
        </w:rPr>
        <w:t>[</w:t>
      </w:r>
      <w:r w:rsidR="00BA4550" w:rsidRPr="00BA4550">
        <w:rPr>
          <w:rFonts w:ascii="Ebrima" w:hAnsi="Ebrima"/>
          <w:sz w:val="22"/>
          <w:szCs w:val="22"/>
          <w:highlight w:val="yellow"/>
        </w:rPr>
        <w:t>•</w:t>
      </w:r>
      <w:r w:rsidR="00997A51" w:rsidRPr="00BA4550">
        <w:rPr>
          <w:rFonts w:ascii="Ebrima" w:hAnsi="Ebrima"/>
          <w:sz w:val="22"/>
          <w:szCs w:val="22"/>
          <w:highlight w:val="yellow"/>
        </w:rPr>
        <w:t>]</w:t>
      </w:r>
      <w:r w:rsidR="00BA4550">
        <w:rPr>
          <w:rFonts w:ascii="Ebrima" w:hAnsi="Ebrima"/>
          <w:sz w:val="22"/>
          <w:szCs w:val="22"/>
        </w:rPr>
        <w:t xml:space="preserve"> de abril de 2021</w:t>
      </w:r>
      <w:r w:rsidR="00840F57" w:rsidRPr="00C56D65">
        <w:rPr>
          <w:rFonts w:ascii="Ebrima" w:hAnsi="Ebrima"/>
          <w:sz w:val="22"/>
          <w:szCs w:val="22"/>
        </w:rPr>
        <w:t>.</w:t>
      </w:r>
    </w:p>
    <w:p w14:paraId="0C079107" w14:textId="77777777" w:rsidR="00F7605C" w:rsidRPr="00C56D65" w:rsidRDefault="00F7605C" w:rsidP="009978EF">
      <w:pPr>
        <w:autoSpaceDE w:val="0"/>
        <w:autoSpaceDN w:val="0"/>
        <w:adjustRightInd w:val="0"/>
        <w:spacing w:line="320" w:lineRule="exact"/>
        <w:jc w:val="center"/>
        <w:rPr>
          <w:rFonts w:ascii="Ebrima" w:hAnsi="Ebrima"/>
          <w:sz w:val="22"/>
          <w:szCs w:val="22"/>
        </w:rPr>
      </w:pPr>
    </w:p>
    <w:p w14:paraId="31F73A11" w14:textId="2694545A" w:rsidR="00CD0179" w:rsidRPr="0043556A" w:rsidRDefault="00CD0179" w:rsidP="009978EF">
      <w:pPr>
        <w:spacing w:line="320" w:lineRule="exact"/>
        <w:jc w:val="center"/>
        <w:rPr>
          <w:rFonts w:ascii="Ebrima" w:hAnsi="Ebrima"/>
          <w:sz w:val="22"/>
          <w:szCs w:val="22"/>
        </w:rPr>
      </w:pPr>
      <w:r w:rsidRPr="00C56D65">
        <w:rPr>
          <w:rFonts w:ascii="Ebrima" w:hAnsi="Ebrima"/>
          <w:i/>
          <w:sz w:val="22"/>
          <w:szCs w:val="22"/>
        </w:rPr>
        <w:t>[O final da página foi intencionalmente deixado em branco. Seguem as páginas de assinatura]</w:t>
      </w:r>
      <w:r w:rsidRPr="00C56D65">
        <w:rPr>
          <w:rFonts w:ascii="Ebrima" w:hAnsi="Ebrima"/>
          <w:i/>
          <w:sz w:val="22"/>
          <w:szCs w:val="22"/>
        </w:rPr>
        <w:br w:type="page"/>
      </w:r>
    </w:p>
    <w:p w14:paraId="747B5EE9" w14:textId="7567ACFC" w:rsidR="00CD0179" w:rsidRPr="009E0FFC" w:rsidRDefault="00CD0179" w:rsidP="00C56D65">
      <w:pPr>
        <w:autoSpaceDE w:val="0"/>
        <w:autoSpaceDN w:val="0"/>
        <w:adjustRightInd w:val="0"/>
        <w:spacing w:line="320" w:lineRule="exact"/>
        <w:jc w:val="both"/>
        <w:rPr>
          <w:rFonts w:ascii="Ebrima" w:hAnsi="Ebrima"/>
          <w:i/>
          <w:sz w:val="22"/>
          <w:szCs w:val="22"/>
        </w:rPr>
      </w:pPr>
      <w:r w:rsidRPr="009E0FFC">
        <w:rPr>
          <w:rFonts w:ascii="Ebrima" w:hAnsi="Ebrima"/>
          <w:i/>
          <w:sz w:val="22"/>
          <w:szCs w:val="22"/>
        </w:rPr>
        <w:lastRenderedPageBreak/>
        <w:t xml:space="preserve">(Página </w:t>
      </w:r>
      <w:r w:rsidR="00BA4550" w:rsidRPr="009E0FFC">
        <w:rPr>
          <w:rFonts w:ascii="Ebrima" w:hAnsi="Ebrima"/>
          <w:i/>
          <w:sz w:val="22"/>
          <w:szCs w:val="22"/>
        </w:rPr>
        <w:t xml:space="preserve">de Assinaturas </w:t>
      </w:r>
      <w:r w:rsidR="00840F57" w:rsidRPr="009E0FFC">
        <w:rPr>
          <w:rFonts w:ascii="Ebrima" w:hAnsi="Ebrima"/>
          <w:i/>
          <w:sz w:val="22"/>
          <w:szCs w:val="22"/>
        </w:rPr>
        <w:t xml:space="preserve">1/2 </w:t>
      </w:r>
      <w:r w:rsidR="00BA4550" w:rsidRPr="009E0FFC">
        <w:rPr>
          <w:rFonts w:ascii="Ebrima" w:hAnsi="Ebrima"/>
          <w:i/>
          <w:sz w:val="22"/>
          <w:szCs w:val="22"/>
        </w:rPr>
        <w:t>d</w:t>
      </w:r>
      <w:r w:rsidRPr="009E0FFC">
        <w:rPr>
          <w:rFonts w:ascii="Ebrima" w:hAnsi="Ebrima"/>
          <w:i/>
          <w:sz w:val="22"/>
          <w:szCs w:val="22"/>
        </w:rPr>
        <w:t xml:space="preserve">o Instrumento Particular de Cessão de Créditos Imobiliários, de Cessão Fiduciária de Créditos em Garantia e Outras Avenças celebrado em </w:t>
      </w:r>
      <w:r w:rsidR="00997A51" w:rsidRPr="009E0FFC">
        <w:rPr>
          <w:rFonts w:ascii="Ebrima" w:hAnsi="Ebrima"/>
          <w:i/>
          <w:sz w:val="22"/>
          <w:szCs w:val="22"/>
          <w:highlight w:val="yellow"/>
        </w:rPr>
        <w:t>[</w:t>
      </w:r>
      <w:r w:rsidR="00BA4550" w:rsidRPr="009E0FFC">
        <w:rPr>
          <w:rFonts w:ascii="Ebrima" w:hAnsi="Ebrima"/>
          <w:i/>
          <w:sz w:val="22"/>
          <w:szCs w:val="22"/>
          <w:highlight w:val="yellow"/>
        </w:rPr>
        <w:t>•</w:t>
      </w:r>
      <w:r w:rsidR="00997A51" w:rsidRPr="009E0FFC">
        <w:rPr>
          <w:rFonts w:ascii="Ebrima" w:hAnsi="Ebrima"/>
          <w:i/>
          <w:sz w:val="22"/>
          <w:szCs w:val="22"/>
          <w:highlight w:val="yellow"/>
        </w:rPr>
        <w:t>]</w:t>
      </w:r>
      <w:r w:rsidR="00BA4550" w:rsidRPr="009E0FFC">
        <w:rPr>
          <w:rFonts w:ascii="Ebrima" w:hAnsi="Ebrima"/>
          <w:i/>
          <w:sz w:val="22"/>
          <w:szCs w:val="22"/>
        </w:rPr>
        <w:t xml:space="preserve"> de abril de 2021</w:t>
      </w:r>
      <w:r w:rsidR="00840F57" w:rsidRPr="009E0FFC">
        <w:rPr>
          <w:rFonts w:ascii="Ebrima" w:hAnsi="Ebrima"/>
          <w:i/>
          <w:sz w:val="22"/>
          <w:szCs w:val="22"/>
        </w:rPr>
        <w:t xml:space="preserve">, </w:t>
      </w:r>
      <w:r w:rsidRPr="009E0FFC">
        <w:rPr>
          <w:rFonts w:ascii="Ebrima" w:hAnsi="Ebrima"/>
          <w:i/>
          <w:sz w:val="22"/>
          <w:szCs w:val="22"/>
        </w:rPr>
        <w:t xml:space="preserve">entre a Forte Securitizadora S.A., a </w:t>
      </w:r>
      <w:bookmarkStart w:id="90" w:name="_Hlk69502166"/>
      <w:r w:rsidR="00BA4550" w:rsidRPr="009E0FFC">
        <w:rPr>
          <w:rFonts w:ascii="Ebrima" w:hAnsi="Ebrima"/>
          <w:i/>
          <w:sz w:val="22"/>
          <w:szCs w:val="22"/>
        </w:rPr>
        <w:t xml:space="preserve">S.P.E. Resort do Lago Caldas Novas </w:t>
      </w:r>
      <w:r w:rsidR="00840F57" w:rsidRPr="009E0FFC">
        <w:rPr>
          <w:rFonts w:ascii="Ebrima" w:hAnsi="Ebrima"/>
          <w:i/>
          <w:sz w:val="22"/>
          <w:szCs w:val="22"/>
        </w:rPr>
        <w:t>Ltda.</w:t>
      </w:r>
      <w:bookmarkEnd w:id="90"/>
      <w:r w:rsidR="00840F57" w:rsidRPr="009E0FFC">
        <w:rPr>
          <w:rFonts w:ascii="Ebrima" w:hAnsi="Ebrima"/>
          <w:i/>
          <w:sz w:val="22"/>
          <w:szCs w:val="22"/>
        </w:rPr>
        <w:t>,</w:t>
      </w:r>
      <w:r w:rsidR="00840F57" w:rsidRPr="009E0FFC" w:rsidDel="00840F57">
        <w:rPr>
          <w:rFonts w:ascii="Ebrima" w:hAnsi="Ebrima"/>
          <w:i/>
          <w:sz w:val="22"/>
          <w:szCs w:val="22"/>
        </w:rPr>
        <w:t xml:space="preserve"> </w:t>
      </w:r>
      <w:r w:rsidR="00BA4550" w:rsidRPr="009E0FFC">
        <w:rPr>
          <w:rFonts w:ascii="Ebrima" w:hAnsi="Ebrima"/>
          <w:i/>
          <w:sz w:val="22"/>
          <w:szCs w:val="22"/>
        </w:rPr>
        <w:t>a</w:t>
      </w:r>
      <w:r w:rsidRPr="009E0FFC">
        <w:rPr>
          <w:rFonts w:ascii="Ebrima" w:hAnsi="Ebrima"/>
          <w:i/>
          <w:sz w:val="22"/>
          <w:szCs w:val="22"/>
        </w:rPr>
        <w:t xml:space="preserve"> </w:t>
      </w:r>
      <w:r w:rsidR="00BA4550" w:rsidRPr="009E0FFC">
        <w:rPr>
          <w:rFonts w:ascii="Ebrima" w:hAnsi="Ebrima"/>
          <w:i/>
          <w:sz w:val="22"/>
          <w:szCs w:val="22"/>
        </w:rPr>
        <w:t xml:space="preserve">Torquato Investimentos Eireli </w:t>
      </w:r>
      <w:r w:rsidR="00C45A74" w:rsidRPr="009E0FFC">
        <w:rPr>
          <w:rFonts w:ascii="Ebrima" w:hAnsi="Ebrima"/>
          <w:i/>
          <w:sz w:val="22"/>
          <w:szCs w:val="22"/>
        </w:rPr>
        <w:t xml:space="preserve">e </w:t>
      </w:r>
      <w:r w:rsidR="00BA4550" w:rsidRPr="009E0FFC">
        <w:rPr>
          <w:rFonts w:ascii="Ebrima" w:hAnsi="Ebrima"/>
          <w:i/>
          <w:sz w:val="22"/>
          <w:szCs w:val="22"/>
        </w:rPr>
        <w:t>a</w:t>
      </w:r>
      <w:r w:rsidR="00C45A74" w:rsidRPr="009E0FFC">
        <w:rPr>
          <w:rFonts w:ascii="Ebrima" w:hAnsi="Ebrima"/>
          <w:i/>
          <w:sz w:val="22"/>
          <w:szCs w:val="22"/>
        </w:rPr>
        <w:t xml:space="preserve"> </w:t>
      </w:r>
      <w:r w:rsidR="00BA4550" w:rsidRPr="009E0FFC">
        <w:rPr>
          <w:rFonts w:ascii="Ebrima" w:hAnsi="Ebrima"/>
          <w:i/>
          <w:sz w:val="22"/>
          <w:szCs w:val="22"/>
        </w:rPr>
        <w:t>FAR Investimentos Ltda.</w:t>
      </w:r>
      <w:r w:rsidRPr="009E0FFC">
        <w:rPr>
          <w:rFonts w:ascii="Ebrima" w:hAnsi="Ebrima"/>
          <w:i/>
          <w:sz w:val="22"/>
          <w:szCs w:val="22"/>
        </w:rPr>
        <w:t>)</w:t>
      </w:r>
    </w:p>
    <w:p w14:paraId="3BF50E73" w14:textId="77777777" w:rsidR="00CD0179" w:rsidRPr="00C56D65" w:rsidRDefault="00CD0179" w:rsidP="00BA4550">
      <w:pPr>
        <w:pStyle w:val="BodyText"/>
        <w:tabs>
          <w:tab w:val="left" w:pos="8647"/>
        </w:tabs>
        <w:spacing w:line="320" w:lineRule="exact"/>
        <w:rPr>
          <w:rFonts w:ascii="Ebrima" w:hAnsi="Ebrima"/>
          <w:b w:val="0"/>
          <w:i w:val="0"/>
          <w:sz w:val="22"/>
          <w:szCs w:val="22"/>
        </w:rPr>
      </w:pPr>
    </w:p>
    <w:p w14:paraId="43382AB8" w14:textId="5D35032A" w:rsidR="00CD0179" w:rsidRDefault="00CD0179" w:rsidP="00BA4550">
      <w:pPr>
        <w:pStyle w:val="BodyText"/>
        <w:tabs>
          <w:tab w:val="left" w:pos="8647"/>
        </w:tabs>
        <w:spacing w:line="320" w:lineRule="exact"/>
        <w:rPr>
          <w:rFonts w:ascii="Ebrima" w:hAnsi="Ebrima"/>
          <w:b w:val="0"/>
          <w:i w:val="0"/>
          <w:sz w:val="22"/>
          <w:szCs w:val="22"/>
        </w:rPr>
      </w:pPr>
    </w:p>
    <w:p w14:paraId="55C73A26" w14:textId="77777777" w:rsidR="00BA4550" w:rsidRPr="00C56D65" w:rsidRDefault="00BA4550" w:rsidP="00BA4550">
      <w:pPr>
        <w:pStyle w:val="BodyText"/>
        <w:tabs>
          <w:tab w:val="left" w:pos="8647"/>
        </w:tabs>
        <w:spacing w:line="320" w:lineRule="exact"/>
        <w:rPr>
          <w:rFonts w:ascii="Ebrima" w:hAnsi="Ebrima"/>
          <w:b w:val="0"/>
          <w:i w:val="0"/>
          <w:sz w:val="22"/>
          <w:szCs w:val="22"/>
        </w:rPr>
      </w:pPr>
    </w:p>
    <w:p w14:paraId="5CCB9F9F" w14:textId="77777777" w:rsidR="00CD0179" w:rsidRPr="00C56D65" w:rsidRDefault="00CD0179" w:rsidP="00C56D65">
      <w:pPr>
        <w:pStyle w:val="BodyText"/>
        <w:tabs>
          <w:tab w:val="left" w:pos="8647"/>
        </w:tabs>
        <w:spacing w:line="320" w:lineRule="exact"/>
        <w:jc w:val="center"/>
        <w:rPr>
          <w:rFonts w:ascii="Ebrima" w:hAnsi="Ebrima"/>
          <w:i w:val="0"/>
          <w:sz w:val="22"/>
          <w:szCs w:val="22"/>
        </w:rPr>
      </w:pPr>
      <w:bookmarkStart w:id="91" w:name="_Hlk69562501"/>
      <w:r w:rsidRPr="00C56D65">
        <w:rPr>
          <w:rFonts w:ascii="Ebrima" w:hAnsi="Ebrima"/>
          <w:i w:val="0"/>
          <w:sz w:val="22"/>
          <w:szCs w:val="22"/>
        </w:rPr>
        <w:t>FORTE SECURITIZADORA S.A.</w:t>
      </w:r>
    </w:p>
    <w:p w14:paraId="0AB77B3E" w14:textId="77777777" w:rsidR="00CD0179" w:rsidRPr="00C56D65" w:rsidRDefault="00CD0179" w:rsidP="00C56D65">
      <w:pPr>
        <w:pStyle w:val="BodyText"/>
        <w:tabs>
          <w:tab w:val="left" w:pos="8647"/>
        </w:tabs>
        <w:spacing w:line="320" w:lineRule="exact"/>
        <w:jc w:val="center"/>
        <w:rPr>
          <w:rFonts w:ascii="Ebrima" w:hAnsi="Ebrima"/>
          <w:b w:val="0"/>
          <w:sz w:val="22"/>
          <w:szCs w:val="22"/>
        </w:rPr>
      </w:pPr>
      <w:r w:rsidRPr="00C56D65">
        <w:rPr>
          <w:rFonts w:ascii="Ebrima" w:hAnsi="Ebrima"/>
          <w:b w:val="0"/>
          <w:sz w:val="22"/>
          <w:szCs w:val="22"/>
        </w:rPr>
        <w:t>Securitizadora</w:t>
      </w:r>
    </w:p>
    <w:p w14:paraId="3BFFC341" w14:textId="77777777" w:rsidR="00CD0179" w:rsidRPr="00C56D65" w:rsidRDefault="00CD0179" w:rsidP="00C56D65">
      <w:pPr>
        <w:pStyle w:val="BodyText"/>
        <w:tabs>
          <w:tab w:val="left" w:pos="8647"/>
        </w:tabs>
        <w:spacing w:line="320" w:lineRule="exact"/>
        <w:jc w:val="center"/>
        <w:rPr>
          <w:rFonts w:ascii="Ebrima" w:hAnsi="Ebrima"/>
          <w:b w:val="0"/>
          <w:i w:val="0"/>
          <w:sz w:val="22"/>
          <w:szCs w:val="22"/>
        </w:rPr>
      </w:pPr>
    </w:p>
    <w:p w14:paraId="5DF26443" w14:textId="77777777" w:rsidR="00CD0179" w:rsidRPr="00C56D65" w:rsidRDefault="00CD0179" w:rsidP="00C56D65">
      <w:pPr>
        <w:pStyle w:val="BodyText"/>
        <w:tabs>
          <w:tab w:val="left" w:pos="8647"/>
        </w:tabs>
        <w:spacing w:line="320" w:lineRule="exact"/>
        <w:jc w:val="center"/>
        <w:rPr>
          <w:rFonts w:ascii="Ebrima" w:hAnsi="Ebrima"/>
          <w:b w:val="0"/>
          <w:i w:val="0"/>
          <w:sz w:val="22"/>
          <w:szCs w:val="22"/>
        </w:rPr>
      </w:pPr>
    </w:p>
    <w:p w14:paraId="36FD3B67" w14:textId="77777777" w:rsidR="00CD0179" w:rsidRPr="00C56D65" w:rsidRDefault="00CD0179" w:rsidP="00C56D65">
      <w:pPr>
        <w:pStyle w:val="BodyText"/>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3896"/>
        <w:gridCol w:w="832"/>
        <w:gridCol w:w="3776"/>
      </w:tblGrid>
      <w:tr w:rsidR="00CD0179" w:rsidRPr="00C56D65" w14:paraId="4C952B74" w14:textId="77777777" w:rsidTr="00AC292F">
        <w:trPr>
          <w:jc w:val="center"/>
        </w:trPr>
        <w:tc>
          <w:tcPr>
            <w:tcW w:w="4248" w:type="dxa"/>
            <w:tcBorders>
              <w:top w:val="single" w:sz="4" w:space="0" w:color="auto"/>
            </w:tcBorders>
          </w:tcPr>
          <w:p w14:paraId="2BDCA8D3" w14:textId="0E1EF378" w:rsidR="00CD0179" w:rsidRPr="00C56D65" w:rsidRDefault="00CD0179" w:rsidP="0043556A">
            <w:pPr>
              <w:spacing w:line="320" w:lineRule="exact"/>
              <w:ind w:left="-105"/>
              <w:jc w:val="both"/>
              <w:rPr>
                <w:rFonts w:ascii="Ebrima" w:hAnsi="Ebrima"/>
                <w:sz w:val="22"/>
                <w:szCs w:val="22"/>
              </w:rPr>
            </w:pPr>
            <w:r w:rsidRPr="00C56D65">
              <w:rPr>
                <w:rFonts w:ascii="Ebrima" w:hAnsi="Ebrima"/>
                <w:sz w:val="22"/>
                <w:szCs w:val="22"/>
              </w:rPr>
              <w:t>Nome:</w:t>
            </w:r>
            <w:r w:rsidR="009178C2" w:rsidRPr="00C56D65">
              <w:rPr>
                <w:rFonts w:ascii="Ebrima" w:hAnsi="Ebrima"/>
                <w:sz w:val="22"/>
                <w:szCs w:val="22"/>
              </w:rPr>
              <w:t xml:space="preserve"> </w:t>
            </w:r>
          </w:p>
          <w:p w14:paraId="4B45684A" w14:textId="5F77B31B" w:rsidR="00CD0179" w:rsidRPr="00C56D65" w:rsidRDefault="00CD0179" w:rsidP="0043556A">
            <w:pPr>
              <w:spacing w:line="320" w:lineRule="exact"/>
              <w:ind w:left="-105"/>
              <w:jc w:val="both"/>
              <w:rPr>
                <w:rFonts w:ascii="Ebrima" w:hAnsi="Ebrima"/>
                <w:sz w:val="22"/>
                <w:szCs w:val="22"/>
              </w:rPr>
            </w:pPr>
            <w:r w:rsidRPr="00C56D65">
              <w:rPr>
                <w:rFonts w:ascii="Ebrima" w:hAnsi="Ebrima"/>
                <w:sz w:val="22"/>
                <w:szCs w:val="22"/>
              </w:rPr>
              <w:t>Cargo:</w:t>
            </w:r>
            <w:r w:rsidR="009178C2" w:rsidRPr="00C56D65">
              <w:rPr>
                <w:rFonts w:ascii="Ebrima" w:hAnsi="Ebrima"/>
                <w:sz w:val="22"/>
                <w:szCs w:val="22"/>
              </w:rPr>
              <w:t xml:space="preserve"> </w:t>
            </w:r>
          </w:p>
        </w:tc>
        <w:tc>
          <w:tcPr>
            <w:tcW w:w="900" w:type="dxa"/>
          </w:tcPr>
          <w:p w14:paraId="40BEBD38" w14:textId="77777777" w:rsidR="00CD0179" w:rsidRPr="00C56D65" w:rsidRDefault="00CD0179" w:rsidP="0043556A">
            <w:pPr>
              <w:keepNext/>
              <w:keepLines/>
              <w:spacing w:line="320" w:lineRule="exact"/>
              <w:ind w:left="-105"/>
              <w:jc w:val="both"/>
              <w:outlineLvl w:val="0"/>
              <w:rPr>
                <w:rFonts w:ascii="Ebrima" w:hAnsi="Ebrima"/>
                <w:sz w:val="22"/>
                <w:szCs w:val="22"/>
              </w:rPr>
            </w:pPr>
          </w:p>
        </w:tc>
        <w:tc>
          <w:tcPr>
            <w:tcW w:w="4115" w:type="dxa"/>
            <w:tcBorders>
              <w:top w:val="single" w:sz="4" w:space="0" w:color="auto"/>
            </w:tcBorders>
          </w:tcPr>
          <w:p w14:paraId="706DDB1E" w14:textId="41B48D43" w:rsidR="00CD0179" w:rsidRPr="00C56D65" w:rsidRDefault="00CD0179" w:rsidP="0043556A">
            <w:pPr>
              <w:spacing w:line="320" w:lineRule="exact"/>
              <w:ind w:left="-105"/>
              <w:jc w:val="both"/>
              <w:rPr>
                <w:rFonts w:ascii="Ebrima" w:hAnsi="Ebrima"/>
                <w:sz w:val="22"/>
                <w:szCs w:val="22"/>
              </w:rPr>
            </w:pPr>
            <w:r w:rsidRPr="00C56D65">
              <w:rPr>
                <w:rFonts w:ascii="Ebrima" w:hAnsi="Ebrima"/>
                <w:sz w:val="22"/>
                <w:szCs w:val="22"/>
              </w:rPr>
              <w:t>Nome:</w:t>
            </w:r>
            <w:r w:rsidR="009178C2" w:rsidRPr="00C56D65">
              <w:rPr>
                <w:rFonts w:ascii="Ebrima" w:hAnsi="Ebrima"/>
                <w:sz w:val="22"/>
                <w:szCs w:val="22"/>
              </w:rPr>
              <w:t xml:space="preserve"> </w:t>
            </w:r>
          </w:p>
          <w:p w14:paraId="417BFC91" w14:textId="546F0235" w:rsidR="00CD0179" w:rsidRPr="00C56D65" w:rsidRDefault="00CD0179" w:rsidP="0043556A">
            <w:pPr>
              <w:spacing w:line="320" w:lineRule="exact"/>
              <w:ind w:left="-105"/>
              <w:jc w:val="both"/>
              <w:rPr>
                <w:rFonts w:ascii="Ebrima" w:hAnsi="Ebrima"/>
                <w:sz w:val="22"/>
                <w:szCs w:val="22"/>
              </w:rPr>
            </w:pPr>
            <w:r w:rsidRPr="00C56D65">
              <w:rPr>
                <w:rFonts w:ascii="Ebrima" w:hAnsi="Ebrima"/>
                <w:sz w:val="22"/>
                <w:szCs w:val="22"/>
              </w:rPr>
              <w:t>Cargo:</w:t>
            </w:r>
            <w:r w:rsidR="009178C2" w:rsidRPr="00C56D65">
              <w:rPr>
                <w:rFonts w:ascii="Ebrima" w:hAnsi="Ebrima"/>
                <w:sz w:val="22"/>
                <w:szCs w:val="22"/>
              </w:rPr>
              <w:t xml:space="preserve"> </w:t>
            </w:r>
          </w:p>
        </w:tc>
      </w:tr>
      <w:bookmarkEnd w:id="91"/>
    </w:tbl>
    <w:p w14:paraId="11B0E6BF" w14:textId="77777777" w:rsidR="00CD0179" w:rsidRPr="00C56D65" w:rsidRDefault="00CD0179" w:rsidP="00BA4550">
      <w:pPr>
        <w:pStyle w:val="BodyText"/>
        <w:tabs>
          <w:tab w:val="left" w:pos="8647"/>
        </w:tabs>
        <w:spacing w:line="320" w:lineRule="exact"/>
        <w:jc w:val="center"/>
        <w:rPr>
          <w:rFonts w:ascii="Ebrima" w:hAnsi="Ebrima"/>
          <w:b w:val="0"/>
          <w:i w:val="0"/>
          <w:sz w:val="22"/>
          <w:szCs w:val="22"/>
        </w:rPr>
      </w:pPr>
    </w:p>
    <w:p w14:paraId="4A90EC8D" w14:textId="77777777" w:rsidR="00CD0179" w:rsidRPr="00C56D65" w:rsidRDefault="00CD0179" w:rsidP="00BA4550">
      <w:pPr>
        <w:pStyle w:val="BodyText"/>
        <w:tabs>
          <w:tab w:val="left" w:pos="8647"/>
        </w:tabs>
        <w:spacing w:line="320" w:lineRule="exact"/>
        <w:jc w:val="center"/>
        <w:rPr>
          <w:rFonts w:ascii="Ebrima" w:hAnsi="Ebrima"/>
          <w:b w:val="0"/>
          <w:i w:val="0"/>
          <w:sz w:val="22"/>
          <w:szCs w:val="22"/>
        </w:rPr>
      </w:pPr>
    </w:p>
    <w:p w14:paraId="34CFBBC8" w14:textId="77777777" w:rsidR="00CD0179" w:rsidRPr="0043556A" w:rsidRDefault="00CD0179" w:rsidP="00BA4550">
      <w:pPr>
        <w:pStyle w:val="BodyText"/>
        <w:tabs>
          <w:tab w:val="left" w:pos="8647"/>
        </w:tabs>
        <w:spacing w:line="320" w:lineRule="exact"/>
        <w:jc w:val="center"/>
        <w:rPr>
          <w:rFonts w:ascii="Ebrima" w:hAnsi="Ebrima"/>
          <w:b w:val="0"/>
          <w:bCs/>
          <w:i w:val="0"/>
          <w:sz w:val="22"/>
          <w:szCs w:val="22"/>
        </w:rPr>
      </w:pPr>
    </w:p>
    <w:p w14:paraId="2063CA57" w14:textId="1940305F" w:rsidR="00CD0179" w:rsidRPr="00BA4550" w:rsidRDefault="00BA4550" w:rsidP="00BA4550">
      <w:pPr>
        <w:pStyle w:val="BodyText"/>
        <w:tabs>
          <w:tab w:val="left" w:pos="8647"/>
        </w:tabs>
        <w:spacing w:line="320" w:lineRule="exact"/>
        <w:jc w:val="center"/>
        <w:rPr>
          <w:rFonts w:ascii="Ebrima" w:hAnsi="Ebrima"/>
          <w:bCs/>
          <w:i w:val="0"/>
          <w:iCs/>
          <w:sz w:val="22"/>
          <w:szCs w:val="22"/>
        </w:rPr>
      </w:pPr>
      <w:bookmarkStart w:id="92" w:name="_Hlk69502344"/>
      <w:bookmarkStart w:id="93" w:name="_Hlk69562519"/>
      <w:r w:rsidRPr="00BA4550">
        <w:rPr>
          <w:rFonts w:ascii="Ebrima" w:hAnsi="Ebrima"/>
          <w:bCs/>
          <w:i w:val="0"/>
          <w:iCs/>
          <w:sz w:val="22"/>
          <w:szCs w:val="22"/>
        </w:rPr>
        <w:t>S.P.E. RESORT DO LAGO CALDAS NOVAS LTDA.</w:t>
      </w:r>
    </w:p>
    <w:bookmarkEnd w:id="92"/>
    <w:p w14:paraId="2F56278D" w14:textId="77777777" w:rsidR="00CD0179" w:rsidRPr="00C56D65" w:rsidRDefault="00CD0179" w:rsidP="00BA4550">
      <w:pPr>
        <w:pStyle w:val="BodyText"/>
        <w:tabs>
          <w:tab w:val="left" w:pos="8647"/>
        </w:tabs>
        <w:spacing w:line="320" w:lineRule="exact"/>
        <w:jc w:val="center"/>
        <w:rPr>
          <w:rFonts w:ascii="Ebrima" w:hAnsi="Ebrima"/>
          <w:b w:val="0"/>
          <w:sz w:val="22"/>
          <w:szCs w:val="22"/>
        </w:rPr>
      </w:pPr>
      <w:r w:rsidRPr="00C56D65">
        <w:rPr>
          <w:rFonts w:ascii="Ebrima" w:hAnsi="Ebrima"/>
          <w:b w:val="0"/>
          <w:sz w:val="22"/>
          <w:szCs w:val="22"/>
        </w:rPr>
        <w:t>Cedente</w:t>
      </w:r>
    </w:p>
    <w:p w14:paraId="17380BB1" w14:textId="77777777" w:rsidR="00CD0179" w:rsidRPr="00C56D65" w:rsidRDefault="00CD0179" w:rsidP="00BA4550">
      <w:pPr>
        <w:pStyle w:val="BodyText"/>
        <w:tabs>
          <w:tab w:val="left" w:pos="8647"/>
        </w:tabs>
        <w:spacing w:line="320" w:lineRule="exact"/>
        <w:jc w:val="center"/>
        <w:rPr>
          <w:rFonts w:ascii="Ebrima" w:hAnsi="Ebrima"/>
          <w:b w:val="0"/>
          <w:i w:val="0"/>
          <w:sz w:val="22"/>
          <w:szCs w:val="22"/>
        </w:rPr>
      </w:pPr>
    </w:p>
    <w:p w14:paraId="5C253301" w14:textId="77777777" w:rsidR="00CD0179" w:rsidRPr="00C56D65" w:rsidRDefault="00CD0179" w:rsidP="00BA4550">
      <w:pPr>
        <w:pStyle w:val="BodyText"/>
        <w:tabs>
          <w:tab w:val="left" w:pos="8647"/>
        </w:tabs>
        <w:spacing w:line="320" w:lineRule="exact"/>
        <w:jc w:val="center"/>
        <w:rPr>
          <w:rFonts w:ascii="Ebrima" w:hAnsi="Ebrima"/>
          <w:b w:val="0"/>
          <w:i w:val="0"/>
          <w:sz w:val="22"/>
          <w:szCs w:val="22"/>
        </w:rPr>
      </w:pPr>
    </w:p>
    <w:p w14:paraId="1A22A5ED" w14:textId="77777777" w:rsidR="00CD0179" w:rsidRPr="00C56D65" w:rsidRDefault="00CD0179" w:rsidP="00BA4550">
      <w:pPr>
        <w:pStyle w:val="BodyText"/>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3896"/>
        <w:gridCol w:w="832"/>
        <w:gridCol w:w="3776"/>
      </w:tblGrid>
      <w:tr w:rsidR="00CD0179" w:rsidRPr="00C56D65" w14:paraId="144F1B86" w14:textId="77777777" w:rsidTr="00AC292F">
        <w:trPr>
          <w:jc w:val="center"/>
        </w:trPr>
        <w:tc>
          <w:tcPr>
            <w:tcW w:w="4248" w:type="dxa"/>
            <w:tcBorders>
              <w:top w:val="single" w:sz="4" w:space="0" w:color="auto"/>
            </w:tcBorders>
          </w:tcPr>
          <w:p w14:paraId="3E44328A" w14:textId="77777777" w:rsidR="00CD0179" w:rsidRPr="00C56D65" w:rsidRDefault="00CD0179" w:rsidP="0043556A">
            <w:pPr>
              <w:spacing w:line="320" w:lineRule="exact"/>
              <w:ind w:left="-105"/>
              <w:jc w:val="both"/>
              <w:rPr>
                <w:rFonts w:ascii="Ebrima" w:hAnsi="Ebrima"/>
                <w:sz w:val="22"/>
                <w:szCs w:val="22"/>
              </w:rPr>
            </w:pPr>
            <w:r w:rsidRPr="00C56D65">
              <w:rPr>
                <w:rFonts w:ascii="Ebrima" w:hAnsi="Ebrima"/>
                <w:sz w:val="22"/>
                <w:szCs w:val="22"/>
              </w:rPr>
              <w:t>Nome:</w:t>
            </w:r>
          </w:p>
          <w:p w14:paraId="5953AFDF" w14:textId="77777777" w:rsidR="00CD0179" w:rsidRPr="00C56D65" w:rsidRDefault="00CD0179" w:rsidP="0043556A">
            <w:pPr>
              <w:spacing w:line="320" w:lineRule="exact"/>
              <w:ind w:left="-105"/>
              <w:jc w:val="both"/>
              <w:rPr>
                <w:rFonts w:ascii="Ebrima" w:hAnsi="Ebrima"/>
                <w:sz w:val="22"/>
                <w:szCs w:val="22"/>
              </w:rPr>
            </w:pPr>
            <w:r w:rsidRPr="00C56D65">
              <w:rPr>
                <w:rFonts w:ascii="Ebrima" w:hAnsi="Ebrima"/>
                <w:sz w:val="22"/>
                <w:szCs w:val="22"/>
              </w:rPr>
              <w:t>Cargo:</w:t>
            </w:r>
          </w:p>
        </w:tc>
        <w:tc>
          <w:tcPr>
            <w:tcW w:w="900" w:type="dxa"/>
          </w:tcPr>
          <w:p w14:paraId="7A8EF2BF" w14:textId="77777777" w:rsidR="00CD0179" w:rsidRPr="00C56D65" w:rsidRDefault="00CD0179" w:rsidP="0043556A">
            <w:pPr>
              <w:spacing w:line="320" w:lineRule="exact"/>
              <w:ind w:left="-105"/>
              <w:jc w:val="both"/>
              <w:rPr>
                <w:rFonts w:ascii="Ebrima" w:hAnsi="Ebrima"/>
                <w:sz w:val="22"/>
                <w:szCs w:val="22"/>
              </w:rPr>
            </w:pPr>
          </w:p>
        </w:tc>
        <w:tc>
          <w:tcPr>
            <w:tcW w:w="4115" w:type="dxa"/>
            <w:tcBorders>
              <w:top w:val="single" w:sz="4" w:space="0" w:color="auto"/>
            </w:tcBorders>
          </w:tcPr>
          <w:p w14:paraId="59038970" w14:textId="77777777" w:rsidR="00CD0179" w:rsidRPr="00C56D65" w:rsidRDefault="00CD0179" w:rsidP="0043556A">
            <w:pPr>
              <w:spacing w:line="320" w:lineRule="exact"/>
              <w:ind w:left="-105"/>
              <w:jc w:val="both"/>
              <w:rPr>
                <w:rFonts w:ascii="Ebrima" w:hAnsi="Ebrima"/>
                <w:sz w:val="22"/>
                <w:szCs w:val="22"/>
              </w:rPr>
            </w:pPr>
            <w:r w:rsidRPr="00C56D65">
              <w:rPr>
                <w:rFonts w:ascii="Ebrima" w:hAnsi="Ebrima"/>
                <w:sz w:val="22"/>
                <w:szCs w:val="22"/>
              </w:rPr>
              <w:t>Nome:</w:t>
            </w:r>
          </w:p>
          <w:p w14:paraId="77BC77DC" w14:textId="77777777" w:rsidR="00CD0179" w:rsidRPr="00C56D65" w:rsidRDefault="00CD0179" w:rsidP="0043556A">
            <w:pPr>
              <w:spacing w:line="320" w:lineRule="exact"/>
              <w:ind w:left="-105"/>
              <w:jc w:val="both"/>
              <w:rPr>
                <w:rFonts w:ascii="Ebrima" w:hAnsi="Ebrima"/>
                <w:sz w:val="22"/>
                <w:szCs w:val="22"/>
              </w:rPr>
            </w:pPr>
            <w:r w:rsidRPr="00C56D65">
              <w:rPr>
                <w:rFonts w:ascii="Ebrima" w:hAnsi="Ebrima"/>
                <w:sz w:val="22"/>
                <w:szCs w:val="22"/>
              </w:rPr>
              <w:t>Cargo:</w:t>
            </w:r>
          </w:p>
        </w:tc>
      </w:tr>
      <w:bookmarkEnd w:id="93"/>
    </w:tbl>
    <w:p w14:paraId="17786A76" w14:textId="77777777" w:rsidR="00BA4550" w:rsidRDefault="00BA4550" w:rsidP="00C56D65">
      <w:pPr>
        <w:autoSpaceDE w:val="0"/>
        <w:autoSpaceDN w:val="0"/>
        <w:adjustRightInd w:val="0"/>
        <w:spacing w:line="320" w:lineRule="exact"/>
        <w:jc w:val="both"/>
        <w:rPr>
          <w:rFonts w:ascii="Ebrima" w:hAnsi="Ebrima"/>
          <w:i/>
          <w:sz w:val="22"/>
          <w:szCs w:val="22"/>
        </w:rPr>
      </w:pPr>
    </w:p>
    <w:p w14:paraId="65EF226D" w14:textId="77777777" w:rsidR="00BA4550" w:rsidRDefault="00BA4550">
      <w:pPr>
        <w:spacing w:after="160" w:line="259" w:lineRule="auto"/>
        <w:rPr>
          <w:rFonts w:ascii="Ebrima" w:hAnsi="Ebrima"/>
          <w:i/>
          <w:sz w:val="22"/>
          <w:szCs w:val="22"/>
        </w:rPr>
      </w:pPr>
      <w:r>
        <w:rPr>
          <w:rFonts w:ascii="Ebrima" w:hAnsi="Ebrima"/>
          <w:i/>
          <w:sz w:val="22"/>
          <w:szCs w:val="22"/>
        </w:rPr>
        <w:br w:type="page"/>
      </w:r>
    </w:p>
    <w:p w14:paraId="2BB60107" w14:textId="6F461464" w:rsidR="00BA4550" w:rsidRPr="00C56D65" w:rsidRDefault="00BA4550" w:rsidP="00BA4550">
      <w:pPr>
        <w:autoSpaceDE w:val="0"/>
        <w:autoSpaceDN w:val="0"/>
        <w:adjustRightInd w:val="0"/>
        <w:spacing w:line="320" w:lineRule="exact"/>
        <w:jc w:val="both"/>
        <w:rPr>
          <w:rFonts w:ascii="Ebrima" w:hAnsi="Ebrima"/>
          <w:i/>
          <w:sz w:val="22"/>
          <w:szCs w:val="22"/>
        </w:rPr>
      </w:pPr>
      <w:r w:rsidRPr="00C56D65">
        <w:rPr>
          <w:rFonts w:ascii="Ebrima" w:hAnsi="Ebrima"/>
          <w:i/>
          <w:sz w:val="22"/>
          <w:szCs w:val="22"/>
        </w:rPr>
        <w:lastRenderedPageBreak/>
        <w:t xml:space="preserve">(Página </w:t>
      </w:r>
      <w:r>
        <w:rPr>
          <w:rFonts w:ascii="Ebrima" w:hAnsi="Ebrima"/>
          <w:i/>
          <w:sz w:val="22"/>
          <w:szCs w:val="22"/>
        </w:rPr>
        <w:t>de Assinaturas 2</w:t>
      </w:r>
      <w:r w:rsidRPr="00C56D65">
        <w:rPr>
          <w:rFonts w:ascii="Ebrima" w:hAnsi="Ebrima"/>
          <w:i/>
          <w:sz w:val="22"/>
          <w:szCs w:val="22"/>
        </w:rPr>
        <w:t xml:space="preserve">/2 </w:t>
      </w:r>
      <w:r>
        <w:rPr>
          <w:rFonts w:ascii="Ebrima" w:hAnsi="Ebrima"/>
          <w:i/>
          <w:sz w:val="22"/>
          <w:szCs w:val="22"/>
        </w:rPr>
        <w:t>d</w:t>
      </w:r>
      <w:r w:rsidRPr="00C56D65">
        <w:rPr>
          <w:rFonts w:ascii="Ebrima" w:hAnsi="Ebrima"/>
          <w:i/>
          <w:sz w:val="22"/>
          <w:szCs w:val="22"/>
        </w:rPr>
        <w:t xml:space="preserve">o Instrumento Particular de Cessão de Créditos Imobiliários, de Cessão Fiduciária de Créditos em Garantia e Outras Avenças celebrado em </w:t>
      </w:r>
      <w:r w:rsidRPr="00BA4550">
        <w:rPr>
          <w:rFonts w:ascii="Ebrima" w:hAnsi="Ebrima"/>
          <w:i/>
          <w:sz w:val="22"/>
          <w:szCs w:val="22"/>
          <w:highlight w:val="yellow"/>
        </w:rPr>
        <w:t>[•]</w:t>
      </w:r>
      <w:r>
        <w:rPr>
          <w:rFonts w:ascii="Ebrima" w:hAnsi="Ebrima"/>
          <w:i/>
          <w:sz w:val="22"/>
          <w:szCs w:val="22"/>
        </w:rPr>
        <w:t xml:space="preserve"> de abril de 2021</w:t>
      </w:r>
      <w:r w:rsidRPr="00C56D65">
        <w:rPr>
          <w:rFonts w:ascii="Ebrima" w:hAnsi="Ebrima"/>
          <w:i/>
          <w:sz w:val="22"/>
          <w:szCs w:val="22"/>
        </w:rPr>
        <w:t xml:space="preserve">, entre a Forte Securitizadora S.A., a </w:t>
      </w:r>
      <w:r>
        <w:rPr>
          <w:rFonts w:ascii="Ebrima" w:hAnsi="Ebrima"/>
          <w:i/>
          <w:sz w:val="22"/>
          <w:szCs w:val="22"/>
        </w:rPr>
        <w:t xml:space="preserve">S.P.E. Resort do Lago Caldas Novas </w:t>
      </w:r>
      <w:r w:rsidRPr="00C56D65">
        <w:rPr>
          <w:rFonts w:ascii="Ebrima" w:hAnsi="Ebrima"/>
          <w:i/>
          <w:sz w:val="22"/>
          <w:szCs w:val="22"/>
        </w:rPr>
        <w:t>Ltda.,</w:t>
      </w:r>
      <w:r w:rsidRPr="00C56D65" w:rsidDel="00840F57">
        <w:rPr>
          <w:rFonts w:ascii="Ebrima" w:hAnsi="Ebrima"/>
          <w:i/>
          <w:sz w:val="22"/>
          <w:szCs w:val="22"/>
        </w:rPr>
        <w:t xml:space="preserve"> </w:t>
      </w:r>
      <w:r>
        <w:rPr>
          <w:rFonts w:ascii="Ebrima" w:hAnsi="Ebrima"/>
          <w:i/>
          <w:sz w:val="22"/>
          <w:szCs w:val="22"/>
        </w:rPr>
        <w:t>a</w:t>
      </w:r>
      <w:r w:rsidRPr="00C56D65">
        <w:rPr>
          <w:rFonts w:ascii="Ebrima" w:hAnsi="Ebrima"/>
          <w:i/>
          <w:sz w:val="22"/>
          <w:szCs w:val="22"/>
        </w:rPr>
        <w:t xml:space="preserve"> </w:t>
      </w:r>
      <w:r w:rsidRPr="00BA4550">
        <w:rPr>
          <w:rFonts w:ascii="Ebrima" w:hAnsi="Ebrima"/>
          <w:i/>
          <w:sz w:val="22"/>
          <w:szCs w:val="22"/>
        </w:rPr>
        <w:t>Torquato Investimentos Eireli</w:t>
      </w:r>
      <w:r w:rsidRPr="00C56D65">
        <w:rPr>
          <w:rFonts w:ascii="Ebrima" w:hAnsi="Ebrima"/>
          <w:i/>
          <w:sz w:val="22"/>
          <w:szCs w:val="22"/>
        </w:rPr>
        <w:t xml:space="preserve"> e </w:t>
      </w:r>
      <w:r>
        <w:rPr>
          <w:rFonts w:ascii="Ebrima" w:hAnsi="Ebrima"/>
          <w:i/>
          <w:sz w:val="22"/>
          <w:szCs w:val="22"/>
        </w:rPr>
        <w:t>a</w:t>
      </w:r>
      <w:r w:rsidRPr="00C56D65">
        <w:rPr>
          <w:rFonts w:ascii="Ebrima" w:hAnsi="Ebrima"/>
          <w:i/>
          <w:sz w:val="22"/>
          <w:szCs w:val="22"/>
        </w:rPr>
        <w:t xml:space="preserve"> </w:t>
      </w:r>
      <w:r w:rsidRPr="00BA4550">
        <w:rPr>
          <w:rFonts w:ascii="Ebrima" w:hAnsi="Ebrima"/>
          <w:i/>
          <w:sz w:val="22"/>
          <w:szCs w:val="22"/>
        </w:rPr>
        <w:t>FAR Investimentos Ltda.</w:t>
      </w:r>
      <w:r w:rsidRPr="00C56D65">
        <w:rPr>
          <w:rFonts w:ascii="Ebrima" w:hAnsi="Ebrima"/>
          <w:i/>
          <w:sz w:val="22"/>
          <w:szCs w:val="22"/>
        </w:rPr>
        <w:t>)</w:t>
      </w:r>
    </w:p>
    <w:p w14:paraId="14319437" w14:textId="24EEDC19" w:rsidR="00E568FD" w:rsidRDefault="00E568FD" w:rsidP="00BA4550">
      <w:pPr>
        <w:spacing w:line="320" w:lineRule="exact"/>
        <w:rPr>
          <w:rFonts w:ascii="Ebrima" w:hAnsi="Ebrima"/>
          <w:iCs/>
          <w:sz w:val="22"/>
          <w:szCs w:val="22"/>
        </w:rPr>
      </w:pPr>
    </w:p>
    <w:p w14:paraId="7A7E5FFA" w14:textId="77777777" w:rsidR="00BA4550" w:rsidRPr="00BA4550" w:rsidRDefault="00BA4550" w:rsidP="00BA4550">
      <w:pPr>
        <w:spacing w:line="320" w:lineRule="exact"/>
        <w:rPr>
          <w:rFonts w:ascii="Ebrima" w:hAnsi="Ebrima"/>
          <w:iCs/>
          <w:sz w:val="22"/>
          <w:szCs w:val="22"/>
        </w:rPr>
      </w:pPr>
    </w:p>
    <w:p w14:paraId="3AD38FC8" w14:textId="77777777" w:rsidR="00E568FD" w:rsidRPr="00BA4550" w:rsidRDefault="00E568FD" w:rsidP="00BA4550">
      <w:pPr>
        <w:spacing w:line="320" w:lineRule="exact"/>
        <w:rPr>
          <w:rFonts w:ascii="Ebrima" w:hAnsi="Ebrima"/>
          <w:iCs/>
          <w:sz w:val="22"/>
          <w:szCs w:val="22"/>
        </w:rPr>
      </w:pPr>
    </w:p>
    <w:p w14:paraId="42D4BA70" w14:textId="7FBBFE75" w:rsidR="00E13609" w:rsidRPr="00C56D65" w:rsidRDefault="00BA4550" w:rsidP="0043556A">
      <w:pPr>
        <w:autoSpaceDE w:val="0"/>
        <w:autoSpaceDN w:val="0"/>
        <w:adjustRightInd w:val="0"/>
        <w:spacing w:line="320" w:lineRule="exact"/>
        <w:jc w:val="center"/>
        <w:rPr>
          <w:rFonts w:ascii="Ebrima" w:hAnsi="Ebrima"/>
          <w:i/>
          <w:sz w:val="22"/>
          <w:szCs w:val="22"/>
        </w:rPr>
      </w:pPr>
      <w:bookmarkStart w:id="94" w:name="_Hlk69502184"/>
      <w:bookmarkStart w:id="95" w:name="_Hlk69562528"/>
      <w:r>
        <w:rPr>
          <w:rFonts w:ascii="Ebrima" w:hAnsi="Ebrima"/>
          <w:b/>
          <w:sz w:val="22"/>
          <w:szCs w:val="22"/>
        </w:rPr>
        <w:t>TORQUATO INVESTIMENTOS EIRELI</w:t>
      </w:r>
    </w:p>
    <w:p w14:paraId="38D306E0" w14:textId="3457BCB3" w:rsidR="00E13609" w:rsidRPr="00C56D65" w:rsidRDefault="00BA4550" w:rsidP="0043556A">
      <w:pPr>
        <w:autoSpaceDE w:val="0"/>
        <w:autoSpaceDN w:val="0"/>
        <w:adjustRightInd w:val="0"/>
        <w:spacing w:line="320" w:lineRule="exact"/>
        <w:jc w:val="center"/>
        <w:rPr>
          <w:rFonts w:ascii="Ebrima" w:hAnsi="Ebrima"/>
          <w:i/>
          <w:sz w:val="22"/>
          <w:szCs w:val="22"/>
        </w:rPr>
      </w:pPr>
      <w:r>
        <w:rPr>
          <w:rFonts w:ascii="Ebrima" w:hAnsi="Ebrima"/>
          <w:i/>
          <w:sz w:val="22"/>
          <w:szCs w:val="22"/>
        </w:rPr>
        <w:t>Garantidora</w:t>
      </w:r>
    </w:p>
    <w:p w14:paraId="340C1E59" w14:textId="08DFCAD2" w:rsidR="00E13609" w:rsidRDefault="00E13609" w:rsidP="0043556A">
      <w:pPr>
        <w:spacing w:line="320" w:lineRule="exact"/>
        <w:jc w:val="center"/>
        <w:rPr>
          <w:rFonts w:ascii="Ebrima" w:hAnsi="Ebrima"/>
          <w:i/>
          <w:sz w:val="22"/>
          <w:szCs w:val="22"/>
        </w:rPr>
      </w:pPr>
    </w:p>
    <w:p w14:paraId="0C748E84" w14:textId="77777777" w:rsidR="00BA4550" w:rsidRPr="00C56D65" w:rsidRDefault="00BA4550" w:rsidP="0043556A">
      <w:pPr>
        <w:spacing w:line="320" w:lineRule="exact"/>
        <w:jc w:val="center"/>
        <w:rPr>
          <w:rFonts w:ascii="Ebrima" w:hAnsi="Ebrima"/>
          <w:i/>
          <w:sz w:val="22"/>
          <w:szCs w:val="22"/>
        </w:rPr>
      </w:pPr>
    </w:p>
    <w:p w14:paraId="252125F8" w14:textId="42B9FBAE" w:rsidR="00CD0179" w:rsidRPr="00C56D65" w:rsidRDefault="00CD0179" w:rsidP="0043556A">
      <w:pPr>
        <w:spacing w:line="320" w:lineRule="exact"/>
        <w:jc w:val="center"/>
        <w:rPr>
          <w:rFonts w:ascii="Ebrima" w:hAnsi="Ebrima"/>
          <w:i/>
          <w:sz w:val="22"/>
          <w:szCs w:val="22"/>
        </w:rPr>
      </w:pPr>
    </w:p>
    <w:tbl>
      <w:tblPr>
        <w:tblW w:w="0" w:type="auto"/>
        <w:jc w:val="center"/>
        <w:tblLook w:val="01E0" w:firstRow="1" w:lastRow="1" w:firstColumn="1" w:lastColumn="1" w:noHBand="0" w:noVBand="0"/>
      </w:tblPr>
      <w:tblGrid>
        <w:gridCol w:w="3896"/>
        <w:gridCol w:w="832"/>
        <w:gridCol w:w="3776"/>
      </w:tblGrid>
      <w:tr w:rsidR="00E568FD" w:rsidRPr="00C56D65" w14:paraId="2C60B29C" w14:textId="77777777" w:rsidTr="008E1691">
        <w:trPr>
          <w:jc w:val="center"/>
        </w:trPr>
        <w:tc>
          <w:tcPr>
            <w:tcW w:w="4248" w:type="dxa"/>
            <w:tcBorders>
              <w:top w:val="single" w:sz="4" w:space="0" w:color="auto"/>
            </w:tcBorders>
          </w:tcPr>
          <w:p w14:paraId="342C4DA0" w14:textId="77777777" w:rsidR="00E568FD" w:rsidRPr="00C56D65" w:rsidRDefault="00E568FD" w:rsidP="0043556A">
            <w:pPr>
              <w:spacing w:line="320" w:lineRule="exact"/>
              <w:ind w:left="-105"/>
              <w:jc w:val="both"/>
              <w:rPr>
                <w:rFonts w:ascii="Ebrima" w:hAnsi="Ebrima"/>
                <w:sz w:val="22"/>
                <w:szCs w:val="22"/>
              </w:rPr>
            </w:pPr>
            <w:r w:rsidRPr="00C56D65">
              <w:rPr>
                <w:rFonts w:ascii="Ebrima" w:hAnsi="Ebrima"/>
                <w:sz w:val="22"/>
                <w:szCs w:val="22"/>
              </w:rPr>
              <w:t>Nome:</w:t>
            </w:r>
          </w:p>
          <w:p w14:paraId="22AAB0CB" w14:textId="77777777" w:rsidR="00E568FD" w:rsidRPr="00C56D65" w:rsidRDefault="00E568FD" w:rsidP="0043556A">
            <w:pPr>
              <w:spacing w:line="320" w:lineRule="exact"/>
              <w:ind w:left="-105"/>
              <w:jc w:val="both"/>
              <w:rPr>
                <w:rFonts w:ascii="Ebrima" w:hAnsi="Ebrima"/>
                <w:sz w:val="22"/>
                <w:szCs w:val="22"/>
              </w:rPr>
            </w:pPr>
            <w:r w:rsidRPr="00C56D65">
              <w:rPr>
                <w:rFonts w:ascii="Ebrima" w:hAnsi="Ebrima"/>
                <w:sz w:val="22"/>
                <w:szCs w:val="22"/>
              </w:rPr>
              <w:t>Cargo:</w:t>
            </w:r>
          </w:p>
        </w:tc>
        <w:tc>
          <w:tcPr>
            <w:tcW w:w="900" w:type="dxa"/>
          </w:tcPr>
          <w:p w14:paraId="094D2208" w14:textId="77777777" w:rsidR="00E568FD" w:rsidRPr="00C56D65" w:rsidRDefault="00E568FD" w:rsidP="0043556A">
            <w:pPr>
              <w:spacing w:line="320" w:lineRule="exact"/>
              <w:ind w:left="-105"/>
              <w:jc w:val="both"/>
              <w:rPr>
                <w:rFonts w:ascii="Ebrima" w:hAnsi="Ebrima"/>
                <w:sz w:val="22"/>
                <w:szCs w:val="22"/>
              </w:rPr>
            </w:pPr>
          </w:p>
        </w:tc>
        <w:tc>
          <w:tcPr>
            <w:tcW w:w="4115" w:type="dxa"/>
            <w:tcBorders>
              <w:top w:val="single" w:sz="4" w:space="0" w:color="auto"/>
            </w:tcBorders>
          </w:tcPr>
          <w:p w14:paraId="6F1F4EEA" w14:textId="77777777" w:rsidR="00E568FD" w:rsidRPr="00C56D65" w:rsidRDefault="00E568FD" w:rsidP="0043556A">
            <w:pPr>
              <w:spacing w:line="320" w:lineRule="exact"/>
              <w:ind w:left="-105"/>
              <w:jc w:val="both"/>
              <w:rPr>
                <w:rFonts w:ascii="Ebrima" w:hAnsi="Ebrima"/>
                <w:sz w:val="22"/>
                <w:szCs w:val="22"/>
              </w:rPr>
            </w:pPr>
            <w:r w:rsidRPr="00C56D65">
              <w:rPr>
                <w:rFonts w:ascii="Ebrima" w:hAnsi="Ebrima"/>
                <w:sz w:val="22"/>
                <w:szCs w:val="22"/>
              </w:rPr>
              <w:t>Nome:</w:t>
            </w:r>
          </w:p>
          <w:p w14:paraId="1F236830" w14:textId="77777777" w:rsidR="00E568FD" w:rsidRPr="00C56D65" w:rsidRDefault="00E568FD" w:rsidP="0043556A">
            <w:pPr>
              <w:spacing w:line="320" w:lineRule="exact"/>
              <w:ind w:left="-105"/>
              <w:jc w:val="both"/>
              <w:rPr>
                <w:rFonts w:ascii="Ebrima" w:hAnsi="Ebrima"/>
                <w:sz w:val="22"/>
                <w:szCs w:val="22"/>
              </w:rPr>
            </w:pPr>
            <w:r w:rsidRPr="00C56D65">
              <w:rPr>
                <w:rFonts w:ascii="Ebrima" w:hAnsi="Ebrima"/>
                <w:sz w:val="22"/>
                <w:szCs w:val="22"/>
              </w:rPr>
              <w:t>Cargo:</w:t>
            </w:r>
          </w:p>
        </w:tc>
      </w:tr>
      <w:bookmarkEnd w:id="94"/>
    </w:tbl>
    <w:p w14:paraId="73F90B1D" w14:textId="14B0D4DB" w:rsidR="00E568FD" w:rsidRPr="00BA4550" w:rsidRDefault="00E568FD" w:rsidP="00BA4550">
      <w:pPr>
        <w:spacing w:line="320" w:lineRule="exact"/>
        <w:jc w:val="center"/>
        <w:rPr>
          <w:rFonts w:ascii="Ebrima" w:hAnsi="Ebrima"/>
          <w:iCs/>
          <w:sz w:val="22"/>
          <w:szCs w:val="22"/>
        </w:rPr>
      </w:pPr>
    </w:p>
    <w:p w14:paraId="5EE2824A" w14:textId="3DD4F6CD" w:rsidR="00E568FD" w:rsidRDefault="00E568FD" w:rsidP="00BA4550">
      <w:pPr>
        <w:spacing w:line="320" w:lineRule="exact"/>
        <w:jc w:val="center"/>
        <w:rPr>
          <w:rFonts w:ascii="Ebrima" w:hAnsi="Ebrima"/>
          <w:iCs/>
          <w:sz w:val="22"/>
          <w:szCs w:val="22"/>
        </w:rPr>
      </w:pPr>
    </w:p>
    <w:p w14:paraId="2E0CF69B" w14:textId="77777777" w:rsidR="00BA4550" w:rsidRPr="00BA4550" w:rsidRDefault="00BA4550" w:rsidP="00BA4550">
      <w:pPr>
        <w:spacing w:line="320" w:lineRule="exact"/>
        <w:jc w:val="center"/>
        <w:rPr>
          <w:rFonts w:ascii="Ebrima" w:hAnsi="Ebrima"/>
          <w:iCs/>
          <w:sz w:val="22"/>
          <w:szCs w:val="22"/>
        </w:rPr>
      </w:pPr>
    </w:p>
    <w:p w14:paraId="2AB68D09" w14:textId="77777777" w:rsidR="00BA4550" w:rsidRDefault="00BA4550" w:rsidP="00BA4550">
      <w:pPr>
        <w:autoSpaceDE w:val="0"/>
        <w:autoSpaceDN w:val="0"/>
        <w:adjustRightInd w:val="0"/>
        <w:spacing w:line="320" w:lineRule="exact"/>
        <w:jc w:val="center"/>
        <w:rPr>
          <w:rFonts w:ascii="Ebrima" w:hAnsi="Ebrima"/>
          <w:b/>
          <w:bCs/>
          <w:sz w:val="22"/>
          <w:szCs w:val="22"/>
        </w:rPr>
      </w:pPr>
      <w:bookmarkStart w:id="96" w:name="_Hlk69502253"/>
      <w:r>
        <w:rPr>
          <w:rFonts w:ascii="Ebrima" w:hAnsi="Ebrima"/>
          <w:b/>
          <w:bCs/>
          <w:sz w:val="22"/>
          <w:szCs w:val="22"/>
        </w:rPr>
        <w:t>FAR INVESTIMENTOS LTDA.</w:t>
      </w:r>
      <w:bookmarkEnd w:id="96"/>
    </w:p>
    <w:p w14:paraId="69A06725" w14:textId="67BF2335" w:rsidR="00BA4550" w:rsidRPr="00C56D65" w:rsidRDefault="00BA4550" w:rsidP="00BA4550">
      <w:pPr>
        <w:autoSpaceDE w:val="0"/>
        <w:autoSpaceDN w:val="0"/>
        <w:adjustRightInd w:val="0"/>
        <w:spacing w:line="320" w:lineRule="exact"/>
        <w:jc w:val="center"/>
        <w:rPr>
          <w:rFonts w:ascii="Ebrima" w:hAnsi="Ebrima"/>
          <w:i/>
          <w:sz w:val="22"/>
          <w:szCs w:val="22"/>
        </w:rPr>
      </w:pPr>
      <w:r>
        <w:rPr>
          <w:rFonts w:ascii="Ebrima" w:hAnsi="Ebrima"/>
          <w:i/>
          <w:sz w:val="22"/>
          <w:szCs w:val="22"/>
        </w:rPr>
        <w:t>Garantidora</w:t>
      </w:r>
    </w:p>
    <w:p w14:paraId="49A1F91E" w14:textId="77777777" w:rsidR="00BA4550" w:rsidRDefault="00BA4550" w:rsidP="00BA4550">
      <w:pPr>
        <w:spacing w:line="320" w:lineRule="exact"/>
        <w:jc w:val="center"/>
        <w:rPr>
          <w:rFonts w:ascii="Ebrima" w:hAnsi="Ebrima"/>
          <w:i/>
          <w:sz w:val="22"/>
          <w:szCs w:val="22"/>
        </w:rPr>
      </w:pPr>
    </w:p>
    <w:p w14:paraId="65DEC558" w14:textId="77777777" w:rsidR="00BA4550" w:rsidRPr="00C56D65" w:rsidRDefault="00BA4550" w:rsidP="00BA4550">
      <w:pPr>
        <w:spacing w:line="320" w:lineRule="exact"/>
        <w:jc w:val="center"/>
        <w:rPr>
          <w:rFonts w:ascii="Ebrima" w:hAnsi="Ebrima"/>
          <w:i/>
          <w:sz w:val="22"/>
          <w:szCs w:val="22"/>
        </w:rPr>
      </w:pPr>
    </w:p>
    <w:p w14:paraId="2E45ABD1" w14:textId="77777777" w:rsidR="00BA4550" w:rsidRPr="00C56D65" w:rsidRDefault="00BA4550" w:rsidP="00BA4550">
      <w:pPr>
        <w:spacing w:line="320" w:lineRule="exact"/>
        <w:jc w:val="center"/>
        <w:rPr>
          <w:rFonts w:ascii="Ebrima" w:hAnsi="Ebrima"/>
          <w:i/>
          <w:sz w:val="22"/>
          <w:szCs w:val="22"/>
        </w:rPr>
      </w:pPr>
    </w:p>
    <w:tbl>
      <w:tblPr>
        <w:tblW w:w="0" w:type="auto"/>
        <w:jc w:val="center"/>
        <w:tblLook w:val="01E0" w:firstRow="1" w:lastRow="1" w:firstColumn="1" w:lastColumn="1" w:noHBand="0" w:noVBand="0"/>
      </w:tblPr>
      <w:tblGrid>
        <w:gridCol w:w="3896"/>
        <w:gridCol w:w="832"/>
        <w:gridCol w:w="3776"/>
      </w:tblGrid>
      <w:tr w:rsidR="00BA4550" w:rsidRPr="00C56D65" w14:paraId="4358B999" w14:textId="77777777" w:rsidTr="00DB5BF9">
        <w:trPr>
          <w:jc w:val="center"/>
        </w:trPr>
        <w:tc>
          <w:tcPr>
            <w:tcW w:w="4248" w:type="dxa"/>
            <w:tcBorders>
              <w:top w:val="single" w:sz="4" w:space="0" w:color="auto"/>
            </w:tcBorders>
          </w:tcPr>
          <w:p w14:paraId="41DD4B84" w14:textId="77777777" w:rsidR="00BA4550" w:rsidRPr="00C56D65" w:rsidRDefault="00BA4550" w:rsidP="00DB5BF9">
            <w:pPr>
              <w:spacing w:line="320" w:lineRule="exact"/>
              <w:ind w:left="-105"/>
              <w:jc w:val="both"/>
              <w:rPr>
                <w:rFonts w:ascii="Ebrima" w:hAnsi="Ebrima"/>
                <w:sz w:val="22"/>
                <w:szCs w:val="22"/>
              </w:rPr>
            </w:pPr>
            <w:r w:rsidRPr="00C56D65">
              <w:rPr>
                <w:rFonts w:ascii="Ebrima" w:hAnsi="Ebrima"/>
                <w:sz w:val="22"/>
                <w:szCs w:val="22"/>
              </w:rPr>
              <w:t>Nome:</w:t>
            </w:r>
          </w:p>
          <w:p w14:paraId="61A6D194" w14:textId="77777777" w:rsidR="00BA4550" w:rsidRPr="00C56D65" w:rsidRDefault="00BA4550" w:rsidP="00DB5BF9">
            <w:pPr>
              <w:spacing w:line="320" w:lineRule="exact"/>
              <w:ind w:left="-105"/>
              <w:jc w:val="both"/>
              <w:rPr>
                <w:rFonts w:ascii="Ebrima" w:hAnsi="Ebrima"/>
                <w:sz w:val="22"/>
                <w:szCs w:val="22"/>
              </w:rPr>
            </w:pPr>
            <w:r w:rsidRPr="00C56D65">
              <w:rPr>
                <w:rFonts w:ascii="Ebrima" w:hAnsi="Ebrima"/>
                <w:sz w:val="22"/>
                <w:szCs w:val="22"/>
              </w:rPr>
              <w:t>Cargo:</w:t>
            </w:r>
          </w:p>
        </w:tc>
        <w:tc>
          <w:tcPr>
            <w:tcW w:w="900" w:type="dxa"/>
          </w:tcPr>
          <w:p w14:paraId="57C317AC" w14:textId="77777777" w:rsidR="00BA4550" w:rsidRPr="00C56D65" w:rsidRDefault="00BA4550" w:rsidP="00DB5BF9">
            <w:pPr>
              <w:spacing w:line="320" w:lineRule="exact"/>
              <w:ind w:left="-105"/>
              <w:jc w:val="both"/>
              <w:rPr>
                <w:rFonts w:ascii="Ebrima" w:hAnsi="Ebrima"/>
                <w:sz w:val="22"/>
                <w:szCs w:val="22"/>
              </w:rPr>
            </w:pPr>
          </w:p>
        </w:tc>
        <w:tc>
          <w:tcPr>
            <w:tcW w:w="4115" w:type="dxa"/>
            <w:tcBorders>
              <w:top w:val="single" w:sz="4" w:space="0" w:color="auto"/>
            </w:tcBorders>
          </w:tcPr>
          <w:p w14:paraId="726FF374" w14:textId="77777777" w:rsidR="00BA4550" w:rsidRPr="00C56D65" w:rsidRDefault="00BA4550" w:rsidP="00DB5BF9">
            <w:pPr>
              <w:spacing w:line="320" w:lineRule="exact"/>
              <w:ind w:left="-105"/>
              <w:jc w:val="both"/>
              <w:rPr>
                <w:rFonts w:ascii="Ebrima" w:hAnsi="Ebrima"/>
                <w:sz w:val="22"/>
                <w:szCs w:val="22"/>
              </w:rPr>
            </w:pPr>
            <w:r w:rsidRPr="00C56D65">
              <w:rPr>
                <w:rFonts w:ascii="Ebrima" w:hAnsi="Ebrima"/>
                <w:sz w:val="22"/>
                <w:szCs w:val="22"/>
              </w:rPr>
              <w:t>Nome:</w:t>
            </w:r>
          </w:p>
          <w:p w14:paraId="4BDB9E67" w14:textId="77777777" w:rsidR="00BA4550" w:rsidRPr="00C56D65" w:rsidRDefault="00BA4550" w:rsidP="00DB5BF9">
            <w:pPr>
              <w:spacing w:line="320" w:lineRule="exact"/>
              <w:ind w:left="-105"/>
              <w:jc w:val="both"/>
              <w:rPr>
                <w:rFonts w:ascii="Ebrima" w:hAnsi="Ebrima"/>
                <w:sz w:val="22"/>
                <w:szCs w:val="22"/>
              </w:rPr>
            </w:pPr>
            <w:r w:rsidRPr="00C56D65">
              <w:rPr>
                <w:rFonts w:ascii="Ebrima" w:hAnsi="Ebrima"/>
                <w:sz w:val="22"/>
                <w:szCs w:val="22"/>
              </w:rPr>
              <w:t>Cargo:</w:t>
            </w:r>
          </w:p>
        </w:tc>
      </w:tr>
    </w:tbl>
    <w:p w14:paraId="03BA69FF" w14:textId="384D5183" w:rsidR="00CD0179" w:rsidRDefault="00CD0179" w:rsidP="00BA4550">
      <w:pPr>
        <w:autoSpaceDE w:val="0"/>
        <w:autoSpaceDN w:val="0"/>
        <w:adjustRightInd w:val="0"/>
        <w:spacing w:line="320" w:lineRule="exact"/>
        <w:rPr>
          <w:rFonts w:ascii="Ebrima" w:hAnsi="Ebrima"/>
          <w:iCs/>
          <w:sz w:val="22"/>
          <w:szCs w:val="22"/>
        </w:rPr>
      </w:pPr>
    </w:p>
    <w:p w14:paraId="093CCDC2" w14:textId="4B635D3E" w:rsidR="00BA4550" w:rsidRDefault="00BA4550" w:rsidP="00BA4550">
      <w:pPr>
        <w:autoSpaceDE w:val="0"/>
        <w:autoSpaceDN w:val="0"/>
        <w:adjustRightInd w:val="0"/>
        <w:spacing w:line="320" w:lineRule="exact"/>
        <w:rPr>
          <w:rFonts w:ascii="Ebrima" w:hAnsi="Ebrima"/>
          <w:iCs/>
          <w:sz w:val="22"/>
          <w:szCs w:val="22"/>
        </w:rPr>
      </w:pPr>
    </w:p>
    <w:p w14:paraId="3DFCE499" w14:textId="77777777" w:rsidR="003C02C5" w:rsidRPr="00BA4550" w:rsidRDefault="003C02C5" w:rsidP="00BA4550">
      <w:pPr>
        <w:autoSpaceDE w:val="0"/>
        <w:autoSpaceDN w:val="0"/>
        <w:adjustRightInd w:val="0"/>
        <w:spacing w:line="320" w:lineRule="exact"/>
        <w:rPr>
          <w:rFonts w:ascii="Ebrima" w:hAnsi="Ebrima"/>
          <w:iCs/>
          <w:sz w:val="22"/>
          <w:szCs w:val="22"/>
        </w:rPr>
      </w:pPr>
    </w:p>
    <w:p w14:paraId="21811961" w14:textId="77777777" w:rsidR="00CD0179" w:rsidRPr="00C56D65" w:rsidRDefault="00CD0179" w:rsidP="00C56D65">
      <w:pPr>
        <w:spacing w:line="320" w:lineRule="exact"/>
        <w:rPr>
          <w:rFonts w:ascii="Ebrima" w:hAnsi="Ebrima"/>
          <w:b/>
          <w:sz w:val="22"/>
          <w:szCs w:val="22"/>
        </w:rPr>
      </w:pPr>
      <w:r w:rsidRPr="00C56D65">
        <w:rPr>
          <w:rFonts w:ascii="Ebrima" w:hAnsi="Ebrima"/>
          <w:b/>
          <w:sz w:val="22"/>
          <w:szCs w:val="22"/>
        </w:rPr>
        <w:t>Testemunhas:</w:t>
      </w:r>
    </w:p>
    <w:p w14:paraId="70B76B7D" w14:textId="405499C8" w:rsidR="00CD0179" w:rsidRDefault="00CD0179" w:rsidP="0043556A">
      <w:pPr>
        <w:pStyle w:val="BodyText"/>
        <w:tabs>
          <w:tab w:val="left" w:pos="8647"/>
        </w:tabs>
        <w:spacing w:line="320" w:lineRule="exact"/>
        <w:rPr>
          <w:rFonts w:ascii="Ebrima" w:hAnsi="Ebrima"/>
          <w:b w:val="0"/>
          <w:i w:val="0"/>
          <w:sz w:val="22"/>
          <w:szCs w:val="22"/>
        </w:rPr>
      </w:pPr>
    </w:p>
    <w:p w14:paraId="089C69BF" w14:textId="77777777" w:rsidR="0043556A" w:rsidRPr="00C56D65" w:rsidRDefault="0043556A" w:rsidP="0043556A">
      <w:pPr>
        <w:pStyle w:val="BodyText"/>
        <w:tabs>
          <w:tab w:val="left" w:pos="8647"/>
        </w:tabs>
        <w:spacing w:line="320" w:lineRule="exact"/>
        <w:rPr>
          <w:rFonts w:ascii="Ebrima" w:hAnsi="Ebrima"/>
          <w:b w:val="0"/>
          <w:i w:val="0"/>
          <w:sz w:val="22"/>
          <w:szCs w:val="22"/>
        </w:rPr>
      </w:pPr>
    </w:p>
    <w:p w14:paraId="47A37EAA" w14:textId="77777777" w:rsidR="00CD0179" w:rsidRPr="00C56D65" w:rsidRDefault="00CD0179" w:rsidP="0043556A">
      <w:pPr>
        <w:pStyle w:val="BodyText"/>
        <w:tabs>
          <w:tab w:val="left" w:pos="8647"/>
        </w:tabs>
        <w:spacing w:line="320" w:lineRule="exact"/>
        <w:rPr>
          <w:rFonts w:ascii="Ebrima" w:hAnsi="Ebrima"/>
          <w:b w:val="0"/>
          <w:i w:val="0"/>
          <w:sz w:val="22"/>
          <w:szCs w:val="22"/>
        </w:rPr>
      </w:pPr>
    </w:p>
    <w:tbl>
      <w:tblPr>
        <w:tblW w:w="0" w:type="auto"/>
        <w:jc w:val="center"/>
        <w:tblLook w:val="01E0" w:firstRow="1" w:lastRow="1" w:firstColumn="1" w:lastColumn="1" w:noHBand="0" w:noVBand="0"/>
      </w:tblPr>
      <w:tblGrid>
        <w:gridCol w:w="3896"/>
        <w:gridCol w:w="832"/>
        <w:gridCol w:w="3776"/>
      </w:tblGrid>
      <w:tr w:rsidR="00CD0179" w:rsidRPr="00C56D65" w14:paraId="60BD006B" w14:textId="77777777" w:rsidTr="00AC292F">
        <w:trPr>
          <w:jc w:val="center"/>
        </w:trPr>
        <w:tc>
          <w:tcPr>
            <w:tcW w:w="4248" w:type="dxa"/>
            <w:tcBorders>
              <w:top w:val="single" w:sz="4" w:space="0" w:color="auto"/>
            </w:tcBorders>
          </w:tcPr>
          <w:p w14:paraId="663F1B18" w14:textId="77777777" w:rsidR="00CD0179" w:rsidRPr="00C56D65" w:rsidRDefault="00CD0179" w:rsidP="0043556A">
            <w:pPr>
              <w:spacing w:line="320" w:lineRule="exact"/>
              <w:ind w:left="-105"/>
              <w:jc w:val="both"/>
              <w:rPr>
                <w:rFonts w:ascii="Ebrima" w:hAnsi="Ebrima"/>
                <w:sz w:val="22"/>
                <w:szCs w:val="22"/>
              </w:rPr>
            </w:pPr>
            <w:bookmarkStart w:id="97" w:name="_Hlk69567704"/>
            <w:r w:rsidRPr="00C56D65">
              <w:rPr>
                <w:rFonts w:ascii="Ebrima" w:hAnsi="Ebrima"/>
                <w:sz w:val="22"/>
                <w:szCs w:val="22"/>
              </w:rPr>
              <w:t>Nome:</w:t>
            </w:r>
          </w:p>
          <w:p w14:paraId="1DFF51AB" w14:textId="77777777" w:rsidR="00CD0179" w:rsidRPr="00C56D65" w:rsidRDefault="00CD0179" w:rsidP="0043556A">
            <w:pPr>
              <w:spacing w:line="320" w:lineRule="exact"/>
              <w:ind w:left="-105"/>
              <w:jc w:val="both"/>
              <w:rPr>
                <w:rFonts w:ascii="Ebrima" w:hAnsi="Ebrima"/>
                <w:sz w:val="22"/>
                <w:szCs w:val="22"/>
              </w:rPr>
            </w:pPr>
            <w:r w:rsidRPr="00C56D65">
              <w:rPr>
                <w:rFonts w:ascii="Ebrima" w:hAnsi="Ebrima"/>
                <w:sz w:val="22"/>
                <w:szCs w:val="22"/>
              </w:rPr>
              <w:t>RG:</w:t>
            </w:r>
          </w:p>
          <w:p w14:paraId="66ECE0D0" w14:textId="77777777" w:rsidR="00CD0179" w:rsidRPr="00C56D65" w:rsidRDefault="00CD0179" w:rsidP="0043556A">
            <w:pPr>
              <w:spacing w:line="320" w:lineRule="exact"/>
              <w:ind w:left="-105"/>
              <w:jc w:val="both"/>
              <w:rPr>
                <w:rFonts w:ascii="Ebrima" w:hAnsi="Ebrima"/>
                <w:sz w:val="22"/>
                <w:szCs w:val="22"/>
              </w:rPr>
            </w:pPr>
            <w:r w:rsidRPr="00C56D65">
              <w:rPr>
                <w:rFonts w:ascii="Ebrima" w:hAnsi="Ebrima"/>
                <w:sz w:val="22"/>
                <w:szCs w:val="22"/>
              </w:rPr>
              <w:t>CPF:</w:t>
            </w:r>
          </w:p>
        </w:tc>
        <w:tc>
          <w:tcPr>
            <w:tcW w:w="900" w:type="dxa"/>
          </w:tcPr>
          <w:p w14:paraId="287987A5" w14:textId="77777777" w:rsidR="00CD0179" w:rsidRPr="00C56D65" w:rsidRDefault="00CD0179" w:rsidP="00C56D65">
            <w:pPr>
              <w:spacing w:line="320" w:lineRule="exact"/>
              <w:jc w:val="both"/>
              <w:rPr>
                <w:rFonts w:ascii="Ebrima" w:hAnsi="Ebrima"/>
                <w:sz w:val="22"/>
                <w:szCs w:val="22"/>
              </w:rPr>
            </w:pPr>
          </w:p>
        </w:tc>
        <w:tc>
          <w:tcPr>
            <w:tcW w:w="4115" w:type="dxa"/>
            <w:tcBorders>
              <w:top w:val="single" w:sz="4" w:space="0" w:color="auto"/>
            </w:tcBorders>
          </w:tcPr>
          <w:p w14:paraId="595596FD" w14:textId="77777777" w:rsidR="00CD0179" w:rsidRPr="00C56D65" w:rsidRDefault="00CD0179" w:rsidP="0043556A">
            <w:pPr>
              <w:spacing w:line="320" w:lineRule="exact"/>
              <w:ind w:left="-105"/>
              <w:jc w:val="both"/>
              <w:rPr>
                <w:rFonts w:ascii="Ebrima" w:hAnsi="Ebrima"/>
                <w:sz w:val="22"/>
                <w:szCs w:val="22"/>
              </w:rPr>
            </w:pPr>
            <w:r w:rsidRPr="00C56D65">
              <w:rPr>
                <w:rFonts w:ascii="Ebrima" w:hAnsi="Ebrima"/>
                <w:sz w:val="22"/>
                <w:szCs w:val="22"/>
              </w:rPr>
              <w:t>Nome:</w:t>
            </w:r>
          </w:p>
          <w:p w14:paraId="438E3DC7" w14:textId="77777777" w:rsidR="00CD0179" w:rsidRPr="00C56D65" w:rsidRDefault="00CD0179" w:rsidP="0043556A">
            <w:pPr>
              <w:spacing w:line="320" w:lineRule="exact"/>
              <w:ind w:left="-105"/>
              <w:jc w:val="both"/>
              <w:rPr>
                <w:rFonts w:ascii="Ebrima" w:hAnsi="Ebrima"/>
                <w:sz w:val="22"/>
                <w:szCs w:val="22"/>
              </w:rPr>
            </w:pPr>
            <w:r w:rsidRPr="00C56D65">
              <w:rPr>
                <w:rFonts w:ascii="Ebrima" w:hAnsi="Ebrima"/>
                <w:sz w:val="22"/>
                <w:szCs w:val="22"/>
              </w:rPr>
              <w:t>RG:</w:t>
            </w:r>
          </w:p>
          <w:p w14:paraId="42E4DB47" w14:textId="77777777" w:rsidR="00CD0179" w:rsidRPr="00C56D65" w:rsidRDefault="00CD0179" w:rsidP="0043556A">
            <w:pPr>
              <w:spacing w:line="320" w:lineRule="exact"/>
              <w:ind w:left="-105"/>
              <w:jc w:val="both"/>
              <w:rPr>
                <w:rFonts w:ascii="Ebrima" w:hAnsi="Ebrima"/>
                <w:sz w:val="22"/>
                <w:szCs w:val="22"/>
              </w:rPr>
            </w:pPr>
            <w:r w:rsidRPr="00C56D65">
              <w:rPr>
                <w:rFonts w:ascii="Ebrima" w:hAnsi="Ebrima"/>
                <w:sz w:val="22"/>
                <w:szCs w:val="22"/>
              </w:rPr>
              <w:t>CPF:</w:t>
            </w:r>
          </w:p>
        </w:tc>
      </w:tr>
      <w:bookmarkEnd w:id="95"/>
      <w:bookmarkEnd w:id="97"/>
    </w:tbl>
    <w:p w14:paraId="53ABF9B6" w14:textId="77777777" w:rsidR="00CC7F63" w:rsidRPr="00C56D65" w:rsidRDefault="00CC7F63" w:rsidP="00C56D65">
      <w:pPr>
        <w:spacing w:line="320" w:lineRule="exact"/>
        <w:rPr>
          <w:rFonts w:ascii="Ebrima" w:hAnsi="Ebrima"/>
          <w:sz w:val="22"/>
          <w:szCs w:val="22"/>
        </w:rPr>
      </w:pPr>
      <w:r w:rsidRPr="00C56D65">
        <w:rPr>
          <w:rFonts w:ascii="Ebrima" w:hAnsi="Ebrima"/>
          <w:sz w:val="22"/>
          <w:szCs w:val="22"/>
        </w:rPr>
        <w:br w:type="page"/>
      </w:r>
    </w:p>
    <w:p w14:paraId="02683FD2" w14:textId="77777777" w:rsidR="005C433A" w:rsidRPr="00C56D65" w:rsidRDefault="005C433A" w:rsidP="00C56D65">
      <w:pPr>
        <w:spacing w:line="320" w:lineRule="exact"/>
        <w:jc w:val="center"/>
        <w:rPr>
          <w:rFonts w:ascii="Ebrima" w:hAnsi="Ebrima"/>
          <w:b/>
          <w:sz w:val="22"/>
          <w:szCs w:val="22"/>
        </w:rPr>
        <w:sectPr w:rsidR="005C433A" w:rsidRPr="00C56D65" w:rsidSect="002B0AB3">
          <w:headerReference w:type="default" r:id="rId16"/>
          <w:footerReference w:type="default" r:id="rId17"/>
          <w:pgSz w:w="11906" w:h="16838" w:code="9"/>
          <w:pgMar w:top="1418" w:right="1701" w:bottom="1418" w:left="1701" w:header="709" w:footer="709" w:gutter="0"/>
          <w:cols w:space="708"/>
          <w:docGrid w:linePitch="360"/>
        </w:sectPr>
      </w:pPr>
    </w:p>
    <w:p w14:paraId="0797ABD0" w14:textId="05900DA6" w:rsidR="00CC7F63" w:rsidRPr="00C56D65" w:rsidRDefault="00CC7F63" w:rsidP="00C56D65">
      <w:pPr>
        <w:spacing w:line="320" w:lineRule="exact"/>
        <w:jc w:val="center"/>
        <w:rPr>
          <w:rFonts w:ascii="Ebrima" w:hAnsi="Ebrima"/>
          <w:b/>
          <w:sz w:val="22"/>
          <w:szCs w:val="22"/>
        </w:rPr>
      </w:pPr>
      <w:r w:rsidRPr="00C56D65">
        <w:rPr>
          <w:rFonts w:ascii="Ebrima" w:hAnsi="Ebrima"/>
          <w:b/>
          <w:sz w:val="22"/>
          <w:szCs w:val="22"/>
        </w:rPr>
        <w:lastRenderedPageBreak/>
        <w:t>ANEXO I – A</w:t>
      </w:r>
    </w:p>
    <w:p w14:paraId="60A7053B" w14:textId="77777777" w:rsidR="00CC7F63" w:rsidRPr="00C56D65" w:rsidRDefault="00CC7F63" w:rsidP="00C56D65">
      <w:pPr>
        <w:spacing w:line="320" w:lineRule="exact"/>
        <w:jc w:val="center"/>
        <w:rPr>
          <w:rFonts w:ascii="Ebrima" w:hAnsi="Ebrima"/>
          <w:sz w:val="22"/>
          <w:szCs w:val="22"/>
        </w:rPr>
      </w:pPr>
    </w:p>
    <w:p w14:paraId="02808AE5" w14:textId="77777777" w:rsidR="00CC7F63" w:rsidRPr="00C56D65" w:rsidRDefault="00CC7F63" w:rsidP="00C56D65">
      <w:pPr>
        <w:spacing w:line="320" w:lineRule="exact"/>
        <w:jc w:val="center"/>
        <w:rPr>
          <w:rFonts w:ascii="Ebrima" w:hAnsi="Ebrima"/>
          <w:b/>
          <w:sz w:val="22"/>
          <w:szCs w:val="22"/>
        </w:rPr>
      </w:pPr>
      <w:r w:rsidRPr="00C56D65">
        <w:rPr>
          <w:rFonts w:ascii="Ebrima" w:hAnsi="Ebrima"/>
          <w:b/>
          <w:sz w:val="22"/>
          <w:szCs w:val="22"/>
        </w:rPr>
        <w:t>DESCRIÇÃO DOS CRÉDITOS IMOBILIÁRIOS OBJETO DA CESSÃO DE CRÉDITOS</w:t>
      </w:r>
    </w:p>
    <w:p w14:paraId="185D1A3B" w14:textId="77777777" w:rsidR="00CC7F63" w:rsidRPr="00C56D65" w:rsidRDefault="00CC7F63" w:rsidP="00C56D65">
      <w:pPr>
        <w:spacing w:line="320" w:lineRule="exact"/>
        <w:rPr>
          <w:rFonts w:ascii="Ebrima" w:hAnsi="Ebrima"/>
          <w:b/>
          <w:sz w:val="22"/>
          <w:szCs w:val="22"/>
        </w:rPr>
      </w:pPr>
    </w:p>
    <w:p w14:paraId="46C41543" w14:textId="77777777" w:rsidR="00CC7F63" w:rsidRPr="00C56D65" w:rsidRDefault="00CC7F63" w:rsidP="00C56D65">
      <w:pPr>
        <w:spacing w:line="320" w:lineRule="exact"/>
        <w:rPr>
          <w:rFonts w:ascii="Ebrima" w:hAnsi="Ebrima"/>
          <w:b/>
          <w:sz w:val="22"/>
          <w:szCs w:val="22"/>
        </w:rPr>
      </w:pPr>
    </w:p>
    <w:p w14:paraId="6B709549" w14:textId="77777777" w:rsidR="00CC7F63" w:rsidRPr="00C56D65" w:rsidRDefault="00CC7F63" w:rsidP="00C56D65">
      <w:pPr>
        <w:spacing w:line="320" w:lineRule="exact"/>
        <w:rPr>
          <w:rFonts w:ascii="Ebrima" w:hAnsi="Ebrima"/>
          <w:b/>
          <w:sz w:val="22"/>
          <w:szCs w:val="22"/>
        </w:rPr>
      </w:pPr>
    </w:p>
    <w:p w14:paraId="6E2C2CEC" w14:textId="367D2890" w:rsidR="005C433A" w:rsidRPr="00C56D65" w:rsidRDefault="005C433A" w:rsidP="00C56D65">
      <w:pPr>
        <w:spacing w:line="320" w:lineRule="exact"/>
        <w:rPr>
          <w:rFonts w:ascii="Ebrima" w:hAnsi="Ebrima"/>
          <w:sz w:val="22"/>
          <w:szCs w:val="22"/>
        </w:rPr>
      </w:pPr>
    </w:p>
    <w:p w14:paraId="591C0B94" w14:textId="3A872892" w:rsidR="00CC7F63" w:rsidRPr="00C56D65" w:rsidRDefault="00CC7F63" w:rsidP="00C56D65">
      <w:pPr>
        <w:spacing w:line="320" w:lineRule="exact"/>
        <w:rPr>
          <w:rFonts w:ascii="Ebrima" w:hAnsi="Ebrima"/>
          <w:sz w:val="22"/>
          <w:szCs w:val="22"/>
        </w:rPr>
      </w:pPr>
    </w:p>
    <w:p w14:paraId="7F5B36CB" w14:textId="77777777" w:rsidR="005C433A" w:rsidRPr="00C56D65" w:rsidRDefault="005C433A" w:rsidP="00C56D65">
      <w:pPr>
        <w:spacing w:line="320" w:lineRule="exact"/>
        <w:jc w:val="center"/>
        <w:rPr>
          <w:rFonts w:ascii="Ebrima" w:hAnsi="Ebrima"/>
          <w:b/>
          <w:sz w:val="22"/>
          <w:szCs w:val="22"/>
        </w:rPr>
      </w:pPr>
    </w:p>
    <w:p w14:paraId="0C43165E" w14:textId="77777777" w:rsidR="005C433A" w:rsidRPr="00C56D65" w:rsidRDefault="005C433A" w:rsidP="00C56D65">
      <w:pPr>
        <w:spacing w:line="320" w:lineRule="exact"/>
        <w:jc w:val="center"/>
        <w:rPr>
          <w:rFonts w:ascii="Ebrima" w:hAnsi="Ebrima"/>
          <w:b/>
          <w:sz w:val="22"/>
          <w:szCs w:val="22"/>
        </w:rPr>
      </w:pPr>
    </w:p>
    <w:p w14:paraId="660AEED2" w14:textId="77777777" w:rsidR="005C433A" w:rsidRPr="00C56D65" w:rsidRDefault="005C433A" w:rsidP="00C56D65">
      <w:pPr>
        <w:spacing w:line="320" w:lineRule="exact"/>
        <w:rPr>
          <w:rFonts w:ascii="Ebrima" w:hAnsi="Ebrima"/>
          <w:b/>
          <w:sz w:val="22"/>
          <w:szCs w:val="22"/>
        </w:rPr>
        <w:sectPr w:rsidR="005C433A" w:rsidRPr="00C56D65" w:rsidSect="002270DC">
          <w:pgSz w:w="16838" w:h="11906" w:orient="landscape" w:code="9"/>
          <w:pgMar w:top="1701" w:right="1418" w:bottom="1701" w:left="1418" w:header="709" w:footer="709" w:gutter="0"/>
          <w:cols w:space="708"/>
          <w:docGrid w:linePitch="360"/>
        </w:sectPr>
      </w:pPr>
    </w:p>
    <w:p w14:paraId="23F50290" w14:textId="0A24949D" w:rsidR="00CC7F63" w:rsidRPr="0043556A" w:rsidRDefault="00CC7F63" w:rsidP="0043556A">
      <w:pPr>
        <w:spacing w:line="320" w:lineRule="exact"/>
        <w:jc w:val="center"/>
        <w:rPr>
          <w:rFonts w:ascii="Ebrima" w:hAnsi="Ebrima"/>
          <w:b/>
          <w:sz w:val="22"/>
          <w:szCs w:val="22"/>
        </w:rPr>
      </w:pPr>
      <w:r w:rsidRPr="0043556A">
        <w:rPr>
          <w:rFonts w:ascii="Ebrima" w:hAnsi="Ebrima"/>
          <w:b/>
          <w:sz w:val="22"/>
          <w:szCs w:val="22"/>
        </w:rPr>
        <w:lastRenderedPageBreak/>
        <w:t>ANEXO I – B</w:t>
      </w:r>
    </w:p>
    <w:p w14:paraId="097000F8" w14:textId="77777777" w:rsidR="00CC7F63" w:rsidRPr="0043556A" w:rsidRDefault="00CC7F63" w:rsidP="0043556A">
      <w:pPr>
        <w:spacing w:line="320" w:lineRule="exact"/>
        <w:jc w:val="center"/>
        <w:rPr>
          <w:rFonts w:ascii="Ebrima" w:hAnsi="Ebrima"/>
          <w:b/>
          <w:sz w:val="22"/>
          <w:szCs w:val="22"/>
        </w:rPr>
      </w:pPr>
    </w:p>
    <w:p w14:paraId="28E1D57B" w14:textId="7CAE43AB" w:rsidR="00CC7F63" w:rsidRPr="0043556A" w:rsidRDefault="00CC7F63" w:rsidP="0043556A">
      <w:pPr>
        <w:spacing w:line="320" w:lineRule="exact"/>
        <w:jc w:val="center"/>
        <w:rPr>
          <w:rFonts w:ascii="Ebrima" w:hAnsi="Ebrima"/>
          <w:b/>
          <w:sz w:val="22"/>
          <w:szCs w:val="22"/>
        </w:rPr>
      </w:pPr>
      <w:r w:rsidRPr="0043556A">
        <w:rPr>
          <w:rFonts w:ascii="Ebrima" w:hAnsi="Ebrima"/>
          <w:b/>
          <w:sz w:val="22"/>
          <w:szCs w:val="22"/>
        </w:rPr>
        <w:t>DESCRIÇÃO DOS CRÉDITOS CEDIDOS FIDUCIARIAMENTE OBJETO DA CESSÃO FIDUCIÁRIA E INDICAÇÃO D</w:t>
      </w:r>
      <w:r w:rsidR="00DF611E" w:rsidRPr="0043556A">
        <w:rPr>
          <w:rFonts w:ascii="Ebrima" w:hAnsi="Ebrima"/>
          <w:b/>
          <w:sz w:val="22"/>
          <w:szCs w:val="22"/>
        </w:rPr>
        <w:t>AS FRAÇÕES IMOBILIÁRIAS</w:t>
      </w:r>
      <w:r w:rsidRPr="0043556A">
        <w:rPr>
          <w:rFonts w:ascii="Ebrima" w:hAnsi="Ebrima"/>
          <w:b/>
          <w:sz w:val="22"/>
          <w:szCs w:val="22"/>
        </w:rPr>
        <w:t xml:space="preserve"> ATUALMENTE EM ESTOQUE</w:t>
      </w:r>
    </w:p>
    <w:p w14:paraId="77D0DE59" w14:textId="22EF041B" w:rsidR="00A16C83" w:rsidRPr="0043556A" w:rsidRDefault="00A16C83" w:rsidP="0043556A">
      <w:pPr>
        <w:spacing w:line="320" w:lineRule="exact"/>
        <w:jc w:val="center"/>
        <w:rPr>
          <w:rFonts w:ascii="Ebrima" w:hAnsi="Ebrima"/>
          <w:b/>
          <w:sz w:val="22"/>
          <w:szCs w:val="22"/>
        </w:rPr>
      </w:pPr>
    </w:p>
    <w:p w14:paraId="1829D6C2" w14:textId="77777777" w:rsidR="00A16C83" w:rsidRPr="0043556A" w:rsidRDefault="00A16C83" w:rsidP="0043556A">
      <w:pPr>
        <w:spacing w:line="320" w:lineRule="exact"/>
        <w:jc w:val="center"/>
        <w:rPr>
          <w:rFonts w:ascii="Ebrima" w:hAnsi="Ebrima"/>
          <w:b/>
          <w:sz w:val="22"/>
          <w:szCs w:val="22"/>
        </w:rPr>
      </w:pPr>
      <w:r w:rsidRPr="0043556A">
        <w:rPr>
          <w:rFonts w:ascii="Ebrima" w:hAnsi="Ebrima"/>
          <w:b/>
          <w:sz w:val="22"/>
          <w:szCs w:val="22"/>
        </w:rPr>
        <w:t xml:space="preserve">DESCRIÇÃO DOS </w:t>
      </w:r>
      <w:r w:rsidRPr="0043556A">
        <w:rPr>
          <w:rFonts w:ascii="Ebrima" w:hAnsi="Ebrima" w:cstheme="minorHAnsi"/>
          <w:b/>
          <w:sz w:val="22"/>
          <w:szCs w:val="22"/>
        </w:rPr>
        <w:t xml:space="preserve">CRÉDITOS CEDIDOS FIDUCIARIAMENTE </w:t>
      </w:r>
      <w:r w:rsidRPr="0043556A">
        <w:rPr>
          <w:rFonts w:ascii="Ebrima" w:hAnsi="Ebrima"/>
          <w:b/>
          <w:sz w:val="22"/>
          <w:szCs w:val="22"/>
        </w:rPr>
        <w:t>OBJETO DA CESSÃO FIDUCIÁRIA</w:t>
      </w:r>
    </w:p>
    <w:p w14:paraId="467D3861" w14:textId="77777777" w:rsidR="00A16C83" w:rsidRPr="0043556A" w:rsidRDefault="00A16C83" w:rsidP="0043556A">
      <w:pPr>
        <w:spacing w:line="320" w:lineRule="exact"/>
        <w:jc w:val="center"/>
        <w:rPr>
          <w:rFonts w:ascii="Ebrima" w:hAnsi="Ebrima"/>
          <w:b/>
          <w:sz w:val="22"/>
          <w:szCs w:val="22"/>
        </w:rPr>
      </w:pPr>
    </w:p>
    <w:p w14:paraId="0C5C32DD" w14:textId="4817EE93" w:rsidR="00854EDF" w:rsidRPr="0043556A" w:rsidRDefault="00854EDF" w:rsidP="0043556A">
      <w:pPr>
        <w:spacing w:line="320" w:lineRule="exact"/>
        <w:jc w:val="center"/>
        <w:rPr>
          <w:rFonts w:ascii="Ebrima" w:hAnsi="Ebrima"/>
          <w:b/>
          <w:sz w:val="22"/>
          <w:szCs w:val="22"/>
        </w:rPr>
      </w:pPr>
    </w:p>
    <w:p w14:paraId="59285046" w14:textId="53363434" w:rsidR="00854EDF" w:rsidRDefault="00BA4550" w:rsidP="0043556A">
      <w:pPr>
        <w:spacing w:line="320" w:lineRule="exact"/>
        <w:jc w:val="center"/>
        <w:rPr>
          <w:rFonts w:ascii="Ebrima" w:hAnsi="Ebrima"/>
          <w:b/>
          <w:sz w:val="22"/>
          <w:szCs w:val="22"/>
        </w:rPr>
      </w:pPr>
      <w:r w:rsidRPr="00BA4550">
        <w:rPr>
          <w:rFonts w:ascii="Ebrima" w:hAnsi="Ebrima"/>
          <w:b/>
          <w:sz w:val="22"/>
          <w:szCs w:val="22"/>
          <w:highlight w:val="yellow"/>
        </w:rPr>
        <w:t>[•]</w:t>
      </w:r>
    </w:p>
    <w:p w14:paraId="4E454A0A" w14:textId="77777777" w:rsidR="00BA4550" w:rsidRPr="0043556A" w:rsidRDefault="00BA4550" w:rsidP="0043556A">
      <w:pPr>
        <w:spacing w:line="320" w:lineRule="exact"/>
        <w:jc w:val="center"/>
        <w:rPr>
          <w:rFonts w:ascii="Ebrima" w:hAnsi="Ebrima"/>
          <w:b/>
          <w:sz w:val="22"/>
          <w:szCs w:val="22"/>
        </w:rPr>
      </w:pPr>
    </w:p>
    <w:p w14:paraId="5C975AB8" w14:textId="35803CF4" w:rsidR="00854EDF" w:rsidRPr="0043556A" w:rsidRDefault="00854EDF" w:rsidP="0043556A">
      <w:pPr>
        <w:spacing w:line="320" w:lineRule="exact"/>
        <w:jc w:val="center"/>
        <w:rPr>
          <w:rFonts w:ascii="Ebrima" w:hAnsi="Ebrima"/>
          <w:b/>
          <w:sz w:val="22"/>
          <w:szCs w:val="22"/>
        </w:rPr>
      </w:pPr>
    </w:p>
    <w:p w14:paraId="6AB97B6D" w14:textId="164CDFCB" w:rsidR="00AF432F" w:rsidRDefault="00854EDF" w:rsidP="00BA4550">
      <w:pPr>
        <w:spacing w:line="320" w:lineRule="exact"/>
        <w:jc w:val="center"/>
        <w:rPr>
          <w:rFonts w:ascii="Ebrima" w:hAnsi="Ebrima"/>
          <w:b/>
          <w:sz w:val="22"/>
          <w:szCs w:val="22"/>
        </w:rPr>
      </w:pPr>
      <w:r w:rsidRPr="0043556A">
        <w:rPr>
          <w:rFonts w:ascii="Ebrima" w:hAnsi="Ebrima"/>
          <w:b/>
          <w:sz w:val="22"/>
          <w:szCs w:val="22"/>
        </w:rPr>
        <w:t>INDICAÇÃO D</w:t>
      </w:r>
      <w:r w:rsidR="009D4EC1">
        <w:rPr>
          <w:rFonts w:ascii="Ebrima" w:hAnsi="Ebrima"/>
          <w:b/>
          <w:sz w:val="22"/>
          <w:szCs w:val="22"/>
        </w:rPr>
        <w:t>A</w:t>
      </w:r>
      <w:r w:rsidRPr="0043556A">
        <w:rPr>
          <w:rFonts w:ascii="Ebrima" w:hAnsi="Ebrima"/>
          <w:b/>
          <w:sz w:val="22"/>
          <w:szCs w:val="22"/>
        </w:rPr>
        <w:t xml:space="preserve">S </w:t>
      </w:r>
      <w:r w:rsidR="009D4EC1">
        <w:rPr>
          <w:rFonts w:ascii="Ebrima" w:hAnsi="Ebrima"/>
          <w:b/>
          <w:sz w:val="22"/>
          <w:szCs w:val="22"/>
        </w:rPr>
        <w:t xml:space="preserve">FRAÇÕES IMOBILIÁRIAS </w:t>
      </w:r>
      <w:r w:rsidRPr="0043556A">
        <w:rPr>
          <w:rFonts w:ascii="Ebrima" w:hAnsi="Ebrima"/>
          <w:b/>
          <w:sz w:val="22"/>
          <w:szCs w:val="22"/>
        </w:rPr>
        <w:t>ATUALMENTE EM ESTOQUE</w:t>
      </w:r>
      <w:bookmarkStart w:id="98" w:name="_Hlk67573029"/>
    </w:p>
    <w:p w14:paraId="1E323123" w14:textId="26266207" w:rsidR="00BA4550" w:rsidRDefault="00BA4550" w:rsidP="00BA4550">
      <w:pPr>
        <w:spacing w:line="320" w:lineRule="exact"/>
        <w:jc w:val="center"/>
        <w:rPr>
          <w:rFonts w:ascii="Ebrima" w:hAnsi="Ebrima"/>
          <w:b/>
          <w:sz w:val="22"/>
          <w:szCs w:val="22"/>
        </w:rPr>
      </w:pPr>
    </w:p>
    <w:p w14:paraId="298B7871" w14:textId="2D601806" w:rsidR="00BA4550" w:rsidRDefault="00BA4550" w:rsidP="00BA4550">
      <w:pPr>
        <w:spacing w:line="320" w:lineRule="exact"/>
        <w:jc w:val="center"/>
        <w:rPr>
          <w:rFonts w:ascii="Ebrima" w:hAnsi="Ebrima"/>
          <w:b/>
          <w:sz w:val="22"/>
          <w:szCs w:val="22"/>
        </w:rPr>
      </w:pPr>
    </w:p>
    <w:p w14:paraId="7013D363" w14:textId="77777777" w:rsidR="00BA4550" w:rsidRDefault="00BA4550" w:rsidP="00BA4550">
      <w:pPr>
        <w:spacing w:line="320" w:lineRule="exact"/>
        <w:jc w:val="center"/>
        <w:rPr>
          <w:rFonts w:ascii="Ebrima" w:hAnsi="Ebrima"/>
          <w:b/>
          <w:sz w:val="22"/>
          <w:szCs w:val="22"/>
        </w:rPr>
      </w:pPr>
      <w:r w:rsidRPr="00BA4550">
        <w:rPr>
          <w:rFonts w:ascii="Ebrima" w:hAnsi="Ebrima"/>
          <w:b/>
          <w:sz w:val="22"/>
          <w:szCs w:val="22"/>
          <w:highlight w:val="yellow"/>
        </w:rPr>
        <w:t>[•]</w:t>
      </w:r>
    </w:p>
    <w:p w14:paraId="113C79D7" w14:textId="77777777" w:rsidR="00BA4550" w:rsidRDefault="00BA4550">
      <w:pPr>
        <w:spacing w:after="160" w:line="259" w:lineRule="auto"/>
        <w:rPr>
          <w:rFonts w:ascii="Ebrima" w:hAnsi="Ebrima"/>
          <w:b/>
          <w:sz w:val="22"/>
          <w:szCs w:val="22"/>
        </w:rPr>
      </w:pPr>
      <w:r>
        <w:rPr>
          <w:rFonts w:ascii="Ebrima" w:hAnsi="Ebrima"/>
          <w:b/>
          <w:sz w:val="22"/>
          <w:szCs w:val="22"/>
        </w:rPr>
        <w:br w:type="page"/>
      </w:r>
    </w:p>
    <w:p w14:paraId="4047F4EA" w14:textId="39F89A19" w:rsidR="00CC7F63" w:rsidRPr="00C56D65" w:rsidRDefault="00CC7F63" w:rsidP="00C56D65">
      <w:pPr>
        <w:spacing w:line="320" w:lineRule="exact"/>
        <w:jc w:val="center"/>
        <w:rPr>
          <w:rFonts w:ascii="Ebrima" w:hAnsi="Ebrima"/>
          <w:b/>
          <w:sz w:val="22"/>
          <w:szCs w:val="22"/>
        </w:rPr>
      </w:pPr>
      <w:r w:rsidRPr="00C56D65">
        <w:rPr>
          <w:rFonts w:ascii="Ebrima" w:hAnsi="Ebrima"/>
          <w:b/>
          <w:sz w:val="22"/>
          <w:szCs w:val="22"/>
        </w:rPr>
        <w:lastRenderedPageBreak/>
        <w:t>ANEXO I – C</w:t>
      </w:r>
    </w:p>
    <w:p w14:paraId="238B7D2A" w14:textId="77777777" w:rsidR="00CC7F63" w:rsidRPr="00C56D65" w:rsidRDefault="00CC7F63" w:rsidP="00C56D65">
      <w:pPr>
        <w:spacing w:line="320" w:lineRule="exact"/>
        <w:jc w:val="center"/>
        <w:rPr>
          <w:rFonts w:ascii="Ebrima" w:hAnsi="Ebrima"/>
          <w:b/>
          <w:sz w:val="22"/>
          <w:szCs w:val="22"/>
        </w:rPr>
      </w:pPr>
    </w:p>
    <w:p w14:paraId="1C4B8D1A" w14:textId="77777777" w:rsidR="00854EDF" w:rsidRDefault="00CC7F63" w:rsidP="00AF432F">
      <w:pPr>
        <w:spacing w:line="320" w:lineRule="exact"/>
        <w:jc w:val="center"/>
        <w:rPr>
          <w:rFonts w:ascii="Ebrima" w:hAnsi="Ebrima"/>
          <w:b/>
          <w:sz w:val="22"/>
          <w:szCs w:val="22"/>
        </w:rPr>
      </w:pPr>
      <w:r w:rsidRPr="00C56D65">
        <w:rPr>
          <w:rFonts w:ascii="Ebrima" w:hAnsi="Ebrima"/>
          <w:b/>
          <w:sz w:val="22"/>
          <w:szCs w:val="22"/>
        </w:rPr>
        <w:t>DESCRIÇÃO D</w:t>
      </w:r>
      <w:r w:rsidR="00DF611E" w:rsidRPr="00C56D65">
        <w:rPr>
          <w:rFonts w:ascii="Ebrima" w:hAnsi="Ebrima"/>
          <w:b/>
          <w:sz w:val="22"/>
          <w:szCs w:val="22"/>
        </w:rPr>
        <w:t>AS FRAÇÕES IMOBILIÁRIAS</w:t>
      </w:r>
      <w:r w:rsidRPr="00C56D65">
        <w:rPr>
          <w:rFonts w:ascii="Ebrima" w:hAnsi="Ebrima"/>
          <w:b/>
          <w:sz w:val="22"/>
          <w:szCs w:val="22"/>
        </w:rPr>
        <w:t xml:space="preserve"> INDISPONÍVEIS PARA A OPERAÇÃO</w:t>
      </w:r>
      <w:bookmarkEnd w:id="98"/>
    </w:p>
    <w:p w14:paraId="1AE6DD3E" w14:textId="77777777" w:rsidR="00BA4550" w:rsidRDefault="00BA4550" w:rsidP="00AF432F">
      <w:pPr>
        <w:spacing w:line="320" w:lineRule="exact"/>
        <w:jc w:val="center"/>
        <w:rPr>
          <w:rFonts w:ascii="Ebrima" w:hAnsi="Ebrima"/>
          <w:b/>
          <w:sz w:val="22"/>
          <w:szCs w:val="22"/>
        </w:rPr>
      </w:pPr>
    </w:p>
    <w:p w14:paraId="07A498F2" w14:textId="77777777" w:rsidR="00BA4550" w:rsidRDefault="00BA4550" w:rsidP="00AF432F">
      <w:pPr>
        <w:spacing w:line="320" w:lineRule="exact"/>
        <w:jc w:val="center"/>
        <w:rPr>
          <w:rFonts w:ascii="Ebrima" w:hAnsi="Ebrima"/>
          <w:b/>
          <w:sz w:val="22"/>
          <w:szCs w:val="22"/>
        </w:rPr>
      </w:pPr>
    </w:p>
    <w:p w14:paraId="38E6EDB6" w14:textId="5AE8737C" w:rsidR="00BA4550" w:rsidRPr="00C56D65" w:rsidRDefault="00BA4550" w:rsidP="00BA4550">
      <w:pPr>
        <w:spacing w:line="320" w:lineRule="exact"/>
        <w:jc w:val="center"/>
        <w:rPr>
          <w:rFonts w:ascii="Ebrima" w:hAnsi="Ebrima"/>
          <w:b/>
          <w:sz w:val="22"/>
          <w:szCs w:val="22"/>
        </w:rPr>
        <w:sectPr w:rsidR="00BA4550" w:rsidRPr="00C56D65" w:rsidSect="00854EDF">
          <w:pgSz w:w="16838" w:h="11906" w:orient="landscape" w:code="9"/>
          <w:pgMar w:top="1701" w:right="1418" w:bottom="1701" w:left="1418" w:header="709" w:footer="709" w:gutter="0"/>
          <w:cols w:space="708"/>
          <w:docGrid w:linePitch="360"/>
        </w:sectPr>
      </w:pPr>
      <w:r w:rsidRPr="00BA4550">
        <w:rPr>
          <w:rFonts w:ascii="Ebrima" w:hAnsi="Ebrima"/>
          <w:b/>
          <w:sz w:val="22"/>
          <w:szCs w:val="22"/>
          <w:highlight w:val="yellow"/>
        </w:rPr>
        <w:t>[•]</w:t>
      </w:r>
    </w:p>
    <w:p w14:paraId="5C23AC9F" w14:textId="77777777" w:rsidR="00854EDF" w:rsidRPr="00C56D65" w:rsidRDefault="00854EDF" w:rsidP="00C56D65">
      <w:pPr>
        <w:spacing w:line="320" w:lineRule="exact"/>
        <w:jc w:val="center"/>
        <w:rPr>
          <w:rFonts w:ascii="Ebrima" w:hAnsi="Ebrima"/>
          <w:b/>
          <w:sz w:val="22"/>
          <w:szCs w:val="22"/>
        </w:rPr>
      </w:pPr>
      <w:r w:rsidRPr="00C56D65">
        <w:rPr>
          <w:rFonts w:ascii="Ebrima" w:hAnsi="Ebrima"/>
          <w:b/>
          <w:sz w:val="22"/>
          <w:szCs w:val="22"/>
        </w:rPr>
        <w:lastRenderedPageBreak/>
        <w:t>ANEXO II</w:t>
      </w:r>
    </w:p>
    <w:p w14:paraId="4C89FAF8" w14:textId="6555FC40" w:rsidR="00854EDF" w:rsidRPr="00C56D65" w:rsidRDefault="00854EDF" w:rsidP="00C56D65">
      <w:pPr>
        <w:spacing w:line="320" w:lineRule="exact"/>
        <w:jc w:val="center"/>
        <w:rPr>
          <w:rFonts w:ascii="Ebrima" w:hAnsi="Ebrima"/>
          <w:b/>
          <w:sz w:val="22"/>
          <w:szCs w:val="22"/>
        </w:rPr>
      </w:pPr>
    </w:p>
    <w:p w14:paraId="0776B22E" w14:textId="1689E09F" w:rsidR="00AF432F" w:rsidRPr="00BA4550" w:rsidRDefault="000A6B83" w:rsidP="00BA4550">
      <w:pPr>
        <w:spacing w:line="320" w:lineRule="exact"/>
        <w:jc w:val="center"/>
        <w:rPr>
          <w:rFonts w:ascii="Ebrima" w:hAnsi="Ebrima"/>
          <w:b/>
          <w:sz w:val="22"/>
          <w:szCs w:val="22"/>
        </w:rPr>
      </w:pPr>
      <w:r w:rsidRPr="00C56D65">
        <w:rPr>
          <w:rFonts w:ascii="Ebrima" w:hAnsi="Ebrima"/>
          <w:b/>
          <w:sz w:val="22"/>
          <w:szCs w:val="22"/>
        </w:rPr>
        <w:t xml:space="preserve">DESTINAÇÃO </w:t>
      </w:r>
      <w:r w:rsidR="00624748" w:rsidRPr="00C56D65">
        <w:rPr>
          <w:rFonts w:ascii="Ebrima" w:hAnsi="Ebrima"/>
          <w:b/>
          <w:sz w:val="22"/>
          <w:szCs w:val="22"/>
        </w:rPr>
        <w:t>DAS TRANCHES</w:t>
      </w:r>
    </w:p>
    <w:p w14:paraId="0230A7E0" w14:textId="77777777" w:rsidR="00BA4550" w:rsidRDefault="00BA4550">
      <w:pPr>
        <w:spacing w:after="160" w:line="259" w:lineRule="auto"/>
        <w:rPr>
          <w:rFonts w:ascii="Ebrima" w:hAnsi="Ebrima"/>
          <w:b/>
          <w:sz w:val="22"/>
          <w:szCs w:val="22"/>
        </w:rPr>
      </w:pPr>
      <w:r>
        <w:rPr>
          <w:rFonts w:ascii="Ebrima" w:hAnsi="Ebrima"/>
          <w:b/>
          <w:sz w:val="22"/>
          <w:szCs w:val="22"/>
        </w:rPr>
        <w:br w:type="page"/>
      </w:r>
    </w:p>
    <w:p w14:paraId="79E75CCD" w14:textId="427AF5B3" w:rsidR="008C4D6C" w:rsidRPr="00C56D65" w:rsidRDefault="008C4D6C" w:rsidP="00C56D65">
      <w:pPr>
        <w:spacing w:line="320" w:lineRule="exact"/>
        <w:jc w:val="center"/>
        <w:rPr>
          <w:rFonts w:ascii="Ebrima" w:hAnsi="Ebrima"/>
          <w:sz w:val="22"/>
          <w:szCs w:val="22"/>
        </w:rPr>
      </w:pPr>
      <w:r w:rsidRPr="00C56D65">
        <w:rPr>
          <w:rFonts w:ascii="Ebrima" w:hAnsi="Ebrima"/>
          <w:b/>
          <w:sz w:val="22"/>
          <w:szCs w:val="22"/>
        </w:rPr>
        <w:lastRenderedPageBreak/>
        <w:t>ANEXO II</w:t>
      </w:r>
      <w:r w:rsidR="000A6B83" w:rsidRPr="00C56D65">
        <w:rPr>
          <w:rFonts w:ascii="Ebrima" w:hAnsi="Ebrima"/>
          <w:b/>
          <w:sz w:val="22"/>
          <w:szCs w:val="22"/>
        </w:rPr>
        <w:t>I</w:t>
      </w:r>
    </w:p>
    <w:p w14:paraId="3BE01205" w14:textId="77777777" w:rsidR="008C4D6C" w:rsidRPr="00C56D65" w:rsidRDefault="008C4D6C" w:rsidP="00AF432F">
      <w:pPr>
        <w:spacing w:line="320" w:lineRule="exact"/>
        <w:jc w:val="center"/>
        <w:rPr>
          <w:rFonts w:ascii="Ebrima" w:hAnsi="Ebrima"/>
          <w:sz w:val="22"/>
          <w:szCs w:val="22"/>
        </w:rPr>
      </w:pPr>
    </w:p>
    <w:p w14:paraId="1E2012E0" w14:textId="77777777" w:rsidR="008C4D6C" w:rsidRPr="00C56D65" w:rsidRDefault="008C4D6C" w:rsidP="00C56D65">
      <w:pPr>
        <w:spacing w:line="320" w:lineRule="exact"/>
        <w:jc w:val="center"/>
        <w:rPr>
          <w:rFonts w:ascii="Ebrima" w:hAnsi="Ebrima"/>
          <w:b/>
          <w:sz w:val="22"/>
          <w:szCs w:val="22"/>
        </w:rPr>
      </w:pPr>
      <w:r w:rsidRPr="00C56D65">
        <w:rPr>
          <w:rFonts w:ascii="Ebrima" w:hAnsi="Ebrima"/>
          <w:b/>
          <w:sz w:val="22"/>
          <w:szCs w:val="22"/>
        </w:rPr>
        <w:t xml:space="preserve">TERMO DE CESSÃO FIDUCIÁRIA </w:t>
      </w:r>
    </w:p>
    <w:p w14:paraId="4F80D2AC" w14:textId="77777777" w:rsidR="008C4D6C" w:rsidRPr="00C56D65" w:rsidRDefault="008C4D6C" w:rsidP="00C56D65">
      <w:pPr>
        <w:spacing w:line="320" w:lineRule="exact"/>
        <w:jc w:val="center"/>
        <w:rPr>
          <w:rFonts w:ascii="Ebrima" w:hAnsi="Ebrima"/>
          <w:i/>
          <w:sz w:val="22"/>
          <w:szCs w:val="22"/>
        </w:rPr>
      </w:pPr>
      <w:r w:rsidRPr="00C56D65">
        <w:rPr>
          <w:rFonts w:ascii="Ebrima" w:hAnsi="Ebrima"/>
          <w:i/>
          <w:sz w:val="22"/>
          <w:szCs w:val="22"/>
        </w:rPr>
        <w:t>(Cessão Fiduciária)</w:t>
      </w:r>
    </w:p>
    <w:p w14:paraId="1C1EEC46" w14:textId="77777777" w:rsidR="008C4D6C" w:rsidRPr="00C56D65" w:rsidRDefault="008C4D6C" w:rsidP="00C56D65">
      <w:pPr>
        <w:spacing w:line="320" w:lineRule="exact"/>
        <w:jc w:val="center"/>
        <w:rPr>
          <w:rFonts w:ascii="Ebrima" w:hAnsi="Ebrima"/>
          <w:b/>
          <w:sz w:val="22"/>
          <w:szCs w:val="22"/>
        </w:rPr>
      </w:pPr>
    </w:p>
    <w:p w14:paraId="695B0076" w14:textId="77777777" w:rsidR="008C4D6C" w:rsidRPr="00BA4550" w:rsidRDefault="008C4D6C" w:rsidP="00C56D65">
      <w:pPr>
        <w:spacing w:line="320" w:lineRule="exact"/>
        <w:jc w:val="center"/>
        <w:rPr>
          <w:rFonts w:ascii="Ebrima" w:hAnsi="Ebrima"/>
          <w:b/>
          <w:sz w:val="22"/>
          <w:szCs w:val="22"/>
        </w:rPr>
      </w:pPr>
      <w:r w:rsidRPr="00BA4550">
        <w:rPr>
          <w:rFonts w:ascii="Ebrima" w:hAnsi="Ebrima"/>
          <w:b/>
          <w:sz w:val="22"/>
          <w:szCs w:val="22"/>
        </w:rPr>
        <w:t>Número [•]</w:t>
      </w:r>
      <w:r w:rsidRPr="00BA4550" w:rsidDel="009B031E">
        <w:rPr>
          <w:rFonts w:ascii="Ebrima" w:hAnsi="Ebrima"/>
          <w:b/>
          <w:sz w:val="22"/>
          <w:szCs w:val="22"/>
        </w:rPr>
        <w:t xml:space="preserve"> </w:t>
      </w:r>
      <w:r w:rsidRPr="00BA4550">
        <w:rPr>
          <w:rFonts w:ascii="Ebrima" w:hAnsi="Ebrima"/>
          <w:b/>
          <w:sz w:val="22"/>
          <w:szCs w:val="22"/>
        </w:rPr>
        <w:t>Ano [•]:</w:t>
      </w:r>
    </w:p>
    <w:p w14:paraId="170ADEEE" w14:textId="77777777" w:rsidR="00BA4550" w:rsidRDefault="00BA4550" w:rsidP="00C56D65">
      <w:pPr>
        <w:autoSpaceDE w:val="0"/>
        <w:autoSpaceDN w:val="0"/>
        <w:adjustRightInd w:val="0"/>
        <w:spacing w:line="320" w:lineRule="exact"/>
        <w:jc w:val="both"/>
        <w:rPr>
          <w:rFonts w:ascii="Ebrima" w:hAnsi="Ebrima"/>
          <w:sz w:val="22"/>
          <w:szCs w:val="22"/>
        </w:rPr>
      </w:pPr>
    </w:p>
    <w:p w14:paraId="632D9032" w14:textId="1FA4F9AB" w:rsidR="008C4D6C" w:rsidRPr="00C56D65" w:rsidRDefault="008C4D6C" w:rsidP="00C56D65">
      <w:pPr>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 na qualidade de cedente, </w:t>
      </w:r>
    </w:p>
    <w:p w14:paraId="6601CC7E" w14:textId="77777777" w:rsidR="008C4D6C" w:rsidRPr="00C56D65" w:rsidRDefault="008C4D6C" w:rsidP="00C56D65">
      <w:pPr>
        <w:autoSpaceDE w:val="0"/>
        <w:autoSpaceDN w:val="0"/>
        <w:adjustRightInd w:val="0"/>
        <w:spacing w:line="320" w:lineRule="exact"/>
        <w:jc w:val="both"/>
        <w:rPr>
          <w:rFonts w:ascii="Ebrima" w:hAnsi="Ebrima"/>
          <w:sz w:val="22"/>
          <w:szCs w:val="22"/>
        </w:rPr>
      </w:pPr>
    </w:p>
    <w:p w14:paraId="4BDCA369" w14:textId="08950EED" w:rsidR="00CD0179" w:rsidRDefault="00BA4550" w:rsidP="00C56D65">
      <w:pPr>
        <w:spacing w:line="320" w:lineRule="exact"/>
        <w:jc w:val="both"/>
        <w:rPr>
          <w:rFonts w:ascii="Ebrima" w:hAnsi="Ebrima"/>
          <w:sz w:val="22"/>
          <w:szCs w:val="22"/>
        </w:rPr>
      </w:pPr>
      <w:r>
        <w:rPr>
          <w:rFonts w:ascii="Ebrima" w:hAnsi="Ebrima"/>
          <w:b/>
          <w:sz w:val="22"/>
          <w:szCs w:val="22"/>
        </w:rPr>
        <w:t>S.P.E. RESORT DO LAGO CALDAS NOVAS LTDA.</w:t>
      </w:r>
      <w:r w:rsidRPr="00C56D65">
        <w:rPr>
          <w:rFonts w:ascii="Ebrima" w:hAnsi="Ebrima"/>
          <w:sz w:val="22"/>
          <w:szCs w:val="22"/>
        </w:rPr>
        <w:t xml:space="preserve">, sociedade empresária limitada, inscrita no CNPJ/ME sob o nº </w:t>
      </w:r>
      <w:r>
        <w:rPr>
          <w:rFonts w:ascii="Ebrima" w:hAnsi="Ebrima"/>
          <w:sz w:val="22"/>
          <w:szCs w:val="22"/>
        </w:rPr>
        <w:t>20.269.496/0001-00</w:t>
      </w:r>
      <w:r w:rsidRPr="00C56D65">
        <w:rPr>
          <w:rFonts w:ascii="Ebrima" w:hAnsi="Ebrima"/>
          <w:sz w:val="22"/>
          <w:szCs w:val="22"/>
        </w:rPr>
        <w:t xml:space="preserve">, com sede na Cidade </w:t>
      </w:r>
      <w:r>
        <w:rPr>
          <w:rFonts w:ascii="Ebrima" w:hAnsi="Ebrima"/>
          <w:sz w:val="22"/>
          <w:szCs w:val="22"/>
        </w:rPr>
        <w:t>de Caldas Novas</w:t>
      </w:r>
      <w:r w:rsidRPr="00C56D65">
        <w:rPr>
          <w:rFonts w:ascii="Ebrima" w:hAnsi="Ebrima"/>
          <w:sz w:val="22"/>
          <w:szCs w:val="22"/>
        </w:rPr>
        <w:t>,</w:t>
      </w:r>
      <w:r>
        <w:rPr>
          <w:rFonts w:ascii="Ebrima" w:hAnsi="Ebrima"/>
          <w:sz w:val="22"/>
          <w:szCs w:val="22"/>
        </w:rPr>
        <w:t xml:space="preserve"> Estado de Goiás, na Avenida Caminho do Lago, s/nº, Gleba 10-D, Resort do Lago, CEP 75690-000,</w:t>
      </w:r>
      <w:r w:rsidRPr="00C56D65">
        <w:rPr>
          <w:rFonts w:ascii="Ebrima" w:hAnsi="Ebrima"/>
          <w:sz w:val="22"/>
          <w:szCs w:val="22"/>
        </w:rPr>
        <w:t xml:space="preserve"> neste ato representada na forma de seu Contrato Social (</w:t>
      </w:r>
      <w:r>
        <w:rPr>
          <w:rFonts w:ascii="Ebrima" w:hAnsi="Ebrima"/>
          <w:sz w:val="22"/>
          <w:szCs w:val="22"/>
        </w:rPr>
        <w:t>“</w:t>
      </w:r>
      <w:r w:rsidRPr="00C56D65">
        <w:rPr>
          <w:rFonts w:ascii="Ebrima" w:hAnsi="Ebrima"/>
          <w:sz w:val="22"/>
          <w:szCs w:val="22"/>
          <w:u w:val="single"/>
        </w:rPr>
        <w:t>Cedente</w:t>
      </w:r>
      <w:r w:rsidRPr="00C56D65">
        <w:rPr>
          <w:rFonts w:ascii="Ebrima" w:hAnsi="Ebrima"/>
          <w:sz w:val="22"/>
          <w:szCs w:val="22"/>
        </w:rPr>
        <w:t>”);</w:t>
      </w:r>
    </w:p>
    <w:p w14:paraId="596A4362" w14:textId="77777777" w:rsidR="00BA4550" w:rsidRPr="00C56D65" w:rsidRDefault="00BA4550" w:rsidP="00C56D65">
      <w:pPr>
        <w:spacing w:line="320" w:lineRule="exact"/>
        <w:jc w:val="both"/>
        <w:rPr>
          <w:rFonts w:ascii="Ebrima" w:hAnsi="Ebrima"/>
          <w:sz w:val="22"/>
          <w:szCs w:val="22"/>
        </w:rPr>
      </w:pPr>
    </w:p>
    <w:p w14:paraId="6A75DE5D" w14:textId="77777777" w:rsidR="00CD0179" w:rsidRPr="00C56D65" w:rsidRDefault="00CD0179" w:rsidP="00C56D65">
      <w:pPr>
        <w:spacing w:line="320" w:lineRule="exact"/>
        <w:jc w:val="both"/>
        <w:rPr>
          <w:rFonts w:ascii="Ebrima" w:hAnsi="Ebrima"/>
          <w:sz w:val="22"/>
          <w:szCs w:val="22"/>
        </w:rPr>
      </w:pPr>
      <w:r w:rsidRPr="00C56D65">
        <w:rPr>
          <w:rFonts w:ascii="Ebrima" w:hAnsi="Ebrima"/>
          <w:sz w:val="22"/>
          <w:szCs w:val="22"/>
        </w:rPr>
        <w:t>- na qualidade de Securitizadora:</w:t>
      </w:r>
    </w:p>
    <w:p w14:paraId="46E09337" w14:textId="77777777" w:rsidR="00CD0179" w:rsidRPr="00C56D65" w:rsidRDefault="00CD0179" w:rsidP="00C56D65">
      <w:pPr>
        <w:spacing w:line="320" w:lineRule="exact"/>
        <w:jc w:val="both"/>
        <w:rPr>
          <w:rFonts w:ascii="Ebrima" w:hAnsi="Ebrima"/>
          <w:b/>
          <w:sz w:val="22"/>
          <w:szCs w:val="22"/>
        </w:rPr>
      </w:pPr>
    </w:p>
    <w:p w14:paraId="4C542ED1" w14:textId="77777777" w:rsidR="00BA4550" w:rsidRPr="00C56D65" w:rsidRDefault="00BA4550" w:rsidP="00BA4550">
      <w:pPr>
        <w:tabs>
          <w:tab w:val="left" w:pos="1134"/>
        </w:tabs>
        <w:spacing w:line="320" w:lineRule="exact"/>
        <w:jc w:val="both"/>
        <w:rPr>
          <w:rFonts w:ascii="Ebrima" w:hAnsi="Ebrima"/>
          <w:sz w:val="22"/>
          <w:szCs w:val="22"/>
        </w:rPr>
      </w:pPr>
      <w:r w:rsidRPr="00C56D65">
        <w:rPr>
          <w:rFonts w:ascii="Ebrima" w:hAnsi="Ebrima"/>
          <w:b/>
          <w:sz w:val="22"/>
          <w:szCs w:val="22"/>
        </w:rPr>
        <w:t>FORTE SECURITIZADORA S.A.</w:t>
      </w:r>
      <w:r w:rsidRPr="00C56D65">
        <w:rPr>
          <w:rFonts w:ascii="Ebrima" w:hAnsi="Ebrima"/>
          <w:sz w:val="22"/>
          <w:szCs w:val="22"/>
        </w:rPr>
        <w:t xml:space="preserve">, companhia securitizadora, inscrita no CNPJ/ME sob o nº 12.979.898/0001-70, com sede </w:t>
      </w:r>
      <w:r>
        <w:rPr>
          <w:rFonts w:ascii="Ebrima" w:hAnsi="Ebrima"/>
          <w:sz w:val="22"/>
          <w:szCs w:val="22"/>
        </w:rPr>
        <w:t xml:space="preserve">na </w:t>
      </w:r>
      <w:r w:rsidRPr="00C56D65">
        <w:rPr>
          <w:rFonts w:ascii="Ebrima" w:hAnsi="Ebrima"/>
          <w:sz w:val="22"/>
          <w:szCs w:val="22"/>
        </w:rPr>
        <w:t>Cidade de São Paulo, Estado de São Paulo,</w:t>
      </w:r>
      <w:r>
        <w:rPr>
          <w:rFonts w:ascii="Ebrima" w:hAnsi="Ebrima"/>
          <w:sz w:val="22"/>
          <w:szCs w:val="22"/>
        </w:rPr>
        <w:t xml:space="preserve"> </w:t>
      </w:r>
      <w:r w:rsidRPr="00C56D65">
        <w:rPr>
          <w:rFonts w:ascii="Ebrima" w:hAnsi="Ebrima"/>
          <w:sz w:val="22"/>
          <w:szCs w:val="22"/>
        </w:rPr>
        <w:t>na Rua Fidêncio Ramos, nº 213, conj. 41, Vila Olímpia, CEP 04551-010, neste ato representada na forma de seu Estatuto Social (“</w:t>
      </w:r>
      <w:r w:rsidRPr="00C56D65">
        <w:rPr>
          <w:rFonts w:ascii="Ebrima" w:hAnsi="Ebrima"/>
          <w:sz w:val="22"/>
          <w:szCs w:val="22"/>
          <w:u w:val="single"/>
        </w:rPr>
        <w:t>Securitizadora</w:t>
      </w:r>
      <w:r w:rsidRPr="00C56D65">
        <w:rPr>
          <w:rFonts w:ascii="Ebrima" w:hAnsi="Ebrima"/>
          <w:sz w:val="22"/>
          <w:szCs w:val="22"/>
        </w:rPr>
        <w:t>” ou “</w:t>
      </w:r>
      <w:r w:rsidRPr="00C56D65">
        <w:rPr>
          <w:rFonts w:ascii="Ebrima" w:hAnsi="Ebrima"/>
          <w:sz w:val="22"/>
          <w:szCs w:val="22"/>
          <w:u w:val="single"/>
        </w:rPr>
        <w:t>Cessionária</w:t>
      </w:r>
      <w:r w:rsidRPr="00C56D65">
        <w:rPr>
          <w:rFonts w:ascii="Ebrima" w:hAnsi="Ebrima"/>
          <w:sz w:val="22"/>
          <w:szCs w:val="22"/>
        </w:rPr>
        <w:t>”);</w:t>
      </w:r>
    </w:p>
    <w:p w14:paraId="337BCB91" w14:textId="77777777" w:rsidR="00CD0179" w:rsidRPr="00C56D65" w:rsidRDefault="00CD0179" w:rsidP="00C56D65">
      <w:pPr>
        <w:autoSpaceDE w:val="0"/>
        <w:autoSpaceDN w:val="0"/>
        <w:adjustRightInd w:val="0"/>
        <w:spacing w:line="320" w:lineRule="exact"/>
        <w:jc w:val="both"/>
        <w:rPr>
          <w:rFonts w:ascii="Ebrima" w:hAnsi="Ebrima"/>
          <w:sz w:val="22"/>
          <w:szCs w:val="22"/>
        </w:rPr>
      </w:pPr>
    </w:p>
    <w:p w14:paraId="25B4FB8D" w14:textId="77777777" w:rsidR="00BA4550" w:rsidRPr="00C56D65" w:rsidRDefault="00BA4550" w:rsidP="00BA4550">
      <w:pPr>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 na qualidade de </w:t>
      </w:r>
      <w:r>
        <w:rPr>
          <w:rFonts w:ascii="Ebrima" w:hAnsi="Ebrima"/>
          <w:sz w:val="22"/>
          <w:szCs w:val="22"/>
        </w:rPr>
        <w:t>garantidoras</w:t>
      </w:r>
      <w:r w:rsidRPr="00C56D65">
        <w:rPr>
          <w:rFonts w:ascii="Ebrima" w:hAnsi="Ebrima"/>
          <w:sz w:val="22"/>
          <w:szCs w:val="22"/>
        </w:rPr>
        <w:t xml:space="preserve">: </w:t>
      </w:r>
    </w:p>
    <w:p w14:paraId="2B230846" w14:textId="77777777" w:rsidR="00BA4550" w:rsidRPr="00C56D65" w:rsidRDefault="00BA4550" w:rsidP="00BA4550">
      <w:pPr>
        <w:spacing w:line="320" w:lineRule="exact"/>
        <w:jc w:val="both"/>
        <w:rPr>
          <w:rFonts w:ascii="Ebrima" w:hAnsi="Ebrima"/>
          <w:sz w:val="22"/>
          <w:szCs w:val="22"/>
        </w:rPr>
      </w:pPr>
    </w:p>
    <w:p w14:paraId="7A011F4F" w14:textId="77777777" w:rsidR="00BA4550" w:rsidRDefault="00BA4550" w:rsidP="00BA4550">
      <w:pPr>
        <w:autoSpaceDE w:val="0"/>
        <w:autoSpaceDN w:val="0"/>
        <w:adjustRightInd w:val="0"/>
        <w:spacing w:line="320" w:lineRule="exact"/>
        <w:jc w:val="both"/>
        <w:rPr>
          <w:rFonts w:ascii="Ebrima" w:hAnsi="Ebrima"/>
          <w:sz w:val="22"/>
          <w:szCs w:val="22"/>
        </w:rPr>
      </w:pPr>
      <w:r>
        <w:rPr>
          <w:rFonts w:ascii="Ebrima" w:hAnsi="Ebrima"/>
          <w:b/>
          <w:sz w:val="22"/>
          <w:szCs w:val="22"/>
        </w:rPr>
        <w:t>TORQUATO INVESTIMENTOS EIRELI</w:t>
      </w:r>
      <w:r w:rsidRPr="00C56D65">
        <w:rPr>
          <w:rFonts w:ascii="Ebrima" w:hAnsi="Ebrima"/>
          <w:sz w:val="22"/>
          <w:szCs w:val="22"/>
        </w:rPr>
        <w:t xml:space="preserve">, </w:t>
      </w:r>
      <w:r>
        <w:rPr>
          <w:rFonts w:ascii="Ebrima" w:hAnsi="Ebrima"/>
          <w:sz w:val="22"/>
          <w:szCs w:val="22"/>
        </w:rPr>
        <w:t xml:space="preserve">empresa individual de responsabilidade limitada, </w:t>
      </w:r>
      <w:r w:rsidRPr="00C56D65">
        <w:rPr>
          <w:rFonts w:ascii="Ebrima" w:hAnsi="Ebrima"/>
          <w:sz w:val="22"/>
          <w:szCs w:val="22"/>
        </w:rPr>
        <w:t xml:space="preserve">inscrita no CNPJ/ME sob o nº </w:t>
      </w:r>
      <w:r>
        <w:rPr>
          <w:rFonts w:ascii="Ebrima" w:hAnsi="Ebrima"/>
          <w:sz w:val="22"/>
          <w:szCs w:val="22"/>
        </w:rPr>
        <w:t>19.923.139/0001-35</w:t>
      </w:r>
      <w:r w:rsidRPr="00C56D65">
        <w:rPr>
          <w:rFonts w:ascii="Ebrima" w:hAnsi="Ebrima"/>
          <w:sz w:val="22"/>
          <w:szCs w:val="22"/>
        </w:rPr>
        <w:t xml:space="preserve">, com sede na Cidade </w:t>
      </w:r>
      <w:r>
        <w:rPr>
          <w:rFonts w:ascii="Ebrima" w:hAnsi="Ebrima"/>
          <w:sz w:val="22"/>
          <w:szCs w:val="22"/>
        </w:rPr>
        <w:t>de Goiânia</w:t>
      </w:r>
      <w:r w:rsidRPr="00C56D65">
        <w:rPr>
          <w:rFonts w:ascii="Ebrima" w:hAnsi="Ebrima"/>
          <w:sz w:val="22"/>
          <w:szCs w:val="22"/>
        </w:rPr>
        <w:t>,</w:t>
      </w:r>
      <w:r>
        <w:rPr>
          <w:rFonts w:ascii="Ebrima" w:hAnsi="Ebrima"/>
          <w:sz w:val="22"/>
          <w:szCs w:val="22"/>
        </w:rPr>
        <w:t xml:space="preserve"> Estado de Goiás, na Avenida 136, nº 960, Edifício Executive Tower, 19º andar, Setor Marista, CEP 74810-040,</w:t>
      </w:r>
      <w:r w:rsidRPr="00C56D65">
        <w:rPr>
          <w:rFonts w:ascii="Ebrima" w:hAnsi="Ebrima"/>
          <w:sz w:val="22"/>
          <w:szCs w:val="22"/>
        </w:rPr>
        <w:t xml:space="preserve"> neste ato representada na forma de seu Contrato Social</w:t>
      </w:r>
      <w:r>
        <w:rPr>
          <w:rFonts w:ascii="Ebrima" w:hAnsi="Ebrima"/>
          <w:sz w:val="22"/>
          <w:szCs w:val="22"/>
        </w:rPr>
        <w:t xml:space="preserve"> (“</w:t>
      </w:r>
      <w:r w:rsidRPr="00041E92">
        <w:rPr>
          <w:rFonts w:ascii="Ebrima" w:hAnsi="Ebrima"/>
          <w:sz w:val="22"/>
          <w:szCs w:val="22"/>
          <w:u w:val="single"/>
        </w:rPr>
        <w:t>Torquato</w:t>
      </w:r>
      <w:r>
        <w:rPr>
          <w:rFonts w:ascii="Ebrima" w:hAnsi="Ebrima"/>
          <w:sz w:val="22"/>
          <w:szCs w:val="22"/>
        </w:rPr>
        <w:t>”); e</w:t>
      </w:r>
    </w:p>
    <w:p w14:paraId="181B12E6" w14:textId="77777777" w:rsidR="00BA4550" w:rsidRPr="00C56D65" w:rsidRDefault="00BA4550" w:rsidP="00BA4550">
      <w:pPr>
        <w:autoSpaceDE w:val="0"/>
        <w:autoSpaceDN w:val="0"/>
        <w:adjustRightInd w:val="0"/>
        <w:spacing w:line="320" w:lineRule="exact"/>
        <w:rPr>
          <w:rFonts w:ascii="Ebrima" w:eastAsiaTheme="minorHAnsi" w:hAnsi="Ebrima" w:cs="Open Sans"/>
          <w:color w:val="000000"/>
          <w:sz w:val="22"/>
          <w:szCs w:val="22"/>
          <w:lang w:eastAsia="en-US"/>
        </w:rPr>
      </w:pPr>
    </w:p>
    <w:p w14:paraId="61B0C0B8" w14:textId="77777777" w:rsidR="00BA4550" w:rsidRPr="00C56D65" w:rsidRDefault="00BA4550" w:rsidP="00BA4550">
      <w:pPr>
        <w:autoSpaceDE w:val="0"/>
        <w:autoSpaceDN w:val="0"/>
        <w:adjustRightInd w:val="0"/>
        <w:spacing w:line="320" w:lineRule="exact"/>
        <w:jc w:val="both"/>
        <w:rPr>
          <w:rFonts w:ascii="Ebrima" w:hAnsi="Ebrima"/>
          <w:sz w:val="22"/>
          <w:szCs w:val="22"/>
        </w:rPr>
      </w:pPr>
      <w:r>
        <w:rPr>
          <w:rFonts w:ascii="Ebrima" w:hAnsi="Ebrima"/>
          <w:b/>
          <w:bCs/>
          <w:sz w:val="22"/>
          <w:szCs w:val="22"/>
        </w:rPr>
        <w:t>FAR INVESTIMENTOS LTDA.</w:t>
      </w:r>
      <w:r w:rsidRPr="0050474A">
        <w:rPr>
          <w:rFonts w:ascii="Ebrima" w:hAnsi="Ebrima"/>
          <w:sz w:val="22"/>
          <w:szCs w:val="22"/>
        </w:rPr>
        <w:t xml:space="preserve">, </w:t>
      </w:r>
      <w:r>
        <w:rPr>
          <w:rFonts w:ascii="Ebrima" w:hAnsi="Ebrima"/>
          <w:sz w:val="22"/>
          <w:szCs w:val="22"/>
        </w:rPr>
        <w:t xml:space="preserve">sociedade empresária limitada, </w:t>
      </w:r>
      <w:r w:rsidRPr="0050474A">
        <w:rPr>
          <w:rFonts w:ascii="Ebrima" w:hAnsi="Ebrima"/>
          <w:sz w:val="22"/>
          <w:szCs w:val="22"/>
        </w:rPr>
        <w:t xml:space="preserve">inscrita no CNPJ/ME sob o </w:t>
      </w:r>
      <w:r w:rsidRPr="0050474A">
        <w:rPr>
          <w:rFonts w:ascii="Ebrima" w:hAnsi="Ebrima" w:cstheme="minorHAnsi"/>
          <w:bCs/>
          <w:sz w:val="22"/>
          <w:szCs w:val="22"/>
        </w:rPr>
        <w:t xml:space="preserve">nº </w:t>
      </w:r>
      <w:r>
        <w:rPr>
          <w:rFonts w:ascii="Ebrima" w:hAnsi="Ebrima" w:cstheme="minorHAnsi"/>
          <w:bCs/>
          <w:sz w:val="22"/>
          <w:szCs w:val="22"/>
        </w:rPr>
        <w:t>14.497.504/0001-73</w:t>
      </w:r>
      <w:r w:rsidRPr="0050474A">
        <w:rPr>
          <w:rFonts w:ascii="Ebrima" w:hAnsi="Ebrima"/>
          <w:sz w:val="22"/>
          <w:szCs w:val="22"/>
        </w:rPr>
        <w:t xml:space="preserve">, com sede na Cidade de </w:t>
      </w:r>
      <w:r>
        <w:rPr>
          <w:rFonts w:ascii="Ebrima" w:hAnsi="Ebrima"/>
          <w:sz w:val="22"/>
          <w:szCs w:val="22"/>
        </w:rPr>
        <w:t>Goiânia</w:t>
      </w:r>
      <w:r w:rsidRPr="0050474A">
        <w:rPr>
          <w:rFonts w:ascii="Ebrima" w:hAnsi="Ebrima"/>
          <w:sz w:val="22"/>
          <w:szCs w:val="22"/>
        </w:rPr>
        <w:t>, Estado d</w:t>
      </w:r>
      <w:r>
        <w:rPr>
          <w:rFonts w:ascii="Ebrima" w:hAnsi="Ebrima"/>
          <w:sz w:val="22"/>
          <w:szCs w:val="22"/>
        </w:rPr>
        <w:t>e Goiás</w:t>
      </w:r>
      <w:r w:rsidRPr="0050474A">
        <w:rPr>
          <w:rFonts w:ascii="Ebrima" w:hAnsi="Ebrima"/>
          <w:sz w:val="22"/>
          <w:szCs w:val="22"/>
        </w:rPr>
        <w:t xml:space="preserve">, na </w:t>
      </w:r>
      <w:r>
        <w:rPr>
          <w:rFonts w:ascii="Ebrima" w:hAnsi="Ebrima"/>
          <w:sz w:val="22"/>
          <w:szCs w:val="22"/>
        </w:rPr>
        <w:t>Avenida Jamel Cecílio</w:t>
      </w:r>
      <w:r w:rsidRPr="0050474A">
        <w:rPr>
          <w:rFonts w:ascii="Ebrima" w:hAnsi="Ebrima"/>
          <w:sz w:val="22"/>
          <w:szCs w:val="22"/>
        </w:rPr>
        <w:t>, nº</w:t>
      </w:r>
      <w:r>
        <w:rPr>
          <w:rFonts w:ascii="Ebrima" w:hAnsi="Ebrima"/>
          <w:sz w:val="22"/>
          <w:szCs w:val="22"/>
        </w:rPr>
        <w:t xml:space="preserve"> 3310</w:t>
      </w:r>
      <w:r w:rsidRPr="0050474A">
        <w:rPr>
          <w:rFonts w:ascii="Ebrima" w:hAnsi="Ebrima"/>
          <w:sz w:val="22"/>
          <w:szCs w:val="22"/>
        </w:rPr>
        <w:t xml:space="preserve">, </w:t>
      </w:r>
      <w:r>
        <w:rPr>
          <w:rFonts w:ascii="Ebrima" w:hAnsi="Ebrima"/>
          <w:sz w:val="22"/>
          <w:szCs w:val="22"/>
        </w:rPr>
        <w:t>Edifício Office Flamboyant</w:t>
      </w:r>
      <w:r w:rsidRPr="0050474A">
        <w:rPr>
          <w:rFonts w:ascii="Ebrima" w:hAnsi="Ebrima"/>
          <w:sz w:val="22"/>
          <w:szCs w:val="22"/>
        </w:rPr>
        <w:t xml:space="preserve">, </w:t>
      </w:r>
      <w:r>
        <w:rPr>
          <w:rFonts w:ascii="Ebrima" w:hAnsi="Ebrima"/>
          <w:sz w:val="22"/>
          <w:szCs w:val="22"/>
        </w:rPr>
        <w:t xml:space="preserve">sala 1003/5, Jardim Goiás, </w:t>
      </w:r>
      <w:r w:rsidRPr="0050474A">
        <w:rPr>
          <w:rFonts w:ascii="Ebrima" w:hAnsi="Ebrima"/>
          <w:sz w:val="22"/>
          <w:szCs w:val="22"/>
        </w:rPr>
        <w:t xml:space="preserve">CEP </w:t>
      </w:r>
      <w:r>
        <w:rPr>
          <w:rFonts w:ascii="Ebrima" w:hAnsi="Ebrima"/>
          <w:sz w:val="22"/>
          <w:szCs w:val="22"/>
        </w:rPr>
        <w:t>74810</w:t>
      </w:r>
      <w:r w:rsidRPr="0050474A">
        <w:rPr>
          <w:rFonts w:ascii="Ebrima" w:hAnsi="Ebrima"/>
          <w:sz w:val="22"/>
          <w:szCs w:val="22"/>
        </w:rPr>
        <w:t>-</w:t>
      </w:r>
      <w:r>
        <w:rPr>
          <w:rFonts w:ascii="Ebrima" w:hAnsi="Ebrima"/>
          <w:sz w:val="22"/>
          <w:szCs w:val="22"/>
        </w:rPr>
        <w:t>100</w:t>
      </w:r>
      <w:r w:rsidRPr="0050474A">
        <w:rPr>
          <w:rFonts w:ascii="Ebrima" w:hAnsi="Ebrima"/>
          <w:sz w:val="22"/>
          <w:szCs w:val="22"/>
        </w:rPr>
        <w:t xml:space="preserve">, neste ato representada na forma de seu </w:t>
      </w:r>
      <w:r w:rsidRPr="0050474A">
        <w:rPr>
          <w:rFonts w:ascii="Ebrima" w:hAnsi="Ebrima" w:cstheme="minorHAnsi"/>
          <w:bCs/>
          <w:sz w:val="22"/>
          <w:szCs w:val="22"/>
        </w:rPr>
        <w:t>Contrato Social (“</w:t>
      </w:r>
      <w:r>
        <w:rPr>
          <w:rFonts w:ascii="Ebrima" w:hAnsi="Ebrima" w:cstheme="minorHAnsi"/>
          <w:bCs/>
          <w:sz w:val="22"/>
          <w:szCs w:val="22"/>
          <w:u w:val="single"/>
        </w:rPr>
        <w:t>FAR</w:t>
      </w:r>
      <w:r w:rsidRPr="0050474A">
        <w:rPr>
          <w:rFonts w:ascii="Ebrima" w:hAnsi="Ebrima" w:cstheme="minorHAnsi"/>
          <w:bCs/>
          <w:sz w:val="22"/>
          <w:szCs w:val="22"/>
        </w:rPr>
        <w:t>”</w:t>
      </w:r>
      <w:r>
        <w:rPr>
          <w:rFonts w:ascii="Ebrima" w:hAnsi="Ebrima"/>
          <w:sz w:val="22"/>
          <w:szCs w:val="22"/>
        </w:rPr>
        <w:t xml:space="preserve"> </w:t>
      </w:r>
      <w:r w:rsidRPr="0050474A">
        <w:rPr>
          <w:rFonts w:ascii="Ebrima" w:hAnsi="Ebrima"/>
          <w:sz w:val="22"/>
          <w:szCs w:val="22"/>
        </w:rPr>
        <w:t xml:space="preserve">e, quando em conjunto com </w:t>
      </w:r>
      <w:r>
        <w:rPr>
          <w:rFonts w:ascii="Ebrima" w:hAnsi="Ebrima"/>
          <w:sz w:val="22"/>
          <w:szCs w:val="22"/>
        </w:rPr>
        <w:t>a</w:t>
      </w:r>
      <w:r w:rsidRPr="0050474A">
        <w:rPr>
          <w:rFonts w:ascii="Ebrima" w:hAnsi="Ebrima"/>
          <w:sz w:val="22"/>
          <w:szCs w:val="22"/>
        </w:rPr>
        <w:t xml:space="preserve"> </w:t>
      </w:r>
      <w:r>
        <w:rPr>
          <w:rFonts w:ascii="Ebrima" w:hAnsi="Ebrima"/>
          <w:sz w:val="22"/>
          <w:szCs w:val="22"/>
        </w:rPr>
        <w:t>Torquato</w:t>
      </w:r>
      <w:r w:rsidRPr="0050474A">
        <w:rPr>
          <w:rFonts w:ascii="Ebrima" w:hAnsi="Ebrima"/>
          <w:sz w:val="22"/>
          <w:szCs w:val="22"/>
        </w:rPr>
        <w:t>, simplesmente denominad</w:t>
      </w:r>
      <w:r>
        <w:rPr>
          <w:rFonts w:ascii="Ebrima" w:hAnsi="Ebrima"/>
          <w:sz w:val="22"/>
          <w:szCs w:val="22"/>
        </w:rPr>
        <w:t>a</w:t>
      </w:r>
      <w:r w:rsidRPr="0050474A">
        <w:rPr>
          <w:rFonts w:ascii="Ebrima" w:hAnsi="Ebrima"/>
          <w:sz w:val="22"/>
          <w:szCs w:val="22"/>
        </w:rPr>
        <w:t>s “</w:t>
      </w:r>
      <w:r w:rsidRPr="0000628E">
        <w:rPr>
          <w:rFonts w:ascii="Ebrima" w:hAnsi="Ebrima"/>
          <w:sz w:val="22"/>
          <w:szCs w:val="22"/>
          <w:u w:val="single"/>
        </w:rPr>
        <w:t>Garantidoras</w:t>
      </w:r>
      <w:r w:rsidRPr="0050474A">
        <w:rPr>
          <w:rFonts w:ascii="Ebrima" w:hAnsi="Ebrima"/>
          <w:sz w:val="22"/>
          <w:szCs w:val="22"/>
        </w:rPr>
        <w:t>”</w:t>
      </w:r>
      <w:r w:rsidRPr="00041E92">
        <w:rPr>
          <w:rFonts w:ascii="Ebrima" w:hAnsi="Ebrima"/>
          <w:sz w:val="22"/>
          <w:szCs w:val="22"/>
        </w:rPr>
        <w:t xml:space="preserve">); </w:t>
      </w:r>
    </w:p>
    <w:p w14:paraId="425E5A05" w14:textId="77777777" w:rsidR="008C4D6C" w:rsidRPr="00C56D65" w:rsidRDefault="00DF611E" w:rsidP="00C56D65">
      <w:pPr>
        <w:autoSpaceDE w:val="0"/>
        <w:autoSpaceDN w:val="0"/>
        <w:adjustRightInd w:val="0"/>
        <w:spacing w:line="320" w:lineRule="exact"/>
        <w:jc w:val="both"/>
        <w:rPr>
          <w:rFonts w:ascii="Ebrima" w:hAnsi="Ebrima"/>
          <w:sz w:val="22"/>
          <w:szCs w:val="22"/>
        </w:rPr>
      </w:pPr>
      <w:r w:rsidRPr="00C56D65" w:rsidDel="00DF611E">
        <w:rPr>
          <w:rFonts w:ascii="Ebrima" w:hAnsi="Ebrima"/>
          <w:sz w:val="22"/>
          <w:szCs w:val="22"/>
        </w:rPr>
        <w:t xml:space="preserve"> </w:t>
      </w:r>
    </w:p>
    <w:p w14:paraId="69718FCA" w14:textId="77777777" w:rsidR="00BA4550" w:rsidRPr="00C56D65" w:rsidRDefault="00BA4550" w:rsidP="00BA4550">
      <w:pPr>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A Cedente, a Securitizadora e </w:t>
      </w:r>
      <w:r>
        <w:rPr>
          <w:rFonts w:ascii="Ebrima" w:hAnsi="Ebrima"/>
          <w:sz w:val="22"/>
          <w:szCs w:val="22"/>
        </w:rPr>
        <w:t>as Garantidoras</w:t>
      </w:r>
      <w:r w:rsidRPr="00C56D65">
        <w:rPr>
          <w:rFonts w:ascii="Ebrima" w:hAnsi="Ebrima"/>
          <w:sz w:val="22"/>
          <w:szCs w:val="22"/>
        </w:rPr>
        <w:t>, adiante denominad</w:t>
      </w:r>
      <w:r>
        <w:rPr>
          <w:rFonts w:ascii="Ebrima" w:hAnsi="Ebrima"/>
          <w:sz w:val="22"/>
          <w:szCs w:val="22"/>
        </w:rPr>
        <w:t>a</w:t>
      </w:r>
      <w:r w:rsidRPr="00C56D65">
        <w:rPr>
          <w:rFonts w:ascii="Ebrima" w:hAnsi="Ebrima"/>
          <w:sz w:val="22"/>
          <w:szCs w:val="22"/>
        </w:rPr>
        <w:t>s em conjunto como “</w:t>
      </w:r>
      <w:r w:rsidRPr="00C56D65">
        <w:rPr>
          <w:rFonts w:ascii="Ebrima" w:hAnsi="Ebrima"/>
          <w:sz w:val="22"/>
          <w:szCs w:val="22"/>
          <w:u w:val="single"/>
        </w:rPr>
        <w:t>Partes</w:t>
      </w:r>
      <w:r w:rsidRPr="00C56D65">
        <w:rPr>
          <w:rFonts w:ascii="Ebrima" w:hAnsi="Ebrima"/>
          <w:sz w:val="22"/>
          <w:szCs w:val="22"/>
        </w:rPr>
        <w:t>” ou, individual e indistintamente, “</w:t>
      </w:r>
      <w:r w:rsidRPr="00C56D65">
        <w:rPr>
          <w:rFonts w:ascii="Ebrima" w:hAnsi="Ebrima"/>
          <w:sz w:val="22"/>
          <w:szCs w:val="22"/>
          <w:u w:val="single"/>
        </w:rPr>
        <w:t>Parte</w:t>
      </w:r>
      <w:r w:rsidRPr="00C56D65">
        <w:rPr>
          <w:rFonts w:ascii="Ebrima" w:hAnsi="Ebrima"/>
          <w:sz w:val="22"/>
          <w:szCs w:val="22"/>
        </w:rPr>
        <w:t>”.</w:t>
      </w:r>
    </w:p>
    <w:p w14:paraId="5BEC1961" w14:textId="77777777" w:rsidR="008C4D6C" w:rsidRPr="00C56D65" w:rsidRDefault="008C4D6C" w:rsidP="00C56D65">
      <w:pPr>
        <w:autoSpaceDE w:val="0"/>
        <w:autoSpaceDN w:val="0"/>
        <w:adjustRightInd w:val="0"/>
        <w:spacing w:line="320" w:lineRule="exact"/>
        <w:jc w:val="both"/>
        <w:rPr>
          <w:rFonts w:ascii="Ebrima" w:hAnsi="Ebrima"/>
          <w:sz w:val="22"/>
          <w:szCs w:val="22"/>
        </w:rPr>
      </w:pPr>
    </w:p>
    <w:p w14:paraId="0B96772F" w14:textId="77777777" w:rsidR="008C4D6C" w:rsidRPr="00C56D65" w:rsidRDefault="008C4D6C" w:rsidP="00C56D65">
      <w:pPr>
        <w:spacing w:line="320" w:lineRule="exact"/>
        <w:jc w:val="both"/>
        <w:rPr>
          <w:rFonts w:ascii="Ebrima" w:hAnsi="Ebrima"/>
          <w:b/>
          <w:sz w:val="22"/>
          <w:szCs w:val="22"/>
        </w:rPr>
      </w:pPr>
      <w:r w:rsidRPr="00C56D65">
        <w:rPr>
          <w:rFonts w:ascii="Ebrima" w:hAnsi="Ebrima"/>
          <w:b/>
          <w:sz w:val="22"/>
          <w:szCs w:val="22"/>
        </w:rPr>
        <w:t>CONSIDERAÇÕES PRELIMINARES:</w:t>
      </w:r>
    </w:p>
    <w:p w14:paraId="2666EA7E" w14:textId="77777777" w:rsidR="008C4D6C" w:rsidRPr="00C56D65" w:rsidRDefault="008C4D6C" w:rsidP="00C56D65">
      <w:pPr>
        <w:spacing w:line="320" w:lineRule="exact"/>
        <w:jc w:val="both"/>
        <w:rPr>
          <w:rFonts w:ascii="Ebrima" w:hAnsi="Ebrima"/>
          <w:sz w:val="22"/>
          <w:szCs w:val="22"/>
        </w:rPr>
      </w:pPr>
    </w:p>
    <w:p w14:paraId="553EA1E3" w14:textId="7DEC484F" w:rsidR="008C4D6C" w:rsidRPr="00C56D65" w:rsidRDefault="008C4D6C" w:rsidP="00C56D65">
      <w:pPr>
        <w:spacing w:line="320" w:lineRule="exact"/>
        <w:jc w:val="both"/>
        <w:rPr>
          <w:rFonts w:ascii="Ebrima" w:hAnsi="Ebrima"/>
          <w:sz w:val="22"/>
          <w:szCs w:val="22"/>
        </w:rPr>
      </w:pPr>
      <w:r w:rsidRPr="00C56D65">
        <w:rPr>
          <w:rFonts w:ascii="Ebrima" w:hAnsi="Ebrima"/>
          <w:sz w:val="22"/>
          <w:szCs w:val="22"/>
        </w:rPr>
        <w:t>a)</w:t>
      </w:r>
      <w:r w:rsidRPr="00C56D65">
        <w:rPr>
          <w:rFonts w:ascii="Ebrima" w:hAnsi="Ebrima"/>
          <w:sz w:val="22"/>
          <w:szCs w:val="22"/>
        </w:rPr>
        <w:tab/>
        <w:t xml:space="preserve">Em </w:t>
      </w:r>
      <w:r w:rsidR="00353C67" w:rsidRPr="00BA4550">
        <w:rPr>
          <w:rFonts w:ascii="Ebrima" w:hAnsi="Ebrima"/>
          <w:sz w:val="22"/>
          <w:szCs w:val="22"/>
          <w:highlight w:val="yellow"/>
        </w:rPr>
        <w:t>[</w:t>
      </w:r>
      <w:r w:rsidR="00BA4550" w:rsidRPr="00BA4550">
        <w:rPr>
          <w:rFonts w:ascii="Ebrima" w:hAnsi="Ebrima"/>
          <w:sz w:val="22"/>
          <w:szCs w:val="22"/>
          <w:highlight w:val="yellow"/>
        </w:rPr>
        <w:t>•</w:t>
      </w:r>
      <w:r w:rsidR="00353C67" w:rsidRPr="00BA4550">
        <w:rPr>
          <w:rFonts w:ascii="Ebrima" w:hAnsi="Ebrima"/>
          <w:sz w:val="22"/>
          <w:szCs w:val="22"/>
          <w:highlight w:val="yellow"/>
        </w:rPr>
        <w:t>]</w:t>
      </w:r>
      <w:r w:rsidRPr="00C56D65">
        <w:rPr>
          <w:rFonts w:ascii="Ebrima" w:hAnsi="Ebrima"/>
          <w:sz w:val="22"/>
          <w:szCs w:val="22"/>
        </w:rPr>
        <w:t xml:space="preserve"> </w:t>
      </w:r>
      <w:r w:rsidR="00BA4550">
        <w:rPr>
          <w:rFonts w:ascii="Ebrima" w:hAnsi="Ebrima"/>
          <w:sz w:val="22"/>
          <w:szCs w:val="22"/>
        </w:rPr>
        <w:t xml:space="preserve">de abril de 2021, </w:t>
      </w:r>
      <w:r w:rsidRPr="00C56D65">
        <w:rPr>
          <w:rFonts w:ascii="Ebrima" w:hAnsi="Ebrima"/>
          <w:sz w:val="22"/>
          <w:szCs w:val="22"/>
        </w:rPr>
        <w:t>foi celebrado entre as Partes</w:t>
      </w:r>
      <w:r w:rsidR="00DF611E" w:rsidRPr="00C56D65">
        <w:rPr>
          <w:rFonts w:ascii="Ebrima" w:hAnsi="Ebrima"/>
          <w:sz w:val="22"/>
          <w:szCs w:val="22"/>
        </w:rPr>
        <w:t xml:space="preserve"> </w:t>
      </w:r>
      <w:r w:rsidRPr="00C56D65">
        <w:rPr>
          <w:rFonts w:ascii="Ebrima" w:hAnsi="Ebrima"/>
          <w:sz w:val="22"/>
          <w:szCs w:val="22"/>
        </w:rPr>
        <w:t xml:space="preserve">o </w:t>
      </w:r>
      <w:r w:rsidRPr="008F205F">
        <w:rPr>
          <w:rFonts w:ascii="Ebrima" w:hAnsi="Ebrima"/>
          <w:i/>
          <w:sz w:val="22"/>
          <w:szCs w:val="22"/>
        </w:rPr>
        <w:t>“Instrumento Particular de Cessão de Créditos Imobiliários, de Cessão Fiduciária de Créditos em Garantia e Outras Avenças”</w:t>
      </w:r>
      <w:r w:rsidRPr="00C56D65">
        <w:rPr>
          <w:rFonts w:ascii="Ebrima" w:hAnsi="Ebrima"/>
          <w:sz w:val="22"/>
          <w:szCs w:val="22"/>
        </w:rPr>
        <w:t xml:space="preserve"> (“</w:t>
      </w:r>
      <w:r w:rsidRPr="00C56D65">
        <w:rPr>
          <w:rFonts w:ascii="Ebrima" w:hAnsi="Ebrima"/>
          <w:sz w:val="22"/>
          <w:szCs w:val="22"/>
          <w:u w:val="single"/>
        </w:rPr>
        <w:t>Contrato de Cessão</w:t>
      </w:r>
      <w:r w:rsidRPr="00C56D65">
        <w:rPr>
          <w:rFonts w:ascii="Ebrima" w:hAnsi="Ebrima"/>
          <w:sz w:val="22"/>
          <w:szCs w:val="22"/>
        </w:rPr>
        <w:t>”)</w:t>
      </w:r>
      <w:r w:rsidR="008F205F">
        <w:rPr>
          <w:rFonts w:ascii="Ebrima" w:hAnsi="Ebrima"/>
          <w:sz w:val="22"/>
          <w:szCs w:val="22"/>
        </w:rPr>
        <w:t>;</w:t>
      </w:r>
    </w:p>
    <w:p w14:paraId="5ED5718E" w14:textId="77777777" w:rsidR="008C4D6C" w:rsidRPr="00C56D65" w:rsidRDefault="008C4D6C" w:rsidP="00C56D65">
      <w:pPr>
        <w:spacing w:line="320" w:lineRule="exact"/>
        <w:jc w:val="both"/>
        <w:rPr>
          <w:rFonts w:ascii="Ebrima" w:hAnsi="Ebrima"/>
          <w:sz w:val="22"/>
          <w:szCs w:val="22"/>
        </w:rPr>
      </w:pPr>
    </w:p>
    <w:p w14:paraId="3D724A99" w14:textId="756A5D63" w:rsidR="008C4D6C" w:rsidRPr="00C56D65" w:rsidRDefault="008C4D6C" w:rsidP="00C56D65">
      <w:pPr>
        <w:pStyle w:val="NormalIndent"/>
        <w:spacing w:line="320" w:lineRule="exact"/>
        <w:ind w:left="0"/>
        <w:jc w:val="both"/>
        <w:rPr>
          <w:rFonts w:ascii="Ebrima" w:hAnsi="Ebrima"/>
          <w:sz w:val="22"/>
          <w:szCs w:val="22"/>
          <w:lang w:val="pt-BR"/>
        </w:rPr>
      </w:pPr>
      <w:r w:rsidRPr="00C56D65">
        <w:rPr>
          <w:rFonts w:ascii="Ebrima" w:hAnsi="Ebrima"/>
          <w:sz w:val="22"/>
          <w:szCs w:val="22"/>
          <w:lang w:val="pt-BR"/>
        </w:rPr>
        <w:t>b)</w:t>
      </w:r>
      <w:r w:rsidRPr="00C56D65">
        <w:rPr>
          <w:rFonts w:ascii="Ebrima" w:hAnsi="Ebrima"/>
          <w:sz w:val="22"/>
          <w:szCs w:val="22"/>
          <w:lang w:val="pt-BR"/>
        </w:rPr>
        <w:tab/>
        <w:t>Nos termos do Contrato de Cessão, a</w:t>
      </w:r>
      <w:r w:rsidR="00DF611E" w:rsidRPr="00C56D65">
        <w:rPr>
          <w:rFonts w:ascii="Ebrima" w:hAnsi="Ebrima"/>
          <w:sz w:val="22"/>
          <w:szCs w:val="22"/>
          <w:lang w:val="pt-BR"/>
        </w:rPr>
        <w:t xml:space="preserve"> Cedente </w:t>
      </w:r>
      <w:r w:rsidRPr="00C56D65">
        <w:rPr>
          <w:rFonts w:ascii="Ebrima" w:hAnsi="Ebrima"/>
          <w:sz w:val="22"/>
          <w:szCs w:val="22"/>
          <w:lang w:val="pt-BR"/>
        </w:rPr>
        <w:t>cede</w:t>
      </w:r>
      <w:r w:rsidR="00DF611E" w:rsidRPr="00C56D65">
        <w:rPr>
          <w:rFonts w:ascii="Ebrima" w:hAnsi="Ebrima"/>
          <w:sz w:val="22"/>
          <w:szCs w:val="22"/>
          <w:lang w:val="pt-BR"/>
        </w:rPr>
        <w:t>u</w:t>
      </w:r>
      <w:r w:rsidRPr="00C56D65">
        <w:rPr>
          <w:rFonts w:ascii="Ebrima" w:hAnsi="Ebrima"/>
          <w:sz w:val="22"/>
          <w:szCs w:val="22"/>
          <w:lang w:val="pt-BR"/>
        </w:rPr>
        <w:t xml:space="preserve"> fiduciariamente à </w:t>
      </w:r>
      <w:r w:rsidR="0090601B" w:rsidRPr="00C56D65">
        <w:rPr>
          <w:rFonts w:ascii="Ebrima" w:hAnsi="Ebrima"/>
          <w:sz w:val="22"/>
          <w:szCs w:val="22"/>
          <w:lang w:val="pt-BR"/>
        </w:rPr>
        <w:t>Securitizadora</w:t>
      </w:r>
      <w:r w:rsidRPr="00C56D65">
        <w:rPr>
          <w:rFonts w:ascii="Ebrima" w:hAnsi="Ebrima"/>
          <w:sz w:val="22"/>
          <w:szCs w:val="22"/>
          <w:lang w:val="pt-BR"/>
        </w:rPr>
        <w:t xml:space="preserve"> os Créditos </w:t>
      </w:r>
      <w:r w:rsidR="00AF200D" w:rsidRPr="00C56D65">
        <w:rPr>
          <w:rFonts w:ascii="Ebrima" w:hAnsi="Ebrima"/>
          <w:sz w:val="22"/>
          <w:szCs w:val="22"/>
          <w:lang w:val="pt-BR"/>
        </w:rPr>
        <w:t xml:space="preserve">Cedidos Fiduciariamente </w:t>
      </w:r>
      <w:r w:rsidRPr="00C56D65">
        <w:rPr>
          <w:rFonts w:ascii="Ebrima" w:hAnsi="Ebrima"/>
          <w:sz w:val="22"/>
          <w:szCs w:val="22"/>
          <w:lang w:val="pt-BR"/>
        </w:rPr>
        <w:t xml:space="preserve">que viessem a ser constituídos após a celebração do Contrato de Cessão em razão da formalização de novos Contratos Imobiliários, e de </w:t>
      </w:r>
      <w:r w:rsidR="00AF200D" w:rsidRPr="00C56D65">
        <w:rPr>
          <w:rFonts w:ascii="Ebrima" w:hAnsi="Ebrima"/>
          <w:sz w:val="22"/>
          <w:szCs w:val="22"/>
          <w:lang w:val="pt-BR"/>
        </w:rPr>
        <w:t xml:space="preserve">Créditos Cedidos Fiduciariamente </w:t>
      </w:r>
      <w:r w:rsidRPr="00C56D65">
        <w:rPr>
          <w:rFonts w:ascii="Ebrima" w:hAnsi="Ebrima"/>
          <w:sz w:val="22"/>
          <w:szCs w:val="22"/>
          <w:lang w:val="pt-BR"/>
        </w:rPr>
        <w:t>decorrentes de novos Contratos Imobiliários celebrados em substituição a Contratos Imobiliários distratados, em garantia das Obrigações Garantidas (conforme definido no Contrato de Cessão) (“</w:t>
      </w:r>
      <w:r w:rsidRPr="00C56D65">
        <w:rPr>
          <w:rFonts w:ascii="Ebrima" w:hAnsi="Ebrima"/>
          <w:sz w:val="22"/>
          <w:szCs w:val="22"/>
          <w:u w:val="single"/>
          <w:lang w:val="pt-BR"/>
        </w:rPr>
        <w:t>Créditos Cedidos Fiduciariamente</w:t>
      </w:r>
      <w:r w:rsidRPr="00C56D65">
        <w:rPr>
          <w:rFonts w:ascii="Ebrima" w:hAnsi="Ebrima"/>
          <w:sz w:val="22"/>
          <w:szCs w:val="22"/>
          <w:lang w:val="pt-BR"/>
        </w:rPr>
        <w:t xml:space="preserve">”), mediante a formalização, assinatura e </w:t>
      </w:r>
      <w:r w:rsidR="003440FB" w:rsidRPr="00C56D65">
        <w:rPr>
          <w:rFonts w:ascii="Ebrima" w:hAnsi="Ebrima"/>
          <w:sz w:val="22"/>
          <w:szCs w:val="22"/>
          <w:lang w:val="pt-BR"/>
        </w:rPr>
        <w:t xml:space="preserve">averbação </w:t>
      </w:r>
      <w:r w:rsidRPr="00C56D65">
        <w:rPr>
          <w:rFonts w:ascii="Ebrima" w:hAnsi="Ebrima"/>
          <w:sz w:val="22"/>
          <w:szCs w:val="22"/>
          <w:lang w:val="pt-BR"/>
        </w:rPr>
        <w:t xml:space="preserve">deste instrumento em </w:t>
      </w:r>
      <w:r w:rsidR="003440FB" w:rsidRPr="00C56D65">
        <w:rPr>
          <w:rFonts w:ascii="Ebrima" w:hAnsi="Ebrima"/>
          <w:sz w:val="22"/>
          <w:szCs w:val="22"/>
          <w:lang w:val="pt-BR"/>
        </w:rPr>
        <w:t>C</w:t>
      </w:r>
      <w:r w:rsidRPr="00C56D65">
        <w:rPr>
          <w:rFonts w:ascii="Ebrima" w:hAnsi="Ebrima"/>
          <w:sz w:val="22"/>
          <w:szCs w:val="22"/>
          <w:lang w:val="pt-BR"/>
        </w:rPr>
        <w:t xml:space="preserve">artório de </w:t>
      </w:r>
      <w:r w:rsidR="003440FB" w:rsidRPr="00C56D65">
        <w:rPr>
          <w:rFonts w:ascii="Ebrima" w:hAnsi="Ebrima"/>
          <w:sz w:val="22"/>
          <w:szCs w:val="22"/>
          <w:lang w:val="pt-BR"/>
        </w:rPr>
        <w:t>T</w:t>
      </w:r>
      <w:r w:rsidRPr="00C56D65">
        <w:rPr>
          <w:rFonts w:ascii="Ebrima" w:hAnsi="Ebrima"/>
          <w:sz w:val="22"/>
          <w:szCs w:val="22"/>
          <w:lang w:val="pt-BR"/>
        </w:rPr>
        <w:t xml:space="preserve">ítulos e </w:t>
      </w:r>
      <w:r w:rsidR="003440FB" w:rsidRPr="00C56D65">
        <w:rPr>
          <w:rFonts w:ascii="Ebrima" w:hAnsi="Ebrima"/>
          <w:sz w:val="22"/>
          <w:szCs w:val="22"/>
          <w:lang w:val="pt-BR"/>
        </w:rPr>
        <w:t>D</w:t>
      </w:r>
      <w:r w:rsidRPr="00C56D65">
        <w:rPr>
          <w:rFonts w:ascii="Ebrima" w:hAnsi="Ebrima"/>
          <w:sz w:val="22"/>
          <w:szCs w:val="22"/>
          <w:lang w:val="pt-BR"/>
        </w:rPr>
        <w:t>ocumentos</w:t>
      </w:r>
      <w:r w:rsidR="003440FB" w:rsidRPr="00C56D65">
        <w:rPr>
          <w:rFonts w:ascii="Ebrima" w:hAnsi="Ebrima"/>
          <w:sz w:val="22"/>
          <w:szCs w:val="22"/>
          <w:lang w:val="pt-BR"/>
        </w:rPr>
        <w:t xml:space="preserve"> à margem do Contrato de Cessão</w:t>
      </w:r>
      <w:r w:rsidRPr="00C56D65">
        <w:rPr>
          <w:rFonts w:ascii="Ebrima" w:hAnsi="Ebrima"/>
          <w:sz w:val="22"/>
          <w:szCs w:val="22"/>
          <w:lang w:val="pt-BR"/>
        </w:rPr>
        <w:t>;</w:t>
      </w:r>
    </w:p>
    <w:p w14:paraId="64A4ACA4" w14:textId="77777777" w:rsidR="008C4D6C" w:rsidRPr="00C56D65" w:rsidRDefault="008C4D6C" w:rsidP="00C56D65">
      <w:pPr>
        <w:spacing w:line="320" w:lineRule="exact"/>
        <w:jc w:val="both"/>
        <w:rPr>
          <w:rFonts w:ascii="Ebrima" w:hAnsi="Ebrima"/>
          <w:sz w:val="22"/>
          <w:szCs w:val="22"/>
        </w:rPr>
      </w:pPr>
    </w:p>
    <w:p w14:paraId="1C800059" w14:textId="3B457834" w:rsidR="008C4D6C" w:rsidRPr="00C56D65" w:rsidRDefault="008C4D6C" w:rsidP="00C56D65">
      <w:pPr>
        <w:spacing w:line="320" w:lineRule="exact"/>
        <w:jc w:val="both"/>
        <w:rPr>
          <w:rFonts w:ascii="Ebrima" w:hAnsi="Ebrima"/>
          <w:sz w:val="22"/>
          <w:szCs w:val="22"/>
        </w:rPr>
      </w:pPr>
      <w:r w:rsidRPr="00C56D65">
        <w:rPr>
          <w:rFonts w:ascii="Ebrima" w:hAnsi="Ebrima"/>
          <w:sz w:val="22"/>
          <w:szCs w:val="22"/>
        </w:rPr>
        <w:t>c)</w:t>
      </w:r>
      <w:r w:rsidRPr="00C56D65">
        <w:rPr>
          <w:rFonts w:ascii="Ebrima" w:hAnsi="Ebrima"/>
          <w:sz w:val="22"/>
          <w:szCs w:val="22"/>
        </w:rPr>
        <w:tab/>
      </w:r>
      <w:r w:rsidR="008F205F" w:rsidRPr="00C56D65">
        <w:rPr>
          <w:rFonts w:ascii="Ebrima" w:hAnsi="Ebrima"/>
          <w:sz w:val="22"/>
          <w:szCs w:val="22"/>
        </w:rPr>
        <w:t xml:space="preserve">A </w:t>
      </w:r>
      <w:r w:rsidR="00DF611E" w:rsidRPr="00C56D65">
        <w:rPr>
          <w:rFonts w:ascii="Ebrima" w:hAnsi="Ebrima"/>
          <w:sz w:val="22"/>
          <w:szCs w:val="22"/>
        </w:rPr>
        <w:t xml:space="preserve">Cedente </w:t>
      </w:r>
      <w:r w:rsidR="00E31DCC" w:rsidRPr="00C56D65">
        <w:rPr>
          <w:rFonts w:ascii="Ebrima" w:hAnsi="Ebrima"/>
          <w:sz w:val="22"/>
          <w:szCs w:val="22"/>
        </w:rPr>
        <w:t>f</w:t>
      </w:r>
      <w:r w:rsidR="00DF611E" w:rsidRPr="00C56D65">
        <w:rPr>
          <w:rFonts w:ascii="Ebrima" w:hAnsi="Ebrima"/>
          <w:sz w:val="22"/>
          <w:szCs w:val="22"/>
        </w:rPr>
        <w:t>ormalizou</w:t>
      </w:r>
      <w:r w:rsidRPr="00C56D65">
        <w:rPr>
          <w:rFonts w:ascii="Ebrima" w:hAnsi="Ebrima"/>
          <w:sz w:val="22"/>
          <w:szCs w:val="22"/>
        </w:rPr>
        <w:t xml:space="preserve"> a venda de </w:t>
      </w:r>
      <w:r w:rsidR="00E31DCC" w:rsidRPr="00C56D65">
        <w:rPr>
          <w:rFonts w:ascii="Ebrima" w:hAnsi="Ebrima"/>
          <w:sz w:val="22"/>
          <w:szCs w:val="22"/>
        </w:rPr>
        <w:t xml:space="preserve">Frações </w:t>
      </w:r>
      <w:r w:rsidR="00495A69" w:rsidRPr="00C56D65">
        <w:rPr>
          <w:rFonts w:ascii="Ebrima" w:hAnsi="Ebrima"/>
          <w:sz w:val="22"/>
          <w:szCs w:val="22"/>
        </w:rPr>
        <w:t xml:space="preserve">Imobiliárias </w:t>
      </w:r>
      <w:r w:rsidR="00E31DCC" w:rsidRPr="00C56D65">
        <w:rPr>
          <w:rFonts w:ascii="Ebrima" w:hAnsi="Ebrima"/>
          <w:sz w:val="22"/>
          <w:szCs w:val="22"/>
        </w:rPr>
        <w:t xml:space="preserve">do </w:t>
      </w:r>
      <w:r w:rsidR="00C00CE3" w:rsidRPr="00C56D65">
        <w:rPr>
          <w:rFonts w:ascii="Ebrima" w:hAnsi="Ebrima"/>
          <w:sz w:val="22"/>
          <w:szCs w:val="22"/>
        </w:rPr>
        <w:t>Empreendimento Imobiliário</w:t>
      </w:r>
      <w:r w:rsidRPr="00C56D65">
        <w:rPr>
          <w:rFonts w:ascii="Ebrima" w:hAnsi="Ebrima"/>
          <w:sz w:val="22"/>
          <w:szCs w:val="22"/>
        </w:rPr>
        <w:t xml:space="preserve"> (conforme definidos no Contrato de Cessão) por meio de </w:t>
      </w:r>
      <w:r w:rsidR="008F205F" w:rsidRPr="00C56D65">
        <w:rPr>
          <w:rFonts w:ascii="Ebrima" w:hAnsi="Ebrima"/>
          <w:i/>
          <w:sz w:val="22"/>
          <w:szCs w:val="22"/>
        </w:rPr>
        <w:t>“Contrato Particular de Compromisso de Compra e Venda de Unidade Imobiliária</w:t>
      </w:r>
      <w:r w:rsidR="008F205F">
        <w:rPr>
          <w:rFonts w:ascii="Ebrima" w:hAnsi="Ebrima"/>
          <w:i/>
          <w:sz w:val="22"/>
          <w:szCs w:val="22"/>
        </w:rPr>
        <w:t>, no Regime de Multipropriedade</w:t>
      </w:r>
      <w:r w:rsidR="008F205F" w:rsidRPr="00C56D65">
        <w:rPr>
          <w:rFonts w:ascii="Ebrima" w:hAnsi="Ebrima"/>
          <w:i/>
          <w:sz w:val="22"/>
          <w:szCs w:val="22"/>
        </w:rPr>
        <w:t>”</w:t>
      </w:r>
      <w:r w:rsidR="008F205F" w:rsidRPr="008F205F">
        <w:rPr>
          <w:rFonts w:ascii="Ebrima" w:hAnsi="Ebrima"/>
          <w:iCs/>
          <w:sz w:val="22"/>
          <w:szCs w:val="22"/>
        </w:rPr>
        <w:t>,</w:t>
      </w:r>
      <w:r w:rsidR="008F205F" w:rsidRPr="00C56D65">
        <w:rPr>
          <w:rFonts w:ascii="Ebrima" w:hAnsi="Ebrima"/>
          <w:i/>
          <w:sz w:val="22"/>
          <w:szCs w:val="22"/>
        </w:rPr>
        <w:t xml:space="preserve"> </w:t>
      </w:r>
      <w:r w:rsidRPr="00C56D65">
        <w:rPr>
          <w:rFonts w:ascii="Ebrima" w:hAnsi="Ebrima"/>
          <w:sz w:val="22"/>
          <w:szCs w:val="22"/>
        </w:rPr>
        <w:t xml:space="preserve">conforme descritos no Anexo ao presente instrumento, e desejam ceder fiduciariamente à </w:t>
      </w:r>
      <w:r w:rsidR="0090601B" w:rsidRPr="00C56D65">
        <w:rPr>
          <w:rFonts w:ascii="Ebrima" w:hAnsi="Ebrima"/>
          <w:sz w:val="22"/>
          <w:szCs w:val="22"/>
        </w:rPr>
        <w:t>Securitizadora</w:t>
      </w:r>
      <w:r w:rsidRPr="00C56D65">
        <w:rPr>
          <w:rFonts w:ascii="Ebrima" w:hAnsi="Ebrima"/>
          <w:sz w:val="22"/>
          <w:szCs w:val="22"/>
        </w:rPr>
        <w:t xml:space="preserve"> os respectivos Créditos Cedidos Fiduciariamente, em garantia das Obrigações Garantidas (conforme definidas no Contrato de Cessão); e</w:t>
      </w:r>
    </w:p>
    <w:p w14:paraId="759A17F7" w14:textId="77777777" w:rsidR="008C4D6C" w:rsidRPr="00C56D65" w:rsidRDefault="008C4D6C" w:rsidP="00C56D65">
      <w:pPr>
        <w:spacing w:line="320" w:lineRule="exact"/>
        <w:jc w:val="both"/>
        <w:rPr>
          <w:rFonts w:ascii="Ebrima" w:hAnsi="Ebrima"/>
          <w:sz w:val="22"/>
          <w:szCs w:val="22"/>
        </w:rPr>
      </w:pPr>
    </w:p>
    <w:p w14:paraId="3396636E" w14:textId="5A29E5E0" w:rsidR="008C4D6C" w:rsidRPr="00C56D65" w:rsidRDefault="008C4D6C" w:rsidP="00C56D65">
      <w:pPr>
        <w:spacing w:line="320" w:lineRule="exact"/>
        <w:jc w:val="both"/>
        <w:rPr>
          <w:rFonts w:ascii="Ebrima" w:hAnsi="Ebrima"/>
          <w:sz w:val="22"/>
          <w:szCs w:val="22"/>
        </w:rPr>
      </w:pPr>
      <w:r w:rsidRPr="00C56D65">
        <w:rPr>
          <w:rFonts w:ascii="Ebrima" w:hAnsi="Ebrima"/>
          <w:sz w:val="22"/>
          <w:szCs w:val="22"/>
        </w:rPr>
        <w:t>d)</w:t>
      </w:r>
      <w:r w:rsidRPr="00C56D65">
        <w:rPr>
          <w:rFonts w:ascii="Ebrima" w:hAnsi="Ebrima"/>
          <w:sz w:val="22"/>
          <w:szCs w:val="22"/>
        </w:rPr>
        <w:tab/>
      </w:r>
      <w:r w:rsidR="008F205F" w:rsidRPr="00C56D65">
        <w:rPr>
          <w:rFonts w:ascii="Ebrima" w:hAnsi="Ebrima"/>
          <w:sz w:val="22"/>
          <w:szCs w:val="22"/>
        </w:rPr>
        <w:t xml:space="preserve">A </w:t>
      </w:r>
      <w:r w:rsidR="0090601B" w:rsidRPr="00C56D65">
        <w:rPr>
          <w:rFonts w:ascii="Ebrima" w:hAnsi="Ebrima"/>
          <w:sz w:val="22"/>
          <w:szCs w:val="22"/>
        </w:rPr>
        <w:t>Securitizadora</w:t>
      </w:r>
      <w:r w:rsidRPr="00C56D65">
        <w:rPr>
          <w:rFonts w:ascii="Ebrima" w:hAnsi="Ebrima"/>
          <w:sz w:val="22"/>
          <w:szCs w:val="22"/>
        </w:rPr>
        <w:t>, na qualidade de fiduciária, deseja receber os Créditos Cedidos Fiduciariamente em garantia.</w:t>
      </w:r>
    </w:p>
    <w:p w14:paraId="2B7140D0" w14:textId="77777777" w:rsidR="008C4D6C" w:rsidRPr="00C56D65" w:rsidRDefault="008C4D6C" w:rsidP="00C56D65">
      <w:pPr>
        <w:spacing w:line="320" w:lineRule="exact"/>
        <w:jc w:val="both"/>
        <w:rPr>
          <w:rFonts w:ascii="Ebrima" w:hAnsi="Ebrima"/>
          <w:sz w:val="22"/>
          <w:szCs w:val="22"/>
        </w:rPr>
      </w:pPr>
    </w:p>
    <w:p w14:paraId="32D03AD6" w14:textId="77777777" w:rsidR="008C4D6C" w:rsidRPr="00C56D65" w:rsidRDefault="008C4D6C" w:rsidP="00C56D65">
      <w:pPr>
        <w:autoSpaceDE w:val="0"/>
        <w:autoSpaceDN w:val="0"/>
        <w:adjustRightInd w:val="0"/>
        <w:spacing w:line="320" w:lineRule="exact"/>
        <w:jc w:val="both"/>
        <w:rPr>
          <w:rFonts w:ascii="Ebrima" w:hAnsi="Ebrima"/>
          <w:sz w:val="22"/>
          <w:szCs w:val="22"/>
        </w:rPr>
      </w:pPr>
      <w:r w:rsidRPr="00C56D65">
        <w:rPr>
          <w:rFonts w:ascii="Ebrima" w:hAnsi="Ebrima"/>
          <w:b/>
          <w:caps/>
          <w:sz w:val="22"/>
          <w:szCs w:val="22"/>
        </w:rPr>
        <w:t>Resolvem</w:t>
      </w:r>
      <w:r w:rsidRPr="00C56D65">
        <w:rPr>
          <w:rFonts w:ascii="Ebrima" w:hAnsi="Ebrima"/>
          <w:sz w:val="22"/>
          <w:szCs w:val="22"/>
        </w:rPr>
        <w:t xml:space="preserve"> as Partes celebrar o presente Termo de Cessão Fiduciária, que será regido pelas cláusulas e condições a seguir descritas. </w:t>
      </w:r>
    </w:p>
    <w:p w14:paraId="796E0452" w14:textId="77777777" w:rsidR="008C4D6C" w:rsidRPr="00C56D65" w:rsidRDefault="008C4D6C" w:rsidP="00C56D65">
      <w:pPr>
        <w:spacing w:line="320" w:lineRule="exact"/>
        <w:jc w:val="both"/>
        <w:rPr>
          <w:rFonts w:ascii="Ebrima" w:hAnsi="Ebrima"/>
          <w:sz w:val="22"/>
          <w:szCs w:val="22"/>
        </w:rPr>
      </w:pPr>
    </w:p>
    <w:p w14:paraId="0CA8C32A" w14:textId="77777777" w:rsidR="008C4D6C" w:rsidRPr="00C56D65" w:rsidRDefault="008C4D6C" w:rsidP="00C56D65">
      <w:pPr>
        <w:spacing w:line="320" w:lineRule="exact"/>
        <w:jc w:val="both"/>
        <w:rPr>
          <w:rFonts w:ascii="Ebrima" w:hAnsi="Ebrima"/>
          <w:b/>
          <w:sz w:val="22"/>
          <w:szCs w:val="22"/>
        </w:rPr>
      </w:pPr>
      <w:r w:rsidRPr="00C56D65">
        <w:rPr>
          <w:rFonts w:ascii="Ebrima" w:hAnsi="Ebrima"/>
          <w:b/>
          <w:sz w:val="22"/>
          <w:szCs w:val="22"/>
        </w:rPr>
        <w:t>I – CESSÃO FIDUCIÁRIA DE NOVOS CRÉDITOS:</w:t>
      </w:r>
    </w:p>
    <w:p w14:paraId="4153E206" w14:textId="77777777" w:rsidR="008C4D6C" w:rsidRPr="00C56D65" w:rsidRDefault="008C4D6C" w:rsidP="00C56D65">
      <w:pPr>
        <w:spacing w:line="320" w:lineRule="exact"/>
        <w:jc w:val="both"/>
        <w:rPr>
          <w:rFonts w:ascii="Ebrima" w:hAnsi="Ebrima"/>
          <w:sz w:val="22"/>
          <w:szCs w:val="22"/>
        </w:rPr>
      </w:pPr>
    </w:p>
    <w:p w14:paraId="4A12C9C2" w14:textId="7BE46E97" w:rsidR="008C4D6C" w:rsidRPr="00C56D65" w:rsidRDefault="008C4D6C" w:rsidP="00C56D65">
      <w:pPr>
        <w:spacing w:line="320" w:lineRule="exact"/>
        <w:jc w:val="both"/>
        <w:rPr>
          <w:rFonts w:ascii="Ebrima" w:hAnsi="Ebrima"/>
          <w:sz w:val="22"/>
          <w:szCs w:val="22"/>
        </w:rPr>
      </w:pPr>
      <w:r w:rsidRPr="00C56D65">
        <w:rPr>
          <w:rFonts w:ascii="Ebrima" w:hAnsi="Ebrima"/>
          <w:sz w:val="22"/>
          <w:szCs w:val="22"/>
        </w:rPr>
        <w:t>1.1.</w:t>
      </w:r>
      <w:r w:rsidRPr="00C56D65">
        <w:rPr>
          <w:rFonts w:ascii="Ebrima" w:hAnsi="Ebrima"/>
          <w:sz w:val="22"/>
          <w:szCs w:val="22"/>
        </w:rPr>
        <w:tab/>
        <w:t>Diante das considerações acima expostas, serve o presente Termo de Cessão Fiduciária Número [•]/</w:t>
      </w:r>
      <w:r w:rsidR="00AF200D" w:rsidRPr="00C56D65">
        <w:rPr>
          <w:rFonts w:ascii="Ebrima" w:hAnsi="Ebrima"/>
          <w:sz w:val="22"/>
          <w:szCs w:val="22"/>
        </w:rPr>
        <w:t>202</w:t>
      </w:r>
      <w:r w:rsidRPr="00C56D65">
        <w:rPr>
          <w:rFonts w:ascii="Ebrima" w:hAnsi="Ebrima"/>
          <w:sz w:val="22"/>
          <w:szCs w:val="22"/>
        </w:rPr>
        <w:t>[•] (“</w:t>
      </w:r>
      <w:r w:rsidRPr="00C56D65">
        <w:rPr>
          <w:rFonts w:ascii="Ebrima" w:hAnsi="Ebrima"/>
          <w:sz w:val="22"/>
          <w:szCs w:val="22"/>
          <w:u w:val="single"/>
        </w:rPr>
        <w:t>Termo de Cessão Fiduciária</w:t>
      </w:r>
      <w:r w:rsidRPr="00C56D65">
        <w:rPr>
          <w:rFonts w:ascii="Ebrima" w:hAnsi="Ebrima"/>
          <w:sz w:val="22"/>
          <w:szCs w:val="22"/>
        </w:rPr>
        <w:t xml:space="preserve">”) para formalizar a cessão fiduciária e transferir a titularidade fiduciária sobre os Créditos Cedidos Fiduciariamente, decorrentes dos Contratos Imobiliários celebrados a partir de </w:t>
      </w:r>
      <w:r w:rsidRPr="008F205F">
        <w:rPr>
          <w:rFonts w:ascii="Ebrima" w:hAnsi="Ebrima"/>
          <w:sz w:val="22"/>
          <w:szCs w:val="22"/>
        </w:rPr>
        <w:t>[dia] de [mês] de [ano],</w:t>
      </w:r>
      <w:r w:rsidRPr="00C56D65">
        <w:rPr>
          <w:rFonts w:ascii="Ebrima" w:hAnsi="Ebrima"/>
          <w:sz w:val="22"/>
          <w:szCs w:val="22"/>
        </w:rPr>
        <w:t xml:space="preserve"> que passarão a fazer parte integrante das Garantias (conforme definidas no Contrato de Cessão).</w:t>
      </w:r>
    </w:p>
    <w:p w14:paraId="4DD2FF8D" w14:textId="77777777" w:rsidR="008C4D6C" w:rsidRPr="00C56D65" w:rsidRDefault="008C4D6C" w:rsidP="00C56D65">
      <w:pPr>
        <w:spacing w:line="320" w:lineRule="exact"/>
        <w:jc w:val="both"/>
        <w:rPr>
          <w:rFonts w:ascii="Ebrima" w:hAnsi="Ebrima"/>
          <w:sz w:val="22"/>
          <w:szCs w:val="22"/>
        </w:rPr>
      </w:pPr>
    </w:p>
    <w:p w14:paraId="32A2A987" w14:textId="77777777" w:rsidR="008C4D6C" w:rsidRPr="00C56D65" w:rsidRDefault="008C4D6C" w:rsidP="00C56D65">
      <w:pPr>
        <w:spacing w:line="320" w:lineRule="exact"/>
        <w:jc w:val="both"/>
        <w:rPr>
          <w:rFonts w:ascii="Ebrima" w:hAnsi="Ebrima"/>
          <w:sz w:val="22"/>
          <w:szCs w:val="22"/>
        </w:rPr>
      </w:pPr>
      <w:r w:rsidRPr="00C56D65">
        <w:rPr>
          <w:rFonts w:ascii="Ebrima" w:hAnsi="Ebrima"/>
          <w:sz w:val="22"/>
          <w:szCs w:val="22"/>
        </w:rPr>
        <w:t>1.2.</w:t>
      </w:r>
      <w:r w:rsidRPr="00C56D65">
        <w:rPr>
          <w:rFonts w:ascii="Ebrima" w:hAnsi="Ebrima"/>
          <w:sz w:val="22"/>
          <w:szCs w:val="22"/>
        </w:rPr>
        <w:tab/>
        <w:t xml:space="preserve">A Cedente declara que os Créditos Cedidos Fiduciariamente atendem aos Critérios de Elegibilidade e se compromete a entregar 1 (uma) via de cada um dos respectivos Contratos Imobiliários ao Agente Fiduciário na data da assinatura deste instrumento. </w:t>
      </w:r>
    </w:p>
    <w:p w14:paraId="254E69B3" w14:textId="77777777" w:rsidR="008C4D6C" w:rsidRPr="00C56D65" w:rsidRDefault="008C4D6C" w:rsidP="00C56D65">
      <w:pPr>
        <w:spacing w:line="320" w:lineRule="exact"/>
        <w:jc w:val="both"/>
        <w:rPr>
          <w:rFonts w:ascii="Ebrima" w:hAnsi="Ebrima"/>
          <w:sz w:val="22"/>
          <w:szCs w:val="22"/>
        </w:rPr>
      </w:pPr>
    </w:p>
    <w:p w14:paraId="4C39C0B5" w14:textId="77777777" w:rsidR="008C4D6C" w:rsidRPr="00C56D65" w:rsidRDefault="008C4D6C" w:rsidP="00C56D65">
      <w:pPr>
        <w:spacing w:line="320" w:lineRule="exact"/>
        <w:jc w:val="both"/>
        <w:rPr>
          <w:rFonts w:ascii="Ebrima" w:hAnsi="Ebrima"/>
          <w:sz w:val="22"/>
          <w:szCs w:val="22"/>
        </w:rPr>
      </w:pPr>
      <w:r w:rsidRPr="00C56D65">
        <w:rPr>
          <w:rFonts w:ascii="Ebrima" w:hAnsi="Ebrima"/>
          <w:sz w:val="22"/>
          <w:szCs w:val="22"/>
        </w:rPr>
        <w:t>1.3.</w:t>
      </w:r>
      <w:r w:rsidRPr="00C56D65">
        <w:rPr>
          <w:rFonts w:ascii="Ebrima" w:hAnsi="Ebrima"/>
          <w:sz w:val="22"/>
          <w:szCs w:val="22"/>
        </w:rPr>
        <w:tab/>
        <w:t xml:space="preserve">A Cedente se obriga, ainda, a realizar, às suas expensas, </w:t>
      </w:r>
      <w:r w:rsidR="00100D13" w:rsidRPr="00C56D65">
        <w:rPr>
          <w:rFonts w:ascii="Ebrima" w:hAnsi="Ebrima"/>
          <w:sz w:val="22"/>
          <w:szCs w:val="22"/>
        </w:rPr>
        <w:t xml:space="preserve">a averbação </w:t>
      </w:r>
      <w:r w:rsidRPr="00C56D65">
        <w:rPr>
          <w:rFonts w:ascii="Ebrima" w:hAnsi="Ebrima"/>
          <w:sz w:val="22"/>
          <w:szCs w:val="22"/>
        </w:rPr>
        <w:t>deste Termo de Cessão Fiduciária</w:t>
      </w:r>
      <w:r w:rsidRPr="00C56D65" w:rsidDel="00AA70FE">
        <w:rPr>
          <w:rFonts w:ascii="Ebrima" w:hAnsi="Ebrima"/>
          <w:sz w:val="22"/>
          <w:szCs w:val="22"/>
        </w:rPr>
        <w:t xml:space="preserve"> </w:t>
      </w:r>
      <w:r w:rsidRPr="00C56D65">
        <w:rPr>
          <w:rFonts w:ascii="Ebrima" w:hAnsi="Ebrima"/>
          <w:sz w:val="22"/>
          <w:szCs w:val="22"/>
        </w:rPr>
        <w:t>nos Cartórios de Registro de Títulos e Documentos das sedes das Partes</w:t>
      </w:r>
      <w:r w:rsidR="00100D13" w:rsidRPr="00C56D65">
        <w:rPr>
          <w:rFonts w:ascii="Ebrima" w:hAnsi="Ebrima"/>
          <w:sz w:val="22"/>
          <w:szCs w:val="22"/>
        </w:rPr>
        <w:t xml:space="preserve"> à margem do Contrato de Cessão</w:t>
      </w:r>
      <w:r w:rsidRPr="00C56D65">
        <w:rPr>
          <w:rFonts w:ascii="Ebrima" w:hAnsi="Ebrima"/>
          <w:sz w:val="22"/>
          <w:szCs w:val="22"/>
        </w:rPr>
        <w:t>, no prazo máximo de 5 (cinco) dias corridos contados da data de assinatura do presente instrumento, o que deverá ser comprovado em até 2 (dois) Dias Úteis dos registros.</w:t>
      </w:r>
    </w:p>
    <w:p w14:paraId="5EA2C0EF" w14:textId="77777777" w:rsidR="008C4D6C" w:rsidRPr="00C56D65" w:rsidRDefault="008C4D6C" w:rsidP="00C56D65">
      <w:pPr>
        <w:pStyle w:val="NormalIndent"/>
        <w:spacing w:line="320" w:lineRule="exact"/>
        <w:ind w:left="0"/>
        <w:jc w:val="both"/>
        <w:rPr>
          <w:rFonts w:ascii="Ebrima" w:hAnsi="Ebrima"/>
          <w:sz w:val="22"/>
          <w:szCs w:val="22"/>
          <w:lang w:val="pt-BR"/>
        </w:rPr>
      </w:pPr>
    </w:p>
    <w:p w14:paraId="24D08138" w14:textId="77777777" w:rsidR="008C4D6C" w:rsidRPr="00C56D65" w:rsidRDefault="008C4D6C" w:rsidP="00C56D65">
      <w:pPr>
        <w:pStyle w:val="NormalIndent"/>
        <w:spacing w:line="320" w:lineRule="exact"/>
        <w:ind w:left="0"/>
        <w:jc w:val="both"/>
        <w:rPr>
          <w:rFonts w:ascii="Ebrima" w:hAnsi="Ebrima"/>
          <w:sz w:val="22"/>
          <w:szCs w:val="22"/>
          <w:lang w:val="pt-BR"/>
        </w:rPr>
      </w:pPr>
      <w:r w:rsidRPr="00C56D65">
        <w:rPr>
          <w:rFonts w:ascii="Ebrima" w:hAnsi="Ebrima"/>
          <w:sz w:val="22"/>
          <w:szCs w:val="22"/>
          <w:lang w:val="pt-BR"/>
        </w:rPr>
        <w:lastRenderedPageBreak/>
        <w:t>1.4.</w:t>
      </w:r>
      <w:r w:rsidRPr="00C56D65">
        <w:rPr>
          <w:rFonts w:ascii="Ebrima" w:hAnsi="Ebrima"/>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DFA0680" w14:textId="77777777" w:rsidR="008C4D6C" w:rsidRPr="00C56D65" w:rsidRDefault="008C4D6C" w:rsidP="00C56D65">
      <w:pPr>
        <w:spacing w:line="320" w:lineRule="exact"/>
        <w:jc w:val="both"/>
        <w:rPr>
          <w:rFonts w:ascii="Ebrima" w:hAnsi="Ebrima"/>
          <w:sz w:val="22"/>
          <w:szCs w:val="22"/>
        </w:rPr>
      </w:pPr>
    </w:p>
    <w:p w14:paraId="2BD84F71" w14:textId="77777777" w:rsidR="00DF611E" w:rsidRPr="00C56D65" w:rsidRDefault="008C4D6C" w:rsidP="00C56D65">
      <w:pPr>
        <w:spacing w:line="320" w:lineRule="exact"/>
        <w:jc w:val="both"/>
        <w:rPr>
          <w:rFonts w:ascii="Ebrima" w:hAnsi="Ebrima"/>
          <w:sz w:val="22"/>
          <w:szCs w:val="22"/>
        </w:rPr>
      </w:pPr>
      <w:r w:rsidRPr="00C56D65">
        <w:rPr>
          <w:rFonts w:ascii="Ebrima" w:hAnsi="Ebrima"/>
          <w:sz w:val="22"/>
          <w:szCs w:val="22"/>
        </w:rPr>
        <w:t>1.5.</w:t>
      </w:r>
      <w:r w:rsidRPr="00C56D65">
        <w:rPr>
          <w:rFonts w:ascii="Ebrima" w:hAnsi="Ebrima"/>
          <w:sz w:val="22"/>
          <w:szCs w:val="22"/>
        </w:rPr>
        <w:tab/>
        <w:t xml:space="preserve">As Partes resolvem aplicar aos Créditos Cedidos Fiduciariamente os mesmos termos e condições previstos no Contrato de Cessão. </w:t>
      </w:r>
    </w:p>
    <w:p w14:paraId="26F90B02" w14:textId="77777777" w:rsidR="00DF611E" w:rsidRPr="00C56D65" w:rsidRDefault="00DF611E" w:rsidP="00C56D65">
      <w:pPr>
        <w:spacing w:line="320" w:lineRule="exact"/>
        <w:jc w:val="both"/>
        <w:rPr>
          <w:rFonts w:ascii="Ebrima" w:hAnsi="Ebrima"/>
          <w:sz w:val="22"/>
          <w:szCs w:val="22"/>
        </w:rPr>
      </w:pPr>
    </w:p>
    <w:p w14:paraId="3B2821D2" w14:textId="56CB18E9" w:rsidR="008C4D6C" w:rsidRPr="00C56D65" w:rsidRDefault="008C4D6C" w:rsidP="00C56D65">
      <w:pPr>
        <w:spacing w:line="320" w:lineRule="exact"/>
        <w:jc w:val="both"/>
        <w:rPr>
          <w:rFonts w:ascii="Ebrima" w:hAnsi="Ebrima"/>
          <w:sz w:val="22"/>
          <w:szCs w:val="22"/>
        </w:rPr>
      </w:pPr>
      <w:r w:rsidRPr="00C56D65">
        <w:rPr>
          <w:rFonts w:ascii="Ebrima" w:hAnsi="Ebrima"/>
          <w:sz w:val="22"/>
          <w:szCs w:val="22"/>
        </w:rPr>
        <w:t>1.</w:t>
      </w:r>
      <w:r w:rsidR="00974A07" w:rsidRPr="00C56D65">
        <w:rPr>
          <w:rFonts w:ascii="Ebrima" w:hAnsi="Ebrima"/>
          <w:sz w:val="22"/>
          <w:szCs w:val="22"/>
        </w:rPr>
        <w:t>6</w:t>
      </w:r>
      <w:r w:rsidRPr="00C56D65">
        <w:rPr>
          <w:rFonts w:ascii="Ebrima" w:hAnsi="Ebrima"/>
          <w:sz w:val="22"/>
          <w:szCs w:val="22"/>
        </w:rPr>
        <w:t>.</w:t>
      </w:r>
      <w:r w:rsidRPr="00C56D65">
        <w:rPr>
          <w:rFonts w:ascii="Ebrima" w:hAnsi="Ebrima"/>
          <w:sz w:val="22"/>
          <w:szCs w:val="22"/>
        </w:rPr>
        <w:tab/>
        <w:t>Os termos iniciados em letra maiúscula e não definidos no presente Termo terão o significado previsto no Contrato de Cessão.</w:t>
      </w:r>
    </w:p>
    <w:p w14:paraId="0DA643D1" w14:textId="77777777" w:rsidR="008C4D6C" w:rsidRPr="00C56D65" w:rsidRDefault="008C4D6C" w:rsidP="00C56D65">
      <w:pPr>
        <w:spacing w:line="320" w:lineRule="exact"/>
        <w:jc w:val="both"/>
        <w:rPr>
          <w:rFonts w:ascii="Ebrima" w:hAnsi="Ebrima"/>
          <w:sz w:val="22"/>
          <w:szCs w:val="22"/>
        </w:rPr>
      </w:pPr>
    </w:p>
    <w:p w14:paraId="3E846A30" w14:textId="092E2359" w:rsidR="008C4D6C" w:rsidRPr="00C56D65" w:rsidRDefault="008C4D6C" w:rsidP="00C56D65">
      <w:pPr>
        <w:spacing w:line="320" w:lineRule="exact"/>
        <w:jc w:val="both"/>
        <w:rPr>
          <w:rFonts w:ascii="Ebrima" w:hAnsi="Ebrima"/>
          <w:sz w:val="22"/>
          <w:szCs w:val="22"/>
        </w:rPr>
      </w:pPr>
      <w:r w:rsidRPr="00C56D65">
        <w:rPr>
          <w:rFonts w:ascii="Ebrima" w:hAnsi="Ebrima"/>
          <w:sz w:val="22"/>
          <w:szCs w:val="22"/>
        </w:rPr>
        <w:t xml:space="preserve">E, por estarem assim justas e contratadas, assinam as partes o presente instrumento </w:t>
      </w:r>
      <w:bookmarkStart w:id="99" w:name="_Hlk54147017"/>
      <w:r w:rsidR="00060553" w:rsidRPr="00C56D65">
        <w:rPr>
          <w:rFonts w:ascii="Ebrima" w:hAnsi="Ebrima"/>
          <w:sz w:val="22"/>
          <w:szCs w:val="22"/>
        </w:rPr>
        <w:t xml:space="preserve">em formato digital, para os mesmos fins e efeitos de direito, </w:t>
      </w:r>
      <w:bookmarkEnd w:id="99"/>
      <w:r w:rsidR="00060553" w:rsidRPr="00C56D65">
        <w:rPr>
          <w:rFonts w:ascii="Ebrima" w:hAnsi="Ebrima"/>
          <w:sz w:val="22"/>
          <w:szCs w:val="22"/>
        </w:rPr>
        <w:t xml:space="preserve">juntamente com as </w:t>
      </w:r>
      <w:r w:rsidRPr="00C56D65">
        <w:rPr>
          <w:rFonts w:ascii="Ebrima" w:hAnsi="Ebrima"/>
          <w:sz w:val="22"/>
          <w:szCs w:val="22"/>
        </w:rPr>
        <w:t>testemunhas a seguir nomeadas.</w:t>
      </w:r>
    </w:p>
    <w:p w14:paraId="78EA954A" w14:textId="77777777" w:rsidR="00DF611E" w:rsidRPr="00C56D65" w:rsidRDefault="00DF611E" w:rsidP="00C56D65">
      <w:pPr>
        <w:spacing w:line="320" w:lineRule="exact"/>
        <w:jc w:val="both"/>
        <w:rPr>
          <w:rFonts w:ascii="Ebrima" w:hAnsi="Ebrima"/>
          <w:sz w:val="22"/>
          <w:szCs w:val="22"/>
        </w:rPr>
      </w:pPr>
    </w:p>
    <w:p w14:paraId="5A6E40A0" w14:textId="62FFFF39" w:rsidR="008C4D6C" w:rsidRPr="00C56D65" w:rsidRDefault="008F205F" w:rsidP="00C56D65">
      <w:pPr>
        <w:pStyle w:val="NormalIndent"/>
        <w:tabs>
          <w:tab w:val="left" w:pos="0"/>
        </w:tabs>
        <w:spacing w:line="320" w:lineRule="exact"/>
        <w:ind w:left="0"/>
        <w:jc w:val="center"/>
        <w:rPr>
          <w:rFonts w:ascii="Ebrima" w:hAnsi="Ebrima"/>
          <w:sz w:val="22"/>
          <w:szCs w:val="22"/>
          <w:lang w:val="pt-BR"/>
        </w:rPr>
      </w:pPr>
      <w:r>
        <w:rPr>
          <w:rFonts w:ascii="Ebrima" w:hAnsi="Ebrima"/>
          <w:sz w:val="22"/>
          <w:szCs w:val="22"/>
          <w:lang w:val="pt-BR"/>
        </w:rPr>
        <w:t>São Paulo</w:t>
      </w:r>
      <w:r w:rsidR="00C83E0F">
        <w:rPr>
          <w:rFonts w:ascii="Ebrima" w:hAnsi="Ebrima"/>
          <w:sz w:val="22"/>
          <w:szCs w:val="22"/>
          <w:lang w:val="pt-BR"/>
        </w:rPr>
        <w:t>/SP</w:t>
      </w:r>
      <w:r w:rsidR="008C4D6C" w:rsidRPr="008F205F">
        <w:rPr>
          <w:rFonts w:ascii="Ebrima" w:hAnsi="Ebrima"/>
          <w:sz w:val="22"/>
          <w:szCs w:val="22"/>
          <w:lang w:val="pt-BR"/>
        </w:rPr>
        <w:t xml:space="preserve">, </w:t>
      </w:r>
      <w:r w:rsidR="009E7373" w:rsidRPr="008F205F">
        <w:rPr>
          <w:rFonts w:ascii="Ebrima" w:hAnsi="Ebrima"/>
          <w:sz w:val="22"/>
          <w:szCs w:val="22"/>
          <w:lang w:val="pt-BR"/>
        </w:rPr>
        <w:t>[</w:t>
      </w:r>
      <w:r>
        <w:rPr>
          <w:rFonts w:ascii="Ebrima" w:hAnsi="Ebrima"/>
          <w:sz w:val="22"/>
          <w:szCs w:val="22"/>
          <w:lang w:val="pt-BR"/>
        </w:rPr>
        <w:t>•</w:t>
      </w:r>
      <w:r w:rsidR="009E7373" w:rsidRPr="008F205F">
        <w:rPr>
          <w:rFonts w:ascii="Ebrima" w:hAnsi="Ebrima"/>
          <w:sz w:val="22"/>
          <w:szCs w:val="22"/>
          <w:lang w:val="pt-BR"/>
        </w:rPr>
        <w:t>]</w:t>
      </w:r>
      <w:r w:rsidR="008C4D6C" w:rsidRPr="008F205F">
        <w:rPr>
          <w:rFonts w:ascii="Ebrima" w:hAnsi="Ebrima"/>
          <w:sz w:val="22"/>
          <w:szCs w:val="22"/>
          <w:lang w:val="pt-BR"/>
        </w:rPr>
        <w:t xml:space="preserve"> de </w:t>
      </w:r>
      <w:r w:rsidR="009E7373" w:rsidRPr="008F205F">
        <w:rPr>
          <w:rFonts w:ascii="Ebrima" w:hAnsi="Ebrima"/>
          <w:sz w:val="22"/>
          <w:szCs w:val="22"/>
          <w:lang w:val="pt-BR"/>
        </w:rPr>
        <w:t>[</w:t>
      </w:r>
      <w:r>
        <w:rPr>
          <w:rFonts w:ascii="Ebrima" w:hAnsi="Ebrima"/>
          <w:sz w:val="22"/>
          <w:szCs w:val="22"/>
          <w:lang w:val="pt-BR"/>
        </w:rPr>
        <w:t>•</w:t>
      </w:r>
      <w:r w:rsidR="009E7373" w:rsidRPr="008F205F">
        <w:rPr>
          <w:rFonts w:ascii="Ebrima" w:hAnsi="Ebrima"/>
          <w:sz w:val="22"/>
          <w:szCs w:val="22"/>
          <w:lang w:val="pt-BR"/>
        </w:rPr>
        <w:t xml:space="preserve">] </w:t>
      </w:r>
      <w:r w:rsidR="008C4D6C" w:rsidRPr="008F205F">
        <w:rPr>
          <w:rFonts w:ascii="Ebrima" w:hAnsi="Ebrima"/>
          <w:sz w:val="22"/>
          <w:szCs w:val="22"/>
          <w:lang w:val="pt-BR"/>
        </w:rPr>
        <w:t>de 20</w:t>
      </w:r>
      <w:r w:rsidR="009E7373" w:rsidRPr="008F205F">
        <w:rPr>
          <w:rFonts w:ascii="Ebrima" w:hAnsi="Ebrima"/>
          <w:sz w:val="22"/>
          <w:szCs w:val="22"/>
          <w:lang w:val="pt-BR"/>
        </w:rPr>
        <w:t>[</w:t>
      </w:r>
      <w:r>
        <w:rPr>
          <w:rFonts w:ascii="Ebrima" w:hAnsi="Ebrima"/>
          <w:sz w:val="22"/>
          <w:szCs w:val="22"/>
          <w:lang w:val="pt-BR"/>
        </w:rPr>
        <w:t>•</w:t>
      </w:r>
      <w:r w:rsidR="009E7373" w:rsidRPr="008F205F">
        <w:rPr>
          <w:rFonts w:ascii="Ebrima" w:hAnsi="Ebrima"/>
          <w:sz w:val="22"/>
          <w:szCs w:val="22"/>
          <w:lang w:val="pt-BR"/>
        </w:rPr>
        <w:t>]</w:t>
      </w:r>
    </w:p>
    <w:p w14:paraId="52B226FF" w14:textId="77777777" w:rsidR="00DF611E" w:rsidRPr="00C56D65" w:rsidRDefault="00DF611E" w:rsidP="00C56D65">
      <w:pPr>
        <w:pStyle w:val="NormalIndent"/>
        <w:tabs>
          <w:tab w:val="left" w:pos="0"/>
        </w:tabs>
        <w:spacing w:line="320" w:lineRule="exact"/>
        <w:ind w:left="0"/>
        <w:jc w:val="center"/>
        <w:rPr>
          <w:rFonts w:ascii="Ebrima" w:hAnsi="Ebrima"/>
          <w:sz w:val="22"/>
          <w:szCs w:val="22"/>
          <w:lang w:val="pt-BR"/>
        </w:rPr>
      </w:pPr>
    </w:p>
    <w:p w14:paraId="178EDB8E" w14:textId="77777777" w:rsidR="00DF611E" w:rsidRPr="00C56D65" w:rsidRDefault="003711CF" w:rsidP="00C56D65">
      <w:pPr>
        <w:pStyle w:val="NormalIndent"/>
        <w:spacing w:line="320" w:lineRule="exact"/>
        <w:ind w:left="0"/>
        <w:jc w:val="center"/>
        <w:rPr>
          <w:rFonts w:ascii="Ebrima" w:hAnsi="Ebrima"/>
          <w:i/>
          <w:sz w:val="22"/>
          <w:szCs w:val="22"/>
          <w:lang w:val="pt-BR"/>
        </w:rPr>
      </w:pPr>
      <w:bookmarkStart w:id="100" w:name="_Hlk32263830"/>
      <w:r w:rsidRPr="00C56D65">
        <w:rPr>
          <w:rFonts w:ascii="Ebrima" w:hAnsi="Ebrima"/>
          <w:i/>
          <w:sz w:val="22"/>
          <w:szCs w:val="22"/>
          <w:lang w:val="pt-BR"/>
        </w:rPr>
        <w:t>[</w:t>
      </w:r>
      <w:r w:rsidRPr="00C56D65">
        <w:rPr>
          <w:rFonts w:ascii="Ebrima" w:hAnsi="Ebrima"/>
          <w:i/>
          <w:iCs/>
          <w:sz w:val="22"/>
          <w:szCs w:val="22"/>
          <w:lang w:val="pt-BR"/>
        </w:rPr>
        <w:t>tendo em vista tratar-se de modelo, este documento não tem campos de assinatura, os quais serão inseridos quando de sua confecção</w:t>
      </w:r>
      <w:r w:rsidRPr="00C56D65">
        <w:rPr>
          <w:rFonts w:ascii="Ebrima" w:hAnsi="Ebrima"/>
          <w:i/>
          <w:sz w:val="22"/>
          <w:szCs w:val="22"/>
          <w:lang w:val="pt-BR"/>
        </w:rPr>
        <w:t>]</w:t>
      </w:r>
    </w:p>
    <w:p w14:paraId="5E89A509" w14:textId="77777777" w:rsidR="00DF611E" w:rsidRPr="00C56D65" w:rsidRDefault="00DF611E" w:rsidP="00C56D65">
      <w:pPr>
        <w:spacing w:line="320" w:lineRule="exact"/>
        <w:rPr>
          <w:rFonts w:ascii="Ebrima" w:hAnsi="Ebrima"/>
          <w:sz w:val="22"/>
          <w:szCs w:val="22"/>
        </w:rPr>
      </w:pPr>
      <w:r w:rsidRPr="00C56D65">
        <w:rPr>
          <w:rFonts w:ascii="Ebrima" w:hAnsi="Ebrima"/>
          <w:sz w:val="22"/>
          <w:szCs w:val="22"/>
        </w:rPr>
        <w:br w:type="page"/>
      </w:r>
    </w:p>
    <w:bookmarkEnd w:id="100"/>
    <w:p w14:paraId="2D2EFE99" w14:textId="3D03E154" w:rsidR="008C4D6C" w:rsidRDefault="008C4D6C" w:rsidP="00C56D65">
      <w:pPr>
        <w:spacing w:line="320" w:lineRule="exact"/>
        <w:jc w:val="center"/>
        <w:rPr>
          <w:rFonts w:ascii="Ebrima" w:hAnsi="Ebrima"/>
          <w:b/>
          <w:sz w:val="22"/>
          <w:szCs w:val="22"/>
        </w:rPr>
      </w:pPr>
      <w:r w:rsidRPr="00C56D65">
        <w:rPr>
          <w:rFonts w:ascii="Ebrima" w:hAnsi="Ebrima"/>
          <w:b/>
          <w:sz w:val="22"/>
          <w:szCs w:val="22"/>
        </w:rPr>
        <w:lastRenderedPageBreak/>
        <w:t xml:space="preserve">ANEXO </w:t>
      </w:r>
      <w:r w:rsidR="00264334" w:rsidRPr="00C56D65">
        <w:rPr>
          <w:rFonts w:ascii="Ebrima" w:hAnsi="Ebrima"/>
          <w:b/>
          <w:sz w:val="22"/>
          <w:szCs w:val="22"/>
        </w:rPr>
        <w:t>I</w:t>
      </w:r>
      <w:r w:rsidRPr="00C56D65">
        <w:rPr>
          <w:rFonts w:ascii="Ebrima" w:hAnsi="Ebrima"/>
          <w:b/>
          <w:sz w:val="22"/>
          <w:szCs w:val="22"/>
        </w:rPr>
        <w:t>V</w:t>
      </w:r>
    </w:p>
    <w:p w14:paraId="58E825A3" w14:textId="77777777" w:rsidR="00AF432F" w:rsidRPr="00C56D65" w:rsidRDefault="00AF432F" w:rsidP="00C56D65">
      <w:pPr>
        <w:spacing w:line="320" w:lineRule="exact"/>
        <w:jc w:val="center"/>
        <w:rPr>
          <w:rFonts w:ascii="Ebrima" w:hAnsi="Ebrima"/>
          <w:b/>
          <w:sz w:val="22"/>
          <w:szCs w:val="22"/>
        </w:rPr>
      </w:pPr>
    </w:p>
    <w:p w14:paraId="5877E46C" w14:textId="6E302654" w:rsidR="008C4D6C" w:rsidRPr="00C56D65" w:rsidRDefault="008C4D6C" w:rsidP="00AF432F">
      <w:pPr>
        <w:spacing w:line="320" w:lineRule="exact"/>
        <w:jc w:val="center"/>
        <w:rPr>
          <w:rFonts w:ascii="Ebrima" w:hAnsi="Ebrima"/>
          <w:b/>
          <w:sz w:val="22"/>
          <w:szCs w:val="22"/>
        </w:rPr>
      </w:pPr>
      <w:r w:rsidRPr="00C56D65">
        <w:rPr>
          <w:rFonts w:ascii="Ebrima" w:hAnsi="Ebrima"/>
          <w:b/>
          <w:sz w:val="22"/>
          <w:szCs w:val="22"/>
        </w:rPr>
        <w:t>DESPESAS RECORRENTES</w:t>
      </w:r>
    </w:p>
    <w:p w14:paraId="0A82F8F3" w14:textId="77777777" w:rsidR="008C4D6C" w:rsidRPr="00C56D65" w:rsidRDefault="008C4D6C" w:rsidP="00C56D65">
      <w:pPr>
        <w:spacing w:line="320" w:lineRule="exact"/>
        <w:rPr>
          <w:rFonts w:ascii="Ebrima" w:hAnsi="Ebrima"/>
          <w:b/>
          <w:sz w:val="22"/>
          <w:szCs w:val="22"/>
        </w:rPr>
      </w:pPr>
      <w:r w:rsidRPr="00C56D65">
        <w:rPr>
          <w:rFonts w:ascii="Ebrima" w:hAnsi="Ebrima"/>
          <w:b/>
          <w:sz w:val="22"/>
          <w:szCs w:val="22"/>
        </w:rPr>
        <w:br w:type="page"/>
      </w:r>
    </w:p>
    <w:p w14:paraId="5D954377" w14:textId="14F28604" w:rsidR="008C4D6C" w:rsidRDefault="008C4D6C" w:rsidP="00C56D65">
      <w:pPr>
        <w:spacing w:line="320" w:lineRule="exact"/>
        <w:jc w:val="center"/>
        <w:rPr>
          <w:rFonts w:ascii="Ebrima" w:hAnsi="Ebrima"/>
          <w:b/>
          <w:sz w:val="22"/>
          <w:szCs w:val="22"/>
        </w:rPr>
      </w:pPr>
      <w:r w:rsidRPr="00C56D65">
        <w:rPr>
          <w:rFonts w:ascii="Ebrima" w:hAnsi="Ebrima"/>
          <w:b/>
          <w:sz w:val="22"/>
          <w:szCs w:val="22"/>
        </w:rPr>
        <w:lastRenderedPageBreak/>
        <w:t>ANEXO V</w:t>
      </w:r>
    </w:p>
    <w:p w14:paraId="6050C06A" w14:textId="77777777" w:rsidR="00AF432F" w:rsidRPr="00C56D65" w:rsidRDefault="00AF432F" w:rsidP="00C56D65">
      <w:pPr>
        <w:spacing w:line="320" w:lineRule="exact"/>
        <w:jc w:val="center"/>
        <w:rPr>
          <w:rFonts w:ascii="Ebrima" w:hAnsi="Ebrima"/>
          <w:b/>
          <w:sz w:val="22"/>
          <w:szCs w:val="22"/>
        </w:rPr>
      </w:pPr>
    </w:p>
    <w:p w14:paraId="424A071E" w14:textId="77777777" w:rsidR="008C4D6C" w:rsidRPr="00C56D65" w:rsidRDefault="000068B4" w:rsidP="00C56D65">
      <w:pPr>
        <w:spacing w:line="320" w:lineRule="exact"/>
        <w:jc w:val="center"/>
        <w:rPr>
          <w:rFonts w:ascii="Ebrima" w:hAnsi="Ebrima"/>
          <w:b/>
          <w:sz w:val="22"/>
          <w:szCs w:val="22"/>
        </w:rPr>
      </w:pPr>
      <w:r w:rsidRPr="00C56D65">
        <w:rPr>
          <w:rFonts w:ascii="Ebrima" w:hAnsi="Ebrima"/>
          <w:b/>
          <w:sz w:val="22"/>
          <w:szCs w:val="22"/>
        </w:rPr>
        <w:t>RELATÓRIO DE MEDIÇÃO INICIAL</w:t>
      </w:r>
    </w:p>
    <w:p w14:paraId="7D5FCCC9" w14:textId="77777777" w:rsidR="000C5E1A" w:rsidRPr="00C56D65" w:rsidRDefault="000C5E1A" w:rsidP="00C56D65">
      <w:pPr>
        <w:spacing w:line="320" w:lineRule="exact"/>
        <w:jc w:val="center"/>
        <w:rPr>
          <w:rFonts w:ascii="Ebrima" w:hAnsi="Ebrima"/>
          <w:spacing w:val="-3"/>
          <w:sz w:val="22"/>
          <w:szCs w:val="22"/>
        </w:rPr>
      </w:pPr>
    </w:p>
    <w:p w14:paraId="5F4048B5" w14:textId="77777777" w:rsidR="008C4D6C" w:rsidRPr="00C56D65" w:rsidRDefault="00A6149C" w:rsidP="00C56D65">
      <w:pPr>
        <w:spacing w:line="320" w:lineRule="exact"/>
        <w:jc w:val="center"/>
        <w:rPr>
          <w:rFonts w:ascii="Ebrima" w:hAnsi="Ebrima"/>
          <w:sz w:val="22"/>
          <w:szCs w:val="22"/>
        </w:rPr>
      </w:pPr>
      <w:r w:rsidRPr="00C56D65">
        <w:rPr>
          <w:rFonts w:ascii="Ebrima" w:hAnsi="Ebrima"/>
          <w:sz w:val="22"/>
          <w:szCs w:val="22"/>
        </w:rPr>
        <w:t>[</w:t>
      </w:r>
      <w:r w:rsidRPr="00C56D65">
        <w:rPr>
          <w:rFonts w:ascii="Ebrima" w:hAnsi="Ebrima"/>
          <w:i/>
          <w:sz w:val="22"/>
          <w:szCs w:val="22"/>
        </w:rPr>
        <w:t>o restante da página foi deixado intencionalmente em branco. Relatório de Medição Inicial segue na próxima página</w:t>
      </w:r>
      <w:r w:rsidRPr="00C56D65">
        <w:rPr>
          <w:rFonts w:ascii="Ebrima" w:hAnsi="Ebrima"/>
          <w:sz w:val="22"/>
          <w:szCs w:val="22"/>
        </w:rPr>
        <w:t>]</w:t>
      </w:r>
    </w:p>
    <w:p w14:paraId="4032342D" w14:textId="77777777" w:rsidR="008C4D6C" w:rsidRPr="00C56D65" w:rsidRDefault="008C4D6C" w:rsidP="00C56D65">
      <w:pPr>
        <w:spacing w:line="320" w:lineRule="exact"/>
        <w:rPr>
          <w:rFonts w:ascii="Ebrima" w:hAnsi="Ebrima"/>
          <w:b/>
          <w:sz w:val="22"/>
          <w:szCs w:val="22"/>
        </w:rPr>
      </w:pPr>
      <w:r w:rsidRPr="00C56D65">
        <w:rPr>
          <w:rFonts w:ascii="Ebrima" w:hAnsi="Ebrima"/>
          <w:b/>
          <w:sz w:val="22"/>
          <w:szCs w:val="22"/>
        </w:rPr>
        <w:br w:type="page"/>
      </w:r>
    </w:p>
    <w:p w14:paraId="610875D1" w14:textId="50E0AB3B" w:rsidR="008C4D6C" w:rsidRPr="00C56D65" w:rsidRDefault="000A6B83" w:rsidP="00C56D65">
      <w:pPr>
        <w:spacing w:line="320" w:lineRule="exact"/>
        <w:jc w:val="center"/>
        <w:rPr>
          <w:rFonts w:ascii="Ebrima" w:hAnsi="Ebrima"/>
          <w:b/>
          <w:sz w:val="22"/>
          <w:szCs w:val="22"/>
        </w:rPr>
      </w:pPr>
      <w:r w:rsidRPr="00C56D65">
        <w:rPr>
          <w:rFonts w:ascii="Ebrima" w:hAnsi="Ebrima"/>
          <w:b/>
          <w:sz w:val="22"/>
          <w:szCs w:val="22"/>
        </w:rPr>
        <w:lastRenderedPageBreak/>
        <w:t>ANEXO</w:t>
      </w:r>
      <w:r w:rsidR="008C4D6C" w:rsidRPr="00C56D65">
        <w:rPr>
          <w:rFonts w:ascii="Ebrima" w:hAnsi="Ebrima"/>
          <w:b/>
          <w:sz w:val="22"/>
          <w:szCs w:val="22"/>
        </w:rPr>
        <w:t xml:space="preserve"> VI</w:t>
      </w:r>
    </w:p>
    <w:p w14:paraId="1C9CBA1B" w14:textId="77777777" w:rsidR="008C4D6C" w:rsidRPr="00C56D65" w:rsidRDefault="008C4D6C" w:rsidP="00C56D65">
      <w:pPr>
        <w:spacing w:line="320" w:lineRule="exact"/>
        <w:jc w:val="center"/>
        <w:rPr>
          <w:rFonts w:ascii="Ebrima" w:hAnsi="Ebrima"/>
          <w:b/>
          <w:sz w:val="22"/>
          <w:szCs w:val="22"/>
        </w:rPr>
      </w:pPr>
    </w:p>
    <w:p w14:paraId="439C55DB" w14:textId="77777777" w:rsidR="008C4D6C" w:rsidRPr="00C56D65" w:rsidRDefault="008C4D6C" w:rsidP="00C56D65">
      <w:pPr>
        <w:spacing w:line="320" w:lineRule="exact"/>
        <w:jc w:val="center"/>
        <w:rPr>
          <w:rFonts w:ascii="Ebrima" w:hAnsi="Ebrima"/>
          <w:b/>
          <w:sz w:val="22"/>
          <w:szCs w:val="22"/>
        </w:rPr>
      </w:pPr>
      <w:r w:rsidRPr="00C56D65">
        <w:rPr>
          <w:rFonts w:ascii="Ebrima" w:hAnsi="Ebrima"/>
          <w:b/>
          <w:sz w:val="22"/>
          <w:szCs w:val="22"/>
        </w:rPr>
        <w:t>INSTRUMENTO PARTICULAR DE PROCURAÇÃO EM CAUSA PRÓPRIA</w:t>
      </w:r>
    </w:p>
    <w:p w14:paraId="5F96874D"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p>
    <w:p w14:paraId="2CD17F86" w14:textId="2542A2D4" w:rsidR="008C4D6C" w:rsidRPr="00C56D65" w:rsidRDefault="008F205F" w:rsidP="00C56D65">
      <w:pPr>
        <w:autoSpaceDE w:val="0"/>
        <w:autoSpaceDN w:val="0"/>
        <w:adjustRightInd w:val="0"/>
        <w:spacing w:line="320" w:lineRule="exact"/>
        <w:jc w:val="both"/>
        <w:rPr>
          <w:rFonts w:ascii="Ebrima" w:hAnsi="Ebrima"/>
          <w:sz w:val="22"/>
          <w:szCs w:val="22"/>
        </w:rPr>
      </w:pPr>
      <w:r>
        <w:rPr>
          <w:rFonts w:ascii="Ebrima" w:hAnsi="Ebrima"/>
          <w:b/>
          <w:sz w:val="22"/>
          <w:szCs w:val="22"/>
        </w:rPr>
        <w:t>S.P.E. RESORT DO LAGO CALDAS NOVAS LTDA.</w:t>
      </w:r>
      <w:r w:rsidRPr="00C56D65">
        <w:rPr>
          <w:rFonts w:ascii="Ebrima" w:hAnsi="Ebrima"/>
          <w:sz w:val="22"/>
          <w:szCs w:val="22"/>
        </w:rPr>
        <w:t xml:space="preserve">, sociedade empresária limitada, inscrita no CNPJ/ME sob o nº </w:t>
      </w:r>
      <w:r>
        <w:rPr>
          <w:rFonts w:ascii="Ebrima" w:hAnsi="Ebrima"/>
          <w:sz w:val="22"/>
          <w:szCs w:val="22"/>
        </w:rPr>
        <w:t>20.269.496/0001-00</w:t>
      </w:r>
      <w:r w:rsidRPr="00C56D65">
        <w:rPr>
          <w:rFonts w:ascii="Ebrima" w:hAnsi="Ebrima"/>
          <w:sz w:val="22"/>
          <w:szCs w:val="22"/>
        </w:rPr>
        <w:t xml:space="preserve">, com sede na Cidade </w:t>
      </w:r>
      <w:r>
        <w:rPr>
          <w:rFonts w:ascii="Ebrima" w:hAnsi="Ebrima"/>
          <w:sz w:val="22"/>
          <w:szCs w:val="22"/>
        </w:rPr>
        <w:t>de Caldas Novas</w:t>
      </w:r>
      <w:r w:rsidRPr="00C56D65">
        <w:rPr>
          <w:rFonts w:ascii="Ebrima" w:hAnsi="Ebrima"/>
          <w:sz w:val="22"/>
          <w:szCs w:val="22"/>
        </w:rPr>
        <w:t>,</w:t>
      </w:r>
      <w:r>
        <w:rPr>
          <w:rFonts w:ascii="Ebrima" w:hAnsi="Ebrima"/>
          <w:sz w:val="22"/>
          <w:szCs w:val="22"/>
        </w:rPr>
        <w:t xml:space="preserve"> Estado de Goiás, na Avenida Caminho do Lago, s/nº, Gleba 10-D, Resort do Lago, CEP 75690-000,</w:t>
      </w:r>
      <w:r w:rsidRPr="00C56D65">
        <w:rPr>
          <w:rFonts w:ascii="Ebrima" w:hAnsi="Ebrima"/>
          <w:sz w:val="22"/>
          <w:szCs w:val="22"/>
        </w:rPr>
        <w:t xml:space="preserve"> neste ato representada na forma de seu Contrato Social </w:t>
      </w:r>
      <w:r w:rsidR="00DF611E" w:rsidRPr="00C56D65">
        <w:rPr>
          <w:rFonts w:ascii="Ebrima" w:hAnsi="Ebrima"/>
          <w:sz w:val="22"/>
          <w:szCs w:val="22"/>
        </w:rPr>
        <w:t>(</w:t>
      </w:r>
      <w:r w:rsidR="00C17821" w:rsidRPr="00C56D65">
        <w:rPr>
          <w:rFonts w:ascii="Ebrima" w:hAnsi="Ebrima"/>
          <w:sz w:val="22"/>
          <w:szCs w:val="22"/>
        </w:rPr>
        <w:t>“</w:t>
      </w:r>
      <w:r w:rsidR="00C17821" w:rsidRPr="00C56D65">
        <w:rPr>
          <w:rFonts w:ascii="Ebrima" w:hAnsi="Ebrima"/>
          <w:sz w:val="22"/>
          <w:szCs w:val="22"/>
          <w:u w:val="single"/>
        </w:rPr>
        <w:t>Outorgante</w:t>
      </w:r>
      <w:r w:rsidR="00C17821" w:rsidRPr="00C56D65">
        <w:rPr>
          <w:rFonts w:ascii="Ebrima" w:hAnsi="Ebrima"/>
          <w:sz w:val="22"/>
          <w:szCs w:val="22"/>
        </w:rPr>
        <w:t>”);</w:t>
      </w:r>
      <w:r w:rsidR="008C4D6C" w:rsidRPr="00C56D65">
        <w:rPr>
          <w:rFonts w:ascii="Ebrima" w:hAnsi="Ebrima"/>
          <w:sz w:val="22"/>
          <w:szCs w:val="22"/>
        </w:rPr>
        <w:t xml:space="preserve"> constituem e nomeiam como sua bastante procuradora </w:t>
      </w:r>
      <w:r w:rsidR="008C4D6C" w:rsidRPr="00C56D65">
        <w:rPr>
          <w:rFonts w:ascii="Ebrima" w:hAnsi="Ebrima"/>
          <w:b/>
          <w:sz w:val="22"/>
          <w:szCs w:val="22"/>
        </w:rPr>
        <w:t>FORTE SECURITIZADORA S.A.</w:t>
      </w:r>
      <w:r w:rsidR="008C4D6C" w:rsidRPr="00C56D65">
        <w:rPr>
          <w:rFonts w:ascii="Ebrima" w:hAnsi="Ebrima"/>
          <w:sz w:val="22"/>
          <w:szCs w:val="22"/>
        </w:rPr>
        <w:t xml:space="preserve">, companhia securitizadora, com sede na cidade de </w:t>
      </w:r>
      <w:bookmarkStart w:id="101" w:name="_Hlk503978384"/>
      <w:r w:rsidR="008C4D6C" w:rsidRPr="00C56D65">
        <w:rPr>
          <w:rFonts w:ascii="Ebrima" w:hAnsi="Ebrima"/>
          <w:sz w:val="22"/>
          <w:szCs w:val="22"/>
        </w:rPr>
        <w:t>São Paulo, Estado de São Paulo, na Rua Fidêncio Ramos, 213, conj. 41, Vila Olímpia, CEP 04.551-010</w:t>
      </w:r>
      <w:bookmarkEnd w:id="101"/>
      <w:r w:rsidR="008C4D6C" w:rsidRPr="00C56D65">
        <w:rPr>
          <w:rFonts w:ascii="Ebrima" w:hAnsi="Ebrima"/>
          <w:sz w:val="22"/>
          <w:szCs w:val="22"/>
        </w:rPr>
        <w:t xml:space="preserve">, inscrita no </w:t>
      </w:r>
      <w:r w:rsidR="006A66EB" w:rsidRPr="00C56D65">
        <w:rPr>
          <w:rFonts w:ascii="Ebrima" w:hAnsi="Ebrima"/>
          <w:sz w:val="22"/>
          <w:szCs w:val="22"/>
        </w:rPr>
        <w:t>CNPJ/ME</w:t>
      </w:r>
      <w:r w:rsidR="008C4D6C" w:rsidRPr="00C56D65">
        <w:rPr>
          <w:rFonts w:ascii="Ebrima" w:hAnsi="Ebrima"/>
          <w:sz w:val="22"/>
          <w:szCs w:val="22"/>
        </w:rPr>
        <w:t xml:space="preserve"> sob o nº 12.979.898/0001-70 (“</w:t>
      </w:r>
      <w:r w:rsidR="008C4D6C" w:rsidRPr="00C56D65">
        <w:rPr>
          <w:rFonts w:ascii="Ebrima" w:hAnsi="Ebrima"/>
          <w:sz w:val="22"/>
          <w:szCs w:val="22"/>
          <w:u w:val="single"/>
        </w:rPr>
        <w:t>Outorgada</w:t>
      </w:r>
      <w:r w:rsidR="008C4D6C" w:rsidRPr="00C56D65">
        <w:rPr>
          <w:rFonts w:ascii="Ebrima" w:hAnsi="Ebrima"/>
          <w:sz w:val="22"/>
          <w:szCs w:val="22"/>
        </w:rPr>
        <w:t xml:space="preserve">”), </w:t>
      </w:r>
      <w:r w:rsidR="008C4D6C" w:rsidRPr="00C56D65">
        <w:rPr>
          <w:rFonts w:ascii="Ebrima" w:hAnsi="Ebrima"/>
          <w:spacing w:val="-3"/>
          <w:sz w:val="22"/>
          <w:szCs w:val="22"/>
        </w:rPr>
        <w:t xml:space="preserve">em conformidade e nos estritos termos e condições estabelecidos no </w:t>
      </w:r>
      <w:r w:rsidR="008C4D6C" w:rsidRPr="008F205F">
        <w:rPr>
          <w:rFonts w:ascii="Ebrima" w:hAnsi="Ebrima"/>
          <w:i/>
          <w:iCs/>
          <w:spacing w:val="-3"/>
          <w:sz w:val="22"/>
          <w:szCs w:val="22"/>
        </w:rPr>
        <w:t>“</w:t>
      </w:r>
      <w:r w:rsidR="008C4D6C" w:rsidRPr="008F205F">
        <w:rPr>
          <w:rFonts w:ascii="Ebrima" w:hAnsi="Ebrima"/>
          <w:i/>
          <w:iCs/>
          <w:sz w:val="22"/>
          <w:szCs w:val="22"/>
        </w:rPr>
        <w:t>Instrumento Particular de Cessão de Créditos Imobiliários, de Cessão Fiduciária de Créditos em Garantia e Outras Avenças”</w:t>
      </w:r>
      <w:r w:rsidR="008C4D6C" w:rsidRPr="00C56D65">
        <w:rPr>
          <w:rFonts w:ascii="Ebrima" w:hAnsi="Ebrima"/>
          <w:sz w:val="22"/>
          <w:szCs w:val="22"/>
        </w:rPr>
        <w:t>,</w:t>
      </w:r>
      <w:r w:rsidR="008C4D6C" w:rsidRPr="00C56D65">
        <w:rPr>
          <w:rFonts w:ascii="Ebrima" w:hAnsi="Ebrima"/>
          <w:spacing w:val="-3"/>
          <w:sz w:val="22"/>
          <w:szCs w:val="22"/>
        </w:rPr>
        <w:t xml:space="preserve"> celebrado em </w:t>
      </w:r>
      <w:r w:rsidR="00997A51" w:rsidRPr="008F205F">
        <w:rPr>
          <w:rFonts w:ascii="Ebrima" w:hAnsi="Ebrima"/>
          <w:sz w:val="22"/>
          <w:szCs w:val="22"/>
          <w:highlight w:val="yellow"/>
        </w:rPr>
        <w:t>[</w:t>
      </w:r>
      <w:r w:rsidRPr="008F205F">
        <w:rPr>
          <w:rFonts w:ascii="Ebrima" w:hAnsi="Ebrima"/>
          <w:sz w:val="22"/>
          <w:szCs w:val="22"/>
          <w:highlight w:val="yellow"/>
        </w:rPr>
        <w:t>•</w:t>
      </w:r>
      <w:r w:rsidR="00997A51" w:rsidRPr="008F205F">
        <w:rPr>
          <w:rFonts w:ascii="Ebrima" w:hAnsi="Ebrima"/>
          <w:sz w:val="22"/>
          <w:szCs w:val="22"/>
          <w:highlight w:val="yellow"/>
        </w:rPr>
        <w:t>]</w:t>
      </w:r>
      <w:r>
        <w:rPr>
          <w:rFonts w:ascii="Ebrima" w:hAnsi="Ebrima"/>
          <w:sz w:val="22"/>
          <w:szCs w:val="22"/>
        </w:rPr>
        <w:t xml:space="preserve"> de abril de 2021</w:t>
      </w:r>
      <w:r w:rsidR="008C4D6C" w:rsidRPr="00C56D65">
        <w:rPr>
          <w:rFonts w:ascii="Ebrima" w:hAnsi="Ebrima"/>
          <w:spacing w:val="-3"/>
          <w:sz w:val="22"/>
          <w:szCs w:val="22"/>
        </w:rPr>
        <w:t>, entre a Outorgante e a Outorgada, dentre outras partes</w:t>
      </w:r>
      <w:r>
        <w:rPr>
          <w:rFonts w:ascii="Ebrima" w:hAnsi="Ebrima"/>
          <w:spacing w:val="-3"/>
          <w:sz w:val="22"/>
          <w:szCs w:val="22"/>
        </w:rPr>
        <w:t xml:space="preserve"> </w:t>
      </w:r>
      <w:r w:rsidR="008C4D6C" w:rsidRPr="00C56D65">
        <w:rPr>
          <w:rFonts w:ascii="Ebrima" w:hAnsi="Ebrima"/>
          <w:spacing w:val="-3"/>
          <w:sz w:val="22"/>
          <w:szCs w:val="22"/>
        </w:rPr>
        <w:t>(“</w:t>
      </w:r>
      <w:r w:rsidR="008C4D6C" w:rsidRPr="00C56D65">
        <w:rPr>
          <w:rFonts w:ascii="Ebrima" w:hAnsi="Ebrima"/>
          <w:spacing w:val="-3"/>
          <w:sz w:val="22"/>
          <w:szCs w:val="22"/>
          <w:u w:val="single"/>
        </w:rPr>
        <w:t>Contrato de Cessão</w:t>
      </w:r>
      <w:r w:rsidR="008C4D6C" w:rsidRPr="00C56D65">
        <w:rPr>
          <w:rFonts w:ascii="Ebrima" w:hAnsi="Ebrima"/>
          <w:spacing w:val="-3"/>
          <w:sz w:val="22"/>
          <w:szCs w:val="22"/>
        </w:rPr>
        <w:t>”), irrevogável e irretratavelmente, conferindo-lhe poderes para praticar todos e quaisquer atos necessários ou desejáveis em relação ao Contrato de Cessão, com o fim de preservar e executar os direitos da Outorgada, nos termos do referido instrumento</w:t>
      </w:r>
      <w:r w:rsidR="008C4D6C" w:rsidRPr="00C56D65">
        <w:rPr>
          <w:rFonts w:ascii="Ebrima" w:hAnsi="Ebrima"/>
          <w:sz w:val="22"/>
          <w:szCs w:val="22"/>
        </w:rPr>
        <w:t>, incluindo poderes:</w:t>
      </w:r>
    </w:p>
    <w:p w14:paraId="7C15F664" w14:textId="77777777" w:rsidR="00772C8E" w:rsidRPr="00C56D65" w:rsidRDefault="00772C8E" w:rsidP="00C56D65">
      <w:pPr>
        <w:autoSpaceDE w:val="0"/>
        <w:autoSpaceDN w:val="0"/>
        <w:adjustRightInd w:val="0"/>
        <w:spacing w:line="320" w:lineRule="exact"/>
        <w:jc w:val="both"/>
        <w:rPr>
          <w:rFonts w:ascii="Ebrima" w:hAnsi="Ebrima"/>
          <w:sz w:val="22"/>
          <w:szCs w:val="22"/>
        </w:rPr>
      </w:pPr>
    </w:p>
    <w:p w14:paraId="719A5BCD" w14:textId="77777777" w:rsidR="008C4D6C" w:rsidRPr="00C56D65" w:rsidRDefault="008C4D6C" w:rsidP="00AF432F">
      <w:pPr>
        <w:numPr>
          <w:ilvl w:val="0"/>
          <w:numId w:val="10"/>
        </w:numPr>
        <w:shd w:val="clear" w:color="auto" w:fill="FFFFFF" w:themeFill="background1"/>
        <w:tabs>
          <w:tab w:val="left" w:pos="709"/>
        </w:tabs>
        <w:autoSpaceDE w:val="0"/>
        <w:autoSpaceDN w:val="0"/>
        <w:adjustRightInd w:val="0"/>
        <w:spacing w:line="320" w:lineRule="exact"/>
        <w:ind w:left="0"/>
        <w:jc w:val="both"/>
        <w:rPr>
          <w:rFonts w:ascii="Ebrima" w:hAnsi="Ebrima"/>
          <w:sz w:val="22"/>
          <w:szCs w:val="22"/>
        </w:rPr>
      </w:pPr>
      <w:r w:rsidRPr="00C56D65">
        <w:rPr>
          <w:rFonts w:ascii="Ebrima" w:hAnsi="Ebrima"/>
          <w:sz w:val="22"/>
          <w:szCs w:val="22"/>
        </w:rPr>
        <w:t xml:space="preserve">Para </w:t>
      </w:r>
      <w:r w:rsidRPr="00C56D65">
        <w:rPr>
          <w:rFonts w:ascii="Ebrima" w:hAnsi="Ebrima"/>
          <w:spacing w:val="-3"/>
          <w:sz w:val="22"/>
          <w:szCs w:val="22"/>
        </w:rPr>
        <w:t>representar a Outorgante “em causa própria”, nos termos do artigo 685 da Lei nº 10.406 de 10 de janeiro de 2002 (“</w:t>
      </w:r>
      <w:r w:rsidRPr="00C56D65">
        <w:rPr>
          <w:rFonts w:ascii="Ebrima" w:hAnsi="Ebrima"/>
          <w:spacing w:val="-3"/>
          <w:sz w:val="22"/>
          <w:szCs w:val="22"/>
          <w:u w:val="single"/>
        </w:rPr>
        <w:t>Código Civil</w:t>
      </w:r>
      <w:r w:rsidRPr="00C56D65">
        <w:rPr>
          <w:rFonts w:ascii="Ebrima" w:hAnsi="Ebrima"/>
          <w:spacing w:val="-3"/>
          <w:sz w:val="22"/>
          <w:szCs w:val="22"/>
        </w:rPr>
        <w:t xml:space="preserve">”), </w:t>
      </w:r>
      <w:r w:rsidRPr="00C56D65">
        <w:rPr>
          <w:rFonts w:ascii="Ebrima" w:hAnsi="Ebrima"/>
          <w:sz w:val="22"/>
          <w:szCs w:val="22"/>
        </w:rPr>
        <w:t>objetivando a inclusão da descrição de novos Créditos Cedidos Fiduciariamente e/ou a modificação das características dos Contratos Imobiliários, por meio da celebração de Termo de Cessão Fiduciária, observado o Contrato de Cessão;</w:t>
      </w:r>
    </w:p>
    <w:p w14:paraId="49C0C2E1" w14:textId="77777777" w:rsidR="00772C8E" w:rsidRPr="00C56D65" w:rsidRDefault="00772C8E" w:rsidP="00AF432F">
      <w:pPr>
        <w:shd w:val="clear" w:color="auto" w:fill="FFFFFF" w:themeFill="background1"/>
        <w:tabs>
          <w:tab w:val="left" w:pos="709"/>
        </w:tabs>
        <w:autoSpaceDE w:val="0"/>
        <w:autoSpaceDN w:val="0"/>
        <w:adjustRightInd w:val="0"/>
        <w:spacing w:line="320" w:lineRule="exact"/>
        <w:jc w:val="both"/>
        <w:rPr>
          <w:rFonts w:ascii="Ebrima" w:hAnsi="Ebrima"/>
          <w:sz w:val="22"/>
          <w:szCs w:val="22"/>
        </w:rPr>
      </w:pPr>
    </w:p>
    <w:p w14:paraId="030111E0" w14:textId="77777777" w:rsidR="008C4D6C" w:rsidRPr="00C56D65" w:rsidRDefault="008C4D6C" w:rsidP="00AF432F">
      <w:pPr>
        <w:numPr>
          <w:ilvl w:val="0"/>
          <w:numId w:val="10"/>
        </w:numPr>
        <w:shd w:val="clear" w:color="auto" w:fill="FFFFFF" w:themeFill="background1"/>
        <w:tabs>
          <w:tab w:val="left" w:pos="709"/>
        </w:tabs>
        <w:autoSpaceDE w:val="0"/>
        <w:autoSpaceDN w:val="0"/>
        <w:adjustRightInd w:val="0"/>
        <w:spacing w:line="320" w:lineRule="exact"/>
        <w:ind w:left="0"/>
        <w:jc w:val="both"/>
        <w:rPr>
          <w:rFonts w:ascii="Ebrima" w:hAnsi="Ebrima"/>
          <w:sz w:val="22"/>
          <w:szCs w:val="22"/>
        </w:rPr>
      </w:pPr>
      <w:r w:rsidRPr="00C56D65">
        <w:rPr>
          <w:rFonts w:ascii="Ebrima" w:hAnsi="Ebrima"/>
          <w:sz w:val="22"/>
          <w:szCs w:val="22"/>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C56D65">
        <w:rPr>
          <w:rFonts w:ascii="Ebrima" w:hAnsi="Ebrima"/>
          <w:spacing w:val="-3"/>
          <w:sz w:val="22"/>
          <w:szCs w:val="22"/>
        </w:rPr>
        <w:t>Cessão</w:t>
      </w:r>
      <w:r w:rsidRPr="00C56D65">
        <w:rPr>
          <w:rFonts w:ascii="Ebrima" w:hAnsi="Ebrima"/>
          <w:sz w:val="22"/>
          <w:szCs w:val="22"/>
        </w:rPr>
        <w:t>; e</w:t>
      </w:r>
    </w:p>
    <w:p w14:paraId="5B177393" w14:textId="77777777" w:rsidR="00D24450" w:rsidRPr="00C56D65" w:rsidRDefault="00D24450" w:rsidP="00AF432F">
      <w:pPr>
        <w:pStyle w:val="ListParagraph"/>
        <w:tabs>
          <w:tab w:val="left" w:pos="709"/>
        </w:tabs>
        <w:spacing w:line="320" w:lineRule="exact"/>
        <w:ind w:left="0"/>
        <w:rPr>
          <w:rFonts w:ascii="Ebrima" w:hAnsi="Ebrima"/>
          <w:sz w:val="22"/>
          <w:szCs w:val="22"/>
        </w:rPr>
      </w:pPr>
    </w:p>
    <w:p w14:paraId="2DB9A6E5" w14:textId="6C4B19E2" w:rsidR="008C4D6C" w:rsidRPr="00C56D65" w:rsidRDefault="008F205F" w:rsidP="00AF432F">
      <w:pPr>
        <w:numPr>
          <w:ilvl w:val="0"/>
          <w:numId w:val="10"/>
        </w:numPr>
        <w:shd w:val="clear" w:color="auto" w:fill="FFFFFF" w:themeFill="background1"/>
        <w:tabs>
          <w:tab w:val="left" w:pos="709"/>
        </w:tabs>
        <w:autoSpaceDE w:val="0"/>
        <w:autoSpaceDN w:val="0"/>
        <w:adjustRightInd w:val="0"/>
        <w:spacing w:line="320" w:lineRule="exact"/>
        <w:ind w:left="0"/>
        <w:jc w:val="both"/>
        <w:rPr>
          <w:rFonts w:ascii="Ebrima" w:hAnsi="Ebrima"/>
          <w:sz w:val="22"/>
          <w:szCs w:val="22"/>
        </w:rPr>
      </w:pPr>
      <w:r w:rsidRPr="00C56D65">
        <w:rPr>
          <w:rFonts w:ascii="Ebrima" w:hAnsi="Ebrima"/>
          <w:sz w:val="22"/>
          <w:szCs w:val="22"/>
        </w:rPr>
        <w:t xml:space="preserve">Com </w:t>
      </w:r>
      <w:r w:rsidR="008C4D6C" w:rsidRPr="00C56D65">
        <w:rPr>
          <w:rFonts w:ascii="Ebrima" w:hAnsi="Ebrima"/>
          <w:sz w:val="22"/>
          <w:szCs w:val="22"/>
        </w:rPr>
        <w:t xml:space="preserve">o fim de assegurar o cumprimento dos poderes conferidos no Contrato de </w:t>
      </w:r>
      <w:r w:rsidR="008C4D6C" w:rsidRPr="00C56D65">
        <w:rPr>
          <w:rFonts w:ascii="Ebrima" w:hAnsi="Ebrima"/>
          <w:spacing w:val="-3"/>
          <w:sz w:val="22"/>
          <w:szCs w:val="22"/>
        </w:rPr>
        <w:t>Cessão</w:t>
      </w:r>
      <w:r w:rsidR="008C4D6C" w:rsidRPr="00C56D65">
        <w:rPr>
          <w:rFonts w:ascii="Ebrima" w:hAnsi="Ebrima"/>
          <w:sz w:val="22"/>
          <w:szCs w:val="22"/>
        </w:rPr>
        <w:t>, representar a Outorgante perante quaisquer cartórios de Registros de Títulos e Documentos nos quais o Contrato de Cessão, qualquer aditamento ou Termo de Cessão Fiduciária deva ser registrado</w:t>
      </w:r>
      <w:r>
        <w:rPr>
          <w:rFonts w:ascii="Ebrima" w:hAnsi="Ebrima"/>
          <w:sz w:val="22"/>
          <w:szCs w:val="22"/>
        </w:rPr>
        <w:t>.</w:t>
      </w:r>
    </w:p>
    <w:p w14:paraId="46447D87" w14:textId="77777777" w:rsidR="00AD7343" w:rsidRPr="00C56D65" w:rsidRDefault="00AD7343" w:rsidP="00C56D65">
      <w:pPr>
        <w:shd w:val="clear" w:color="auto" w:fill="FFFFFF" w:themeFill="background1"/>
        <w:autoSpaceDE w:val="0"/>
        <w:autoSpaceDN w:val="0"/>
        <w:adjustRightInd w:val="0"/>
        <w:spacing w:line="320" w:lineRule="exact"/>
        <w:jc w:val="both"/>
        <w:rPr>
          <w:rFonts w:ascii="Ebrima" w:hAnsi="Ebrima"/>
          <w:sz w:val="22"/>
          <w:szCs w:val="22"/>
        </w:rPr>
      </w:pPr>
    </w:p>
    <w:p w14:paraId="4C9071D1"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Termos iniciados em letra maiúscula usados, mas não definidos no presente instrumento terão os significados a eles atribuídos ou incorporados por referência no Contrato de </w:t>
      </w:r>
      <w:r w:rsidRPr="00C56D65">
        <w:rPr>
          <w:rFonts w:ascii="Ebrima" w:hAnsi="Ebrima"/>
          <w:spacing w:val="-3"/>
          <w:sz w:val="22"/>
          <w:szCs w:val="22"/>
        </w:rPr>
        <w:t>Cessão</w:t>
      </w:r>
      <w:r w:rsidRPr="00C56D65">
        <w:rPr>
          <w:rFonts w:ascii="Ebrima" w:hAnsi="Ebrima"/>
          <w:sz w:val="22"/>
          <w:szCs w:val="22"/>
        </w:rPr>
        <w:t>.</w:t>
      </w:r>
    </w:p>
    <w:p w14:paraId="5C6B4D98"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p>
    <w:p w14:paraId="1B8CA4ED"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Os poderes ora conferidos se somam aos poderes outorgados pela Outorgante à </w:t>
      </w:r>
      <w:r w:rsidRPr="00C56D65">
        <w:rPr>
          <w:rFonts w:ascii="Ebrima" w:hAnsi="Ebrima"/>
          <w:spacing w:val="-3"/>
          <w:sz w:val="22"/>
          <w:szCs w:val="22"/>
        </w:rPr>
        <w:t>Outorgada</w:t>
      </w:r>
      <w:r w:rsidRPr="00C56D65">
        <w:rPr>
          <w:rFonts w:ascii="Ebrima" w:hAnsi="Ebrima"/>
          <w:sz w:val="22"/>
          <w:szCs w:val="22"/>
        </w:rPr>
        <w:t xml:space="preserve">, nos termos do Contrato de </w:t>
      </w:r>
      <w:r w:rsidRPr="00C56D65">
        <w:rPr>
          <w:rFonts w:ascii="Ebrima" w:hAnsi="Ebrima"/>
          <w:spacing w:val="-3"/>
          <w:sz w:val="22"/>
          <w:szCs w:val="22"/>
        </w:rPr>
        <w:t>Cessão</w:t>
      </w:r>
      <w:r w:rsidRPr="00C56D65">
        <w:rPr>
          <w:rFonts w:ascii="Ebrima" w:hAnsi="Ebrima"/>
          <w:sz w:val="22"/>
          <w:szCs w:val="22"/>
        </w:rPr>
        <w:t xml:space="preserve"> ou qualquer outro documento, e não cancelam ou revogam nenhum desses poderes.</w:t>
      </w:r>
    </w:p>
    <w:p w14:paraId="7D9FD05E"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p>
    <w:p w14:paraId="26D638D4"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A </w:t>
      </w:r>
      <w:r w:rsidRPr="00C56D65">
        <w:rPr>
          <w:rFonts w:ascii="Ebrima" w:hAnsi="Ebrima"/>
          <w:spacing w:val="-3"/>
          <w:sz w:val="22"/>
          <w:szCs w:val="22"/>
        </w:rPr>
        <w:t>Outorgada</w:t>
      </w:r>
      <w:r w:rsidRPr="00C56D65">
        <w:rPr>
          <w:rFonts w:ascii="Ebrima" w:hAnsi="Ebri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44DE6372"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p>
    <w:p w14:paraId="2299DA44"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r w:rsidRPr="00C56D65">
        <w:rPr>
          <w:rFonts w:ascii="Ebrima" w:hAnsi="Ebri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035731FB"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p>
    <w:p w14:paraId="43252467"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Esta procuração é outorgada em relação ao Contrato de </w:t>
      </w:r>
      <w:r w:rsidRPr="00C56D65">
        <w:rPr>
          <w:rFonts w:ascii="Ebrima" w:hAnsi="Ebrima"/>
          <w:spacing w:val="-3"/>
          <w:sz w:val="22"/>
          <w:szCs w:val="22"/>
        </w:rPr>
        <w:t>Cessão</w:t>
      </w:r>
      <w:r w:rsidRPr="00C56D65">
        <w:rPr>
          <w:rFonts w:ascii="Ebrima" w:hAnsi="Ebri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02F2626E"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p>
    <w:p w14:paraId="27B6D5BA"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r w:rsidRPr="00C56D65">
        <w:rPr>
          <w:rFonts w:ascii="Ebrima" w:hAnsi="Ebrima"/>
          <w:sz w:val="22"/>
          <w:szCs w:val="22"/>
        </w:rPr>
        <w:t>Esta procuração reger-se-á por e será interpretada de acordo com as leis da República Federativa do Brasil.</w:t>
      </w:r>
    </w:p>
    <w:p w14:paraId="2C320A27"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p>
    <w:p w14:paraId="16BC52E3" w14:textId="65FCB2C5" w:rsidR="008C4D6C" w:rsidRDefault="008C4D6C" w:rsidP="00C56D65">
      <w:pPr>
        <w:shd w:val="clear" w:color="auto" w:fill="FFFFFF" w:themeFill="background1"/>
        <w:autoSpaceDE w:val="0"/>
        <w:autoSpaceDN w:val="0"/>
        <w:adjustRightInd w:val="0"/>
        <w:spacing w:line="320" w:lineRule="exact"/>
        <w:jc w:val="center"/>
        <w:rPr>
          <w:rFonts w:ascii="Ebrima" w:hAnsi="Ebrima"/>
          <w:sz w:val="22"/>
          <w:szCs w:val="22"/>
        </w:rPr>
      </w:pPr>
      <w:r w:rsidRPr="00C56D65">
        <w:rPr>
          <w:rFonts w:ascii="Ebrima" w:hAnsi="Ebrima"/>
          <w:sz w:val="22"/>
          <w:szCs w:val="22"/>
        </w:rPr>
        <w:t>São Paulo</w:t>
      </w:r>
      <w:r w:rsidR="00C83E0F">
        <w:rPr>
          <w:rFonts w:ascii="Ebrima" w:hAnsi="Ebrima"/>
          <w:sz w:val="22"/>
          <w:szCs w:val="22"/>
        </w:rPr>
        <w:t>/SP</w:t>
      </w:r>
      <w:r w:rsidRPr="00C56D65">
        <w:rPr>
          <w:rFonts w:ascii="Ebrima" w:hAnsi="Ebrima"/>
          <w:sz w:val="22"/>
          <w:szCs w:val="22"/>
        </w:rPr>
        <w:t xml:space="preserve">, </w:t>
      </w:r>
      <w:r w:rsidR="00997A51" w:rsidRPr="00C56D65">
        <w:rPr>
          <w:rFonts w:ascii="Ebrima" w:hAnsi="Ebrima"/>
          <w:sz w:val="22"/>
          <w:szCs w:val="22"/>
        </w:rPr>
        <w:t>[</w:t>
      </w:r>
      <w:r w:rsidR="008F205F">
        <w:rPr>
          <w:rFonts w:ascii="Ebrima" w:hAnsi="Ebrima"/>
          <w:sz w:val="22"/>
          <w:szCs w:val="22"/>
        </w:rPr>
        <w:t>•</w:t>
      </w:r>
      <w:r w:rsidR="00997A51" w:rsidRPr="00C56D65">
        <w:rPr>
          <w:rFonts w:ascii="Ebrima" w:hAnsi="Ebrima"/>
          <w:sz w:val="22"/>
          <w:szCs w:val="22"/>
        </w:rPr>
        <w:t>]</w:t>
      </w:r>
      <w:r w:rsidR="008F205F">
        <w:rPr>
          <w:rFonts w:ascii="Ebrima" w:hAnsi="Ebrima"/>
          <w:sz w:val="22"/>
          <w:szCs w:val="22"/>
        </w:rPr>
        <w:t xml:space="preserve"> de </w:t>
      </w:r>
      <w:r w:rsidR="008F205F" w:rsidRPr="00C56D65">
        <w:rPr>
          <w:rFonts w:ascii="Ebrima" w:hAnsi="Ebrima"/>
          <w:sz w:val="22"/>
          <w:szCs w:val="22"/>
        </w:rPr>
        <w:t>[</w:t>
      </w:r>
      <w:r w:rsidR="008F205F">
        <w:rPr>
          <w:rFonts w:ascii="Ebrima" w:hAnsi="Ebrima"/>
          <w:sz w:val="22"/>
          <w:szCs w:val="22"/>
        </w:rPr>
        <w:t>•</w:t>
      </w:r>
      <w:r w:rsidR="008F205F" w:rsidRPr="00C56D65">
        <w:rPr>
          <w:rFonts w:ascii="Ebrima" w:hAnsi="Ebrima"/>
          <w:sz w:val="22"/>
          <w:szCs w:val="22"/>
        </w:rPr>
        <w:t>]</w:t>
      </w:r>
      <w:r w:rsidR="008F205F">
        <w:rPr>
          <w:rFonts w:ascii="Ebrima" w:hAnsi="Ebrima"/>
          <w:sz w:val="22"/>
          <w:szCs w:val="22"/>
        </w:rPr>
        <w:t xml:space="preserve"> de 20</w:t>
      </w:r>
      <w:r w:rsidR="008F205F" w:rsidRPr="00C56D65">
        <w:rPr>
          <w:rFonts w:ascii="Ebrima" w:hAnsi="Ebrima"/>
          <w:sz w:val="22"/>
          <w:szCs w:val="22"/>
        </w:rPr>
        <w:t>[</w:t>
      </w:r>
      <w:r w:rsidR="008F205F">
        <w:rPr>
          <w:rFonts w:ascii="Ebrima" w:hAnsi="Ebrima"/>
          <w:sz w:val="22"/>
          <w:szCs w:val="22"/>
        </w:rPr>
        <w:t>•</w:t>
      </w:r>
      <w:r w:rsidR="008F205F" w:rsidRPr="00C56D65">
        <w:rPr>
          <w:rFonts w:ascii="Ebrima" w:hAnsi="Ebrima"/>
          <w:sz w:val="22"/>
          <w:szCs w:val="22"/>
        </w:rPr>
        <w:t>]</w:t>
      </w:r>
      <w:r w:rsidR="00925EF3" w:rsidRPr="00C56D65">
        <w:rPr>
          <w:rFonts w:ascii="Ebrima" w:hAnsi="Ebrima"/>
          <w:sz w:val="22"/>
          <w:szCs w:val="22"/>
        </w:rPr>
        <w:t>.</w:t>
      </w:r>
    </w:p>
    <w:p w14:paraId="11B5BCF9" w14:textId="77777777" w:rsidR="008F205F" w:rsidRPr="00C56D65" w:rsidRDefault="008F205F" w:rsidP="00C56D65">
      <w:pPr>
        <w:shd w:val="clear" w:color="auto" w:fill="FFFFFF" w:themeFill="background1"/>
        <w:autoSpaceDE w:val="0"/>
        <w:autoSpaceDN w:val="0"/>
        <w:adjustRightInd w:val="0"/>
        <w:spacing w:line="320" w:lineRule="exact"/>
        <w:jc w:val="center"/>
        <w:rPr>
          <w:rFonts w:ascii="Ebrima" w:hAnsi="Ebrima"/>
          <w:sz w:val="22"/>
          <w:szCs w:val="22"/>
        </w:rPr>
      </w:pPr>
    </w:p>
    <w:p w14:paraId="51C48456" w14:textId="77777777" w:rsidR="008C4D6C" w:rsidRPr="00C56D65" w:rsidRDefault="008C4D6C" w:rsidP="00C56D65">
      <w:pPr>
        <w:pStyle w:val="Body"/>
        <w:keepNext/>
        <w:spacing w:after="0" w:line="320" w:lineRule="exact"/>
        <w:jc w:val="center"/>
        <w:rPr>
          <w:rFonts w:ascii="Ebrima" w:hAnsi="Ebrima"/>
          <w:b/>
          <w:sz w:val="22"/>
          <w:szCs w:val="22"/>
        </w:rPr>
      </w:pPr>
    </w:p>
    <w:p w14:paraId="127B8B94" w14:textId="77777777" w:rsidR="008F205F" w:rsidRPr="008F205F" w:rsidRDefault="008F205F" w:rsidP="00C56D65">
      <w:pPr>
        <w:pStyle w:val="BodyText"/>
        <w:tabs>
          <w:tab w:val="left" w:pos="8647"/>
        </w:tabs>
        <w:spacing w:line="320" w:lineRule="exact"/>
        <w:jc w:val="center"/>
        <w:rPr>
          <w:rFonts w:ascii="Ebrima" w:hAnsi="Ebrima"/>
          <w:bCs/>
          <w:i w:val="0"/>
          <w:iCs/>
          <w:sz w:val="22"/>
          <w:szCs w:val="22"/>
        </w:rPr>
      </w:pPr>
      <w:r w:rsidRPr="008F205F">
        <w:rPr>
          <w:rFonts w:ascii="Ebrima" w:hAnsi="Ebrima"/>
          <w:bCs/>
          <w:i w:val="0"/>
          <w:iCs/>
          <w:sz w:val="22"/>
          <w:szCs w:val="22"/>
        </w:rPr>
        <w:t>S.P.E. RESORT DO LAGO CALDAS NOVAS LTDA.</w:t>
      </w:r>
    </w:p>
    <w:p w14:paraId="0DA9BC9A" w14:textId="2C7B5513" w:rsidR="00C17821" w:rsidRPr="00C56D65" w:rsidRDefault="00C17821" w:rsidP="00C56D65">
      <w:pPr>
        <w:pStyle w:val="BodyText"/>
        <w:tabs>
          <w:tab w:val="left" w:pos="8647"/>
        </w:tabs>
        <w:spacing w:line="320" w:lineRule="exact"/>
        <w:jc w:val="center"/>
        <w:rPr>
          <w:rFonts w:ascii="Ebrima" w:hAnsi="Ebrima"/>
          <w:b w:val="0"/>
          <w:sz w:val="22"/>
          <w:szCs w:val="22"/>
        </w:rPr>
      </w:pPr>
      <w:r w:rsidRPr="00C56D65">
        <w:rPr>
          <w:rFonts w:ascii="Ebrima" w:hAnsi="Ebrima"/>
          <w:b w:val="0"/>
          <w:sz w:val="22"/>
          <w:szCs w:val="22"/>
        </w:rPr>
        <w:t>Cedente</w:t>
      </w:r>
    </w:p>
    <w:p w14:paraId="43B513DF" w14:textId="77777777" w:rsidR="00C17821" w:rsidRPr="00C56D65" w:rsidRDefault="00C17821" w:rsidP="00C56D65">
      <w:pPr>
        <w:pStyle w:val="BodyText"/>
        <w:tabs>
          <w:tab w:val="left" w:pos="8647"/>
        </w:tabs>
        <w:spacing w:line="320" w:lineRule="exact"/>
        <w:rPr>
          <w:rFonts w:ascii="Ebrima" w:hAnsi="Ebrima"/>
          <w:b w:val="0"/>
          <w:i w:val="0"/>
          <w:sz w:val="22"/>
          <w:szCs w:val="22"/>
        </w:rPr>
      </w:pPr>
    </w:p>
    <w:p w14:paraId="14C82722" w14:textId="77777777" w:rsidR="00C17821" w:rsidRPr="00C56D65" w:rsidRDefault="00C17821" w:rsidP="00C56D65">
      <w:pPr>
        <w:pStyle w:val="BodyText"/>
        <w:tabs>
          <w:tab w:val="left" w:pos="8647"/>
        </w:tabs>
        <w:spacing w:line="320" w:lineRule="exact"/>
        <w:rPr>
          <w:rFonts w:ascii="Ebrima" w:hAnsi="Ebrima"/>
          <w:b w:val="0"/>
          <w:i w:val="0"/>
          <w:sz w:val="22"/>
          <w:szCs w:val="22"/>
        </w:rPr>
      </w:pPr>
    </w:p>
    <w:tbl>
      <w:tblPr>
        <w:tblW w:w="0" w:type="auto"/>
        <w:jc w:val="center"/>
        <w:tblLook w:val="01E0" w:firstRow="1" w:lastRow="1" w:firstColumn="1" w:lastColumn="1" w:noHBand="0" w:noVBand="0"/>
      </w:tblPr>
      <w:tblGrid>
        <w:gridCol w:w="3896"/>
        <w:gridCol w:w="832"/>
        <w:gridCol w:w="3776"/>
      </w:tblGrid>
      <w:tr w:rsidR="00C17821" w:rsidRPr="00C56D65" w14:paraId="0D2726CF" w14:textId="77777777" w:rsidTr="00AC292F">
        <w:trPr>
          <w:jc w:val="center"/>
        </w:trPr>
        <w:tc>
          <w:tcPr>
            <w:tcW w:w="4248" w:type="dxa"/>
            <w:tcBorders>
              <w:top w:val="single" w:sz="4" w:space="0" w:color="auto"/>
            </w:tcBorders>
          </w:tcPr>
          <w:p w14:paraId="5D920403" w14:textId="77777777" w:rsidR="00C17821" w:rsidRPr="00C56D65" w:rsidRDefault="00C17821" w:rsidP="00AF432F">
            <w:pPr>
              <w:spacing w:line="320" w:lineRule="exact"/>
              <w:ind w:left="-105"/>
              <w:jc w:val="both"/>
              <w:rPr>
                <w:rFonts w:ascii="Ebrima" w:hAnsi="Ebrima"/>
                <w:sz w:val="22"/>
                <w:szCs w:val="22"/>
              </w:rPr>
            </w:pPr>
            <w:r w:rsidRPr="00C56D65">
              <w:rPr>
                <w:rFonts w:ascii="Ebrima" w:hAnsi="Ebrima"/>
                <w:sz w:val="22"/>
                <w:szCs w:val="22"/>
              </w:rPr>
              <w:t>Nome:</w:t>
            </w:r>
          </w:p>
          <w:p w14:paraId="45B0DDED" w14:textId="77777777" w:rsidR="00C17821" w:rsidRPr="00C56D65" w:rsidRDefault="00C17821" w:rsidP="00AF432F">
            <w:pPr>
              <w:spacing w:line="320" w:lineRule="exact"/>
              <w:ind w:left="-105"/>
              <w:jc w:val="both"/>
              <w:rPr>
                <w:rFonts w:ascii="Ebrima" w:hAnsi="Ebrima"/>
                <w:sz w:val="22"/>
                <w:szCs w:val="22"/>
              </w:rPr>
            </w:pPr>
            <w:r w:rsidRPr="00C56D65">
              <w:rPr>
                <w:rFonts w:ascii="Ebrima" w:hAnsi="Ebrima"/>
                <w:sz w:val="22"/>
                <w:szCs w:val="22"/>
              </w:rPr>
              <w:t>Cargo:</w:t>
            </w:r>
          </w:p>
        </w:tc>
        <w:tc>
          <w:tcPr>
            <w:tcW w:w="900" w:type="dxa"/>
          </w:tcPr>
          <w:p w14:paraId="2D3EAA16" w14:textId="77777777" w:rsidR="00C17821" w:rsidRPr="00C56D65" w:rsidRDefault="00C17821" w:rsidP="00C56D65">
            <w:pPr>
              <w:spacing w:line="320" w:lineRule="exact"/>
              <w:jc w:val="both"/>
              <w:rPr>
                <w:rFonts w:ascii="Ebrima" w:hAnsi="Ebrima"/>
                <w:sz w:val="22"/>
                <w:szCs w:val="22"/>
              </w:rPr>
            </w:pPr>
          </w:p>
        </w:tc>
        <w:tc>
          <w:tcPr>
            <w:tcW w:w="4115" w:type="dxa"/>
            <w:tcBorders>
              <w:top w:val="single" w:sz="4" w:space="0" w:color="auto"/>
            </w:tcBorders>
          </w:tcPr>
          <w:p w14:paraId="580FD16D" w14:textId="77777777" w:rsidR="00C17821" w:rsidRPr="00C56D65" w:rsidRDefault="00C17821" w:rsidP="00AF432F">
            <w:pPr>
              <w:spacing w:line="320" w:lineRule="exact"/>
              <w:ind w:left="-105"/>
              <w:jc w:val="both"/>
              <w:rPr>
                <w:rFonts w:ascii="Ebrima" w:hAnsi="Ebrima"/>
                <w:sz w:val="22"/>
                <w:szCs w:val="22"/>
              </w:rPr>
            </w:pPr>
            <w:r w:rsidRPr="00C56D65">
              <w:rPr>
                <w:rFonts w:ascii="Ebrima" w:hAnsi="Ebrima"/>
                <w:sz w:val="22"/>
                <w:szCs w:val="22"/>
              </w:rPr>
              <w:t>Nome:</w:t>
            </w:r>
          </w:p>
          <w:p w14:paraId="71E22EB7" w14:textId="77777777" w:rsidR="00C17821" w:rsidRPr="00C56D65" w:rsidRDefault="00C17821" w:rsidP="00AF432F">
            <w:pPr>
              <w:spacing w:line="320" w:lineRule="exact"/>
              <w:ind w:left="-105"/>
              <w:jc w:val="both"/>
              <w:rPr>
                <w:rFonts w:ascii="Ebrima" w:hAnsi="Ebrima"/>
                <w:sz w:val="22"/>
                <w:szCs w:val="22"/>
              </w:rPr>
            </w:pPr>
            <w:r w:rsidRPr="00C56D65">
              <w:rPr>
                <w:rFonts w:ascii="Ebrima" w:hAnsi="Ebrima"/>
                <w:sz w:val="22"/>
                <w:szCs w:val="22"/>
              </w:rPr>
              <w:t>Cargo:</w:t>
            </w:r>
          </w:p>
        </w:tc>
      </w:tr>
    </w:tbl>
    <w:p w14:paraId="0738AFF5" w14:textId="77777777" w:rsidR="00BF306D" w:rsidRPr="00C56D65" w:rsidRDefault="00BF306D" w:rsidP="00AF432F">
      <w:pPr>
        <w:spacing w:line="320" w:lineRule="exact"/>
        <w:rPr>
          <w:rFonts w:ascii="Ebrima" w:hAnsi="Ebrima"/>
          <w:sz w:val="22"/>
          <w:szCs w:val="22"/>
        </w:rPr>
      </w:pPr>
    </w:p>
    <w:sectPr w:rsidR="00BF306D" w:rsidRPr="00C56D65" w:rsidSect="002270DC">
      <w:pgSz w:w="11906" w:h="16838"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Matheus Mouraria" w:date="2021-04-23T11:50:00Z" w:initials="MM">
    <w:p w14:paraId="74BF8FF3" w14:textId="22645E0E" w:rsidR="007D5643" w:rsidRDefault="007D5643">
      <w:pPr>
        <w:pStyle w:val="CommentText"/>
      </w:pPr>
      <w:r>
        <w:rPr>
          <w:rStyle w:val="CommentReference"/>
        </w:rPr>
        <w:annotationRef/>
      </w:r>
      <w:r>
        <w:t>Favor fornecer o relatorio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BF8F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D3304" w16cex:dateUtc="2021-04-23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BF8FF3" w16cid:durableId="242D33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75BEB" w14:textId="77777777" w:rsidR="00A61998" w:rsidRDefault="00A61998" w:rsidP="004F633F">
      <w:r>
        <w:separator/>
      </w:r>
    </w:p>
  </w:endnote>
  <w:endnote w:type="continuationSeparator" w:id="0">
    <w:p w14:paraId="0415BC0C" w14:textId="77777777" w:rsidR="00A61998" w:rsidRDefault="00A61998" w:rsidP="004F633F">
      <w:r>
        <w:continuationSeparator/>
      </w:r>
    </w:p>
  </w:endnote>
  <w:endnote w:type="continuationNotice" w:id="1">
    <w:p w14:paraId="18A69F42" w14:textId="77777777" w:rsidR="00A61998" w:rsidRDefault="00A619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18"/>
      </w:rPr>
      <w:id w:val="327332481"/>
      <w:docPartObj>
        <w:docPartGallery w:val="Page Numbers (Bottom of Page)"/>
        <w:docPartUnique/>
      </w:docPartObj>
    </w:sdtPr>
    <w:sdtEndPr/>
    <w:sdtContent>
      <w:p w14:paraId="3BD67D3D" w14:textId="47705103" w:rsidR="001E293B" w:rsidRPr="002B0AB3" w:rsidRDefault="001E293B" w:rsidP="002B0AB3">
        <w:pPr>
          <w:pStyle w:val="Footer"/>
          <w:jc w:val="right"/>
          <w:rPr>
            <w:rFonts w:ascii="Ebrima" w:hAnsi="Ebrima"/>
            <w:sz w:val="18"/>
          </w:rPr>
        </w:pPr>
        <w:r w:rsidRPr="00D35A46">
          <w:rPr>
            <w:rFonts w:ascii="Ebrima" w:hAnsi="Ebrima"/>
            <w:sz w:val="18"/>
          </w:rPr>
          <w:fldChar w:fldCharType="begin"/>
        </w:r>
        <w:r w:rsidRPr="00D35A46">
          <w:rPr>
            <w:rFonts w:ascii="Ebrima" w:hAnsi="Ebrima"/>
            <w:sz w:val="18"/>
          </w:rPr>
          <w:instrText>PAGE   \* MERGEFORMAT</w:instrText>
        </w:r>
        <w:r w:rsidRPr="00D35A46">
          <w:rPr>
            <w:rFonts w:ascii="Ebrima" w:hAnsi="Ebrima"/>
            <w:sz w:val="18"/>
          </w:rPr>
          <w:fldChar w:fldCharType="separate"/>
        </w:r>
        <w:r w:rsidRPr="00D35A46">
          <w:rPr>
            <w:rFonts w:ascii="Ebrima" w:hAnsi="Ebrima"/>
            <w:sz w:val="18"/>
          </w:rPr>
          <w:t>2</w:t>
        </w:r>
        <w:r w:rsidRPr="00D35A46">
          <w:rPr>
            <w:rFonts w:ascii="Ebrima" w:hAnsi="Ebrima"/>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9EE4B" w14:textId="77777777" w:rsidR="00A61998" w:rsidRDefault="00A61998" w:rsidP="004F633F">
      <w:r>
        <w:separator/>
      </w:r>
    </w:p>
  </w:footnote>
  <w:footnote w:type="continuationSeparator" w:id="0">
    <w:p w14:paraId="6660820F" w14:textId="77777777" w:rsidR="00A61998" w:rsidRDefault="00A61998" w:rsidP="004F633F">
      <w:r>
        <w:continuationSeparator/>
      </w:r>
    </w:p>
  </w:footnote>
  <w:footnote w:type="continuationNotice" w:id="1">
    <w:p w14:paraId="509386D1" w14:textId="77777777" w:rsidR="00A61998" w:rsidRDefault="00A619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6AB1" w14:textId="77777777" w:rsidR="001E293B" w:rsidRPr="002B0AB3" w:rsidRDefault="001E293B" w:rsidP="002B0AB3">
    <w:pPr>
      <w:pStyle w:val="Header"/>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AC3"/>
    <w:multiLevelType w:val="multilevel"/>
    <w:tmpl w:val="9FB09E86"/>
    <w:lvl w:ilvl="0">
      <w:start w:val="4"/>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00864367"/>
    <w:multiLevelType w:val="multilevel"/>
    <w:tmpl w:val="209C54F0"/>
    <w:lvl w:ilvl="0">
      <w:start w:val="6"/>
      <w:numFmt w:val="decimal"/>
      <w:lvlText w:val="%1."/>
      <w:lvlJc w:val="left"/>
      <w:pPr>
        <w:ind w:left="495" w:hanging="495"/>
      </w:pPr>
      <w:rPr>
        <w:rFonts w:hint="default"/>
      </w:rPr>
    </w:lvl>
    <w:lvl w:ilvl="1">
      <w:start w:val="5"/>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59603F"/>
    <w:multiLevelType w:val="multilevel"/>
    <w:tmpl w:val="B3E4E2DE"/>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77053B"/>
    <w:multiLevelType w:val="multilevel"/>
    <w:tmpl w:val="9FB09E86"/>
    <w:lvl w:ilvl="0">
      <w:start w:val="4"/>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0B0C0111"/>
    <w:multiLevelType w:val="hybridMultilevel"/>
    <w:tmpl w:val="1292AB08"/>
    <w:lvl w:ilvl="0" w:tplc="AFA8578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E27EDE"/>
    <w:multiLevelType w:val="multilevel"/>
    <w:tmpl w:val="DD129172"/>
    <w:lvl w:ilvl="0">
      <w:start w:val="15"/>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AD3D27"/>
    <w:multiLevelType w:val="multilevel"/>
    <w:tmpl w:val="B3E4E2DE"/>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09440FA"/>
    <w:multiLevelType w:val="multilevel"/>
    <w:tmpl w:val="9FB09E86"/>
    <w:lvl w:ilvl="0">
      <w:start w:val="4"/>
      <w:numFmt w:val="decimal"/>
      <w:lvlText w:val="%1."/>
      <w:lvlJc w:val="left"/>
      <w:pPr>
        <w:ind w:left="495" w:hanging="495"/>
      </w:pPr>
      <w:rPr>
        <w:rFonts w:hint="default"/>
      </w:rPr>
    </w:lvl>
    <w:lvl w:ilvl="1">
      <w:start w:val="5"/>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12050210"/>
    <w:multiLevelType w:val="multilevel"/>
    <w:tmpl w:val="9FB09E86"/>
    <w:lvl w:ilvl="0">
      <w:start w:val="3"/>
      <w:numFmt w:val="decimal"/>
      <w:lvlText w:val="%1."/>
      <w:lvlJc w:val="left"/>
      <w:pPr>
        <w:ind w:left="495" w:hanging="495"/>
      </w:pPr>
      <w:rPr>
        <w:rFonts w:hint="default"/>
      </w:rPr>
    </w:lvl>
    <w:lvl w:ilvl="1">
      <w:start w:val="4"/>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134C7AE5"/>
    <w:multiLevelType w:val="multilevel"/>
    <w:tmpl w:val="F62C94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7F661C5"/>
    <w:multiLevelType w:val="multilevel"/>
    <w:tmpl w:val="C2EE9C52"/>
    <w:lvl w:ilvl="0">
      <w:start w:val="5"/>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b w:val="0"/>
        <w:bCs/>
      </w:rPr>
    </w:lvl>
    <w:lvl w:ilvl="3">
      <w:start w:val="1"/>
      <w:numFmt w:val="decimal"/>
      <w:lvlText w:val="%1.%2.%3.%4."/>
      <w:lvlJc w:val="left"/>
      <w:pPr>
        <w:ind w:left="1782" w:hanging="720"/>
      </w:pPr>
      <w:rPr>
        <w:rFonts w:hint="default"/>
        <w:b w:val="0"/>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1C883A2A"/>
    <w:multiLevelType w:val="multilevel"/>
    <w:tmpl w:val="421EFE2C"/>
    <w:lvl w:ilvl="0">
      <w:start w:val="10"/>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A64DF"/>
    <w:multiLevelType w:val="multilevel"/>
    <w:tmpl w:val="9FB09E86"/>
    <w:lvl w:ilvl="0">
      <w:start w:val="3"/>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6221BA8"/>
    <w:multiLevelType w:val="hybridMultilevel"/>
    <w:tmpl w:val="34E80A44"/>
    <w:lvl w:ilvl="0" w:tplc="0DB05F52">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6275F5B"/>
    <w:multiLevelType w:val="hybridMultilevel"/>
    <w:tmpl w:val="6F0E008A"/>
    <w:lvl w:ilvl="0" w:tplc="04160017">
      <w:start w:val="1"/>
      <w:numFmt w:val="lowerLetter"/>
      <w:lvlText w:val="%1)"/>
      <w:lvlJc w:val="left"/>
      <w:pPr>
        <w:ind w:left="862"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28C7135D"/>
    <w:multiLevelType w:val="multilevel"/>
    <w:tmpl w:val="075A66EE"/>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2DF25F13"/>
    <w:multiLevelType w:val="multilevel"/>
    <w:tmpl w:val="9FB09E86"/>
    <w:lvl w:ilvl="0">
      <w:start w:val="4"/>
      <w:numFmt w:val="decimal"/>
      <w:lvlText w:val="%1."/>
      <w:lvlJc w:val="left"/>
      <w:pPr>
        <w:ind w:left="495" w:hanging="495"/>
      </w:pPr>
      <w:rPr>
        <w:rFonts w:hint="default"/>
      </w:rPr>
    </w:lvl>
    <w:lvl w:ilvl="1">
      <w:start w:val="4"/>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F7135EC"/>
    <w:multiLevelType w:val="multilevel"/>
    <w:tmpl w:val="9FB09E86"/>
    <w:lvl w:ilvl="0">
      <w:start w:val="4"/>
      <w:numFmt w:val="decimal"/>
      <w:lvlText w:val="%1."/>
      <w:lvlJc w:val="left"/>
      <w:pPr>
        <w:ind w:left="495" w:hanging="495"/>
      </w:pPr>
      <w:rPr>
        <w:rFonts w:hint="default"/>
      </w:rPr>
    </w:lvl>
    <w:lvl w:ilvl="1">
      <w:start w:val="7"/>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2FC968F1"/>
    <w:multiLevelType w:val="multilevel"/>
    <w:tmpl w:val="68A88F8C"/>
    <w:lvl w:ilvl="0">
      <w:start w:val="5"/>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6" w15:restartNumberingAfterBreak="0">
    <w:nsid w:val="3AA16717"/>
    <w:multiLevelType w:val="multilevel"/>
    <w:tmpl w:val="2FD2D180"/>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0E14654"/>
    <w:multiLevelType w:val="multilevel"/>
    <w:tmpl w:val="897E48E0"/>
    <w:lvl w:ilvl="0">
      <w:start w:val="2"/>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9D06784"/>
    <w:multiLevelType w:val="multilevel"/>
    <w:tmpl w:val="DAFA380C"/>
    <w:lvl w:ilvl="0">
      <w:start w:val="5"/>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A52787B"/>
    <w:multiLevelType w:val="hybridMultilevel"/>
    <w:tmpl w:val="E64CAE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AE4537B"/>
    <w:multiLevelType w:val="multilevel"/>
    <w:tmpl w:val="DD129172"/>
    <w:lvl w:ilvl="0">
      <w:start w:val="15"/>
      <w:numFmt w:val="decimal"/>
      <w:lvlText w:val="%1."/>
      <w:lvlJc w:val="left"/>
      <w:pPr>
        <w:ind w:left="615" w:hanging="615"/>
      </w:pPr>
      <w:rPr>
        <w:rFonts w:hint="default"/>
      </w:rPr>
    </w:lvl>
    <w:lvl w:ilvl="1">
      <w:start w:val="2"/>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C7D27F7"/>
    <w:multiLevelType w:val="hybridMultilevel"/>
    <w:tmpl w:val="0EDA25D0"/>
    <w:lvl w:ilvl="0" w:tplc="F5FC505A">
      <w:start w:val="1"/>
      <w:numFmt w:val="lowerRoman"/>
      <w:lvlText w:val="(%1)"/>
      <w:lvlJc w:val="left"/>
      <w:pPr>
        <w:ind w:left="720" w:hanging="360"/>
      </w:pPr>
      <w:rPr>
        <w:rFonts w:ascii="Ebrima" w:hAnsi="Ebrima" w:cstheme="majorHAnsi"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6" w15:restartNumberingAfterBreak="0">
    <w:nsid w:val="5048215F"/>
    <w:multiLevelType w:val="multilevel"/>
    <w:tmpl w:val="C9B49672"/>
    <w:lvl w:ilvl="0">
      <w:start w:val="7"/>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7" w15:restartNumberingAfterBreak="0">
    <w:nsid w:val="51527FBC"/>
    <w:multiLevelType w:val="multilevel"/>
    <w:tmpl w:val="4B9AD360"/>
    <w:lvl w:ilvl="0">
      <w:start w:val="5"/>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0" w15:restartNumberingAfterBreak="0">
    <w:nsid w:val="585D20F8"/>
    <w:multiLevelType w:val="multilevel"/>
    <w:tmpl w:val="9FB09E86"/>
    <w:lvl w:ilvl="0">
      <w:start w:val="4"/>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1" w15:restartNumberingAfterBreak="0">
    <w:nsid w:val="59A5482B"/>
    <w:multiLevelType w:val="multilevel"/>
    <w:tmpl w:val="9FB09E86"/>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2" w15:restartNumberingAfterBreak="0">
    <w:nsid w:val="5B477E9B"/>
    <w:multiLevelType w:val="multilevel"/>
    <w:tmpl w:val="C75811B8"/>
    <w:lvl w:ilvl="0">
      <w:start w:val="5"/>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4"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EA0E72"/>
    <w:multiLevelType w:val="multilevel"/>
    <w:tmpl w:val="B3E4E2DE"/>
    <w:lvl w:ilvl="0">
      <w:start w:val="5"/>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7840B18"/>
    <w:multiLevelType w:val="multilevel"/>
    <w:tmpl w:val="A16C1FB4"/>
    <w:lvl w:ilvl="0">
      <w:start w:val="5"/>
      <w:numFmt w:val="decimal"/>
      <w:lvlText w:val="%1."/>
      <w:lvlJc w:val="left"/>
      <w:pPr>
        <w:ind w:left="495" w:hanging="495"/>
      </w:pPr>
      <w:rPr>
        <w:rFonts w:hint="default"/>
      </w:rPr>
    </w:lvl>
    <w:lvl w:ilvl="1">
      <w:start w:val="4"/>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B5616BC"/>
    <w:multiLevelType w:val="multilevel"/>
    <w:tmpl w:val="DD129172"/>
    <w:lvl w:ilvl="0">
      <w:start w:val="12"/>
      <w:numFmt w:val="decimal"/>
      <w:lvlText w:val="%1."/>
      <w:lvlJc w:val="left"/>
      <w:pPr>
        <w:ind w:left="615" w:hanging="615"/>
      </w:pPr>
      <w:rPr>
        <w:rFonts w:hint="default"/>
      </w:rPr>
    </w:lvl>
    <w:lvl w:ilvl="1">
      <w:start w:val="3"/>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64" w15:restartNumberingAfterBreak="0">
    <w:nsid w:val="71C438CC"/>
    <w:multiLevelType w:val="multilevel"/>
    <w:tmpl w:val="3BA46EC4"/>
    <w:lvl w:ilvl="0">
      <w:start w:val="5"/>
      <w:numFmt w:val="decimal"/>
      <w:lvlText w:val="%1."/>
      <w:lvlJc w:val="left"/>
      <w:pPr>
        <w:ind w:left="495" w:hanging="495"/>
      </w:pPr>
      <w:rPr>
        <w:rFonts w:hint="default"/>
        <w:color w:val="000000"/>
      </w:rPr>
    </w:lvl>
    <w:lvl w:ilvl="1">
      <w:start w:val="7"/>
      <w:numFmt w:val="decimal"/>
      <w:lvlText w:val="%1.%2."/>
      <w:lvlJc w:val="left"/>
      <w:pPr>
        <w:ind w:left="495" w:hanging="49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5"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6"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8F75B12"/>
    <w:multiLevelType w:val="multilevel"/>
    <w:tmpl w:val="B3E4E2DE"/>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9A75877"/>
    <w:multiLevelType w:val="multilevel"/>
    <w:tmpl w:val="1696C66E"/>
    <w:lvl w:ilvl="0">
      <w:start w:val="2"/>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DAF7FEC"/>
    <w:multiLevelType w:val="multilevel"/>
    <w:tmpl w:val="8D3A6A76"/>
    <w:lvl w:ilvl="0">
      <w:start w:val="5"/>
      <w:numFmt w:val="decimal"/>
      <w:lvlText w:val="%1."/>
      <w:lvlJc w:val="left"/>
      <w:pPr>
        <w:ind w:left="495" w:hanging="495"/>
      </w:pPr>
      <w:rPr>
        <w:rFonts w:hint="default"/>
      </w:rPr>
    </w:lvl>
    <w:lvl w:ilvl="1">
      <w:start w:val="5"/>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0"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43"/>
  </w:num>
  <w:num w:numId="3">
    <w:abstractNumId w:val="5"/>
  </w:num>
  <w:num w:numId="4">
    <w:abstractNumId w:val="56"/>
  </w:num>
  <w:num w:numId="5">
    <w:abstractNumId w:val="70"/>
  </w:num>
  <w:num w:numId="6">
    <w:abstractNumId w:val="49"/>
  </w:num>
  <w:num w:numId="7">
    <w:abstractNumId w:val="63"/>
  </w:num>
  <w:num w:numId="8">
    <w:abstractNumId w:val="34"/>
  </w:num>
  <w:num w:numId="9">
    <w:abstractNumId w:val="3"/>
  </w:num>
  <w:num w:numId="10">
    <w:abstractNumId w:val="63"/>
    <w:lvlOverride w:ilvl="0">
      <w:startOverride w:val="1"/>
    </w:lvlOverride>
  </w:num>
  <w:num w:numId="11">
    <w:abstractNumId w:val="65"/>
  </w:num>
  <w:num w:numId="12">
    <w:abstractNumId w:val="60"/>
  </w:num>
  <w:num w:numId="13">
    <w:abstractNumId w:val="45"/>
  </w:num>
  <w:num w:numId="14">
    <w:abstractNumId w:val="26"/>
  </w:num>
  <w:num w:numId="15">
    <w:abstractNumId w:val="14"/>
  </w:num>
  <w:num w:numId="16">
    <w:abstractNumId w:val="13"/>
  </w:num>
  <w:num w:numId="17">
    <w:abstractNumId w:val="32"/>
  </w:num>
  <w:num w:numId="18">
    <w:abstractNumId w:val="35"/>
  </w:num>
  <w:num w:numId="19">
    <w:abstractNumId w:val="62"/>
  </w:num>
  <w:num w:numId="20">
    <w:abstractNumId w:val="27"/>
  </w:num>
  <w:num w:numId="21">
    <w:abstractNumId w:val="66"/>
  </w:num>
  <w:num w:numId="22">
    <w:abstractNumId w:val="8"/>
  </w:num>
  <w:num w:numId="23">
    <w:abstractNumId w:val="59"/>
  </w:num>
  <w:num w:numId="24">
    <w:abstractNumId w:val="21"/>
  </w:num>
  <w:num w:numId="25">
    <w:abstractNumId w:val="30"/>
  </w:num>
  <w:num w:numId="26">
    <w:abstractNumId w:val="40"/>
  </w:num>
  <w:num w:numId="27">
    <w:abstractNumId w:val="2"/>
  </w:num>
  <w:num w:numId="28">
    <w:abstractNumId w:val="31"/>
  </w:num>
  <w:num w:numId="29">
    <w:abstractNumId w:val="55"/>
  </w:num>
  <w:num w:numId="30">
    <w:abstractNumId w:val="38"/>
  </w:num>
  <w:num w:numId="31">
    <w:abstractNumId w:val="10"/>
  </w:num>
  <w:num w:numId="32">
    <w:abstractNumId w:val="54"/>
  </w:num>
  <w:num w:numId="33">
    <w:abstractNumId w:val="33"/>
  </w:num>
  <w:num w:numId="34">
    <w:abstractNumId w:val="11"/>
  </w:num>
  <w:num w:numId="35">
    <w:abstractNumId w:val="48"/>
  </w:num>
  <w:num w:numId="36">
    <w:abstractNumId w:val="44"/>
  </w:num>
  <w:num w:numId="37">
    <w:abstractNumId w:val="53"/>
  </w:num>
  <w:num w:numId="38">
    <w:abstractNumId w:val="41"/>
  </w:num>
  <w:num w:numId="39">
    <w:abstractNumId w:val="36"/>
  </w:num>
  <w:num w:numId="40">
    <w:abstractNumId w:val="17"/>
  </w:num>
  <w:num w:numId="41">
    <w:abstractNumId w:val="68"/>
  </w:num>
  <w:num w:numId="42">
    <w:abstractNumId w:val="16"/>
  </w:num>
  <w:num w:numId="43">
    <w:abstractNumId w:val="20"/>
  </w:num>
  <w:num w:numId="44">
    <w:abstractNumId w:val="0"/>
  </w:num>
  <w:num w:numId="45">
    <w:abstractNumId w:val="6"/>
  </w:num>
  <w:num w:numId="46">
    <w:abstractNumId w:val="25"/>
  </w:num>
  <w:num w:numId="47">
    <w:abstractNumId w:val="15"/>
  </w:num>
  <w:num w:numId="48">
    <w:abstractNumId w:val="50"/>
  </w:num>
  <w:num w:numId="49">
    <w:abstractNumId w:val="28"/>
  </w:num>
  <w:num w:numId="50">
    <w:abstractNumId w:val="51"/>
  </w:num>
  <w:num w:numId="51">
    <w:abstractNumId w:val="39"/>
  </w:num>
  <w:num w:numId="52">
    <w:abstractNumId w:val="18"/>
  </w:num>
  <w:num w:numId="53">
    <w:abstractNumId w:val="29"/>
  </w:num>
  <w:num w:numId="54">
    <w:abstractNumId w:val="52"/>
  </w:num>
  <w:num w:numId="55">
    <w:abstractNumId w:val="64"/>
  </w:num>
  <w:num w:numId="56">
    <w:abstractNumId w:val="57"/>
  </w:num>
  <w:num w:numId="57">
    <w:abstractNumId w:val="67"/>
  </w:num>
  <w:num w:numId="58">
    <w:abstractNumId w:val="12"/>
  </w:num>
  <w:num w:numId="59">
    <w:abstractNumId w:val="4"/>
  </w:num>
  <w:num w:numId="60">
    <w:abstractNumId w:val="1"/>
  </w:num>
  <w:num w:numId="61">
    <w:abstractNumId w:val="24"/>
  </w:num>
  <w:num w:numId="62">
    <w:abstractNumId w:val="46"/>
  </w:num>
  <w:num w:numId="63">
    <w:abstractNumId w:val="19"/>
  </w:num>
  <w:num w:numId="64">
    <w:abstractNumId w:val="61"/>
  </w:num>
  <w:num w:numId="65">
    <w:abstractNumId w:val="9"/>
  </w:num>
  <w:num w:numId="66">
    <w:abstractNumId w:val="42"/>
  </w:num>
  <w:num w:numId="67">
    <w:abstractNumId w:val="69"/>
  </w:num>
  <w:num w:numId="68">
    <w:abstractNumId w:val="47"/>
  </w:num>
  <w:num w:numId="69">
    <w:abstractNumId w:val="58"/>
  </w:num>
  <w:num w:numId="70">
    <w:abstractNumId w:val="7"/>
  </w:num>
  <w:num w:numId="71">
    <w:abstractNumId w:val="37"/>
  </w:num>
  <w:num w:numId="72">
    <w:abstractNumId w:val="23"/>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Mouraria">
    <w15:presenceInfo w15:providerId="AD" w15:userId="S::matheus.mouraria@hectarecapital.com.br::78010ed6-cdee-4e94-9f89-3185aa638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13CD"/>
    <w:rsid w:val="00001ADC"/>
    <w:rsid w:val="00002050"/>
    <w:rsid w:val="000023E1"/>
    <w:rsid w:val="00003052"/>
    <w:rsid w:val="00003874"/>
    <w:rsid w:val="00003C00"/>
    <w:rsid w:val="00004CD5"/>
    <w:rsid w:val="0000628E"/>
    <w:rsid w:val="000068B4"/>
    <w:rsid w:val="00006EBB"/>
    <w:rsid w:val="00006F61"/>
    <w:rsid w:val="00007609"/>
    <w:rsid w:val="00007F78"/>
    <w:rsid w:val="00010264"/>
    <w:rsid w:val="0001062D"/>
    <w:rsid w:val="00011525"/>
    <w:rsid w:val="00011894"/>
    <w:rsid w:val="000128D3"/>
    <w:rsid w:val="00012ABC"/>
    <w:rsid w:val="00012F84"/>
    <w:rsid w:val="00013707"/>
    <w:rsid w:val="00013A30"/>
    <w:rsid w:val="00013DCC"/>
    <w:rsid w:val="0001471A"/>
    <w:rsid w:val="00015898"/>
    <w:rsid w:val="00015A96"/>
    <w:rsid w:val="00015E9F"/>
    <w:rsid w:val="00017940"/>
    <w:rsid w:val="00017A72"/>
    <w:rsid w:val="00017CD1"/>
    <w:rsid w:val="0002175F"/>
    <w:rsid w:val="00021BF2"/>
    <w:rsid w:val="0002285F"/>
    <w:rsid w:val="00022883"/>
    <w:rsid w:val="00022F53"/>
    <w:rsid w:val="000233BE"/>
    <w:rsid w:val="0002347F"/>
    <w:rsid w:val="00023722"/>
    <w:rsid w:val="00024368"/>
    <w:rsid w:val="000247C8"/>
    <w:rsid w:val="00024C64"/>
    <w:rsid w:val="000260FD"/>
    <w:rsid w:val="000275F8"/>
    <w:rsid w:val="00027FA1"/>
    <w:rsid w:val="00030260"/>
    <w:rsid w:val="0003037D"/>
    <w:rsid w:val="00030BBB"/>
    <w:rsid w:val="0003109D"/>
    <w:rsid w:val="0003238A"/>
    <w:rsid w:val="0003271D"/>
    <w:rsid w:val="00032992"/>
    <w:rsid w:val="0003353C"/>
    <w:rsid w:val="0003396C"/>
    <w:rsid w:val="00035E49"/>
    <w:rsid w:val="000367BE"/>
    <w:rsid w:val="000368D7"/>
    <w:rsid w:val="00036AD4"/>
    <w:rsid w:val="00036F28"/>
    <w:rsid w:val="0003710A"/>
    <w:rsid w:val="0003718D"/>
    <w:rsid w:val="00037FF3"/>
    <w:rsid w:val="00040FB8"/>
    <w:rsid w:val="00041401"/>
    <w:rsid w:val="00041E92"/>
    <w:rsid w:val="000424DD"/>
    <w:rsid w:val="00042A7F"/>
    <w:rsid w:val="0004309F"/>
    <w:rsid w:val="000436B5"/>
    <w:rsid w:val="000447B9"/>
    <w:rsid w:val="00044D51"/>
    <w:rsid w:val="00044DCD"/>
    <w:rsid w:val="000454B2"/>
    <w:rsid w:val="00045BF5"/>
    <w:rsid w:val="000465D7"/>
    <w:rsid w:val="000465E8"/>
    <w:rsid w:val="00046D2C"/>
    <w:rsid w:val="00050AB2"/>
    <w:rsid w:val="00053CEF"/>
    <w:rsid w:val="00054178"/>
    <w:rsid w:val="0005486A"/>
    <w:rsid w:val="00054D0C"/>
    <w:rsid w:val="000550BB"/>
    <w:rsid w:val="000578D0"/>
    <w:rsid w:val="00057EE8"/>
    <w:rsid w:val="0006042E"/>
    <w:rsid w:val="00060553"/>
    <w:rsid w:val="00062ADA"/>
    <w:rsid w:val="00062BAA"/>
    <w:rsid w:val="00063326"/>
    <w:rsid w:val="0006369F"/>
    <w:rsid w:val="00063FDB"/>
    <w:rsid w:val="000646A0"/>
    <w:rsid w:val="000647EB"/>
    <w:rsid w:val="00064E6B"/>
    <w:rsid w:val="000657BF"/>
    <w:rsid w:val="00065D2C"/>
    <w:rsid w:val="000662B3"/>
    <w:rsid w:val="000662F0"/>
    <w:rsid w:val="00066675"/>
    <w:rsid w:val="0007020F"/>
    <w:rsid w:val="000719E4"/>
    <w:rsid w:val="000720F8"/>
    <w:rsid w:val="000728DE"/>
    <w:rsid w:val="00072F0C"/>
    <w:rsid w:val="000733CC"/>
    <w:rsid w:val="00073573"/>
    <w:rsid w:val="00075C72"/>
    <w:rsid w:val="00076668"/>
    <w:rsid w:val="00076A07"/>
    <w:rsid w:val="00076E10"/>
    <w:rsid w:val="00076F2E"/>
    <w:rsid w:val="00080D23"/>
    <w:rsid w:val="00081E01"/>
    <w:rsid w:val="0008239D"/>
    <w:rsid w:val="00082BDF"/>
    <w:rsid w:val="0008326E"/>
    <w:rsid w:val="0008347A"/>
    <w:rsid w:val="00085037"/>
    <w:rsid w:val="00085DD0"/>
    <w:rsid w:val="000861E8"/>
    <w:rsid w:val="00086482"/>
    <w:rsid w:val="00087396"/>
    <w:rsid w:val="00087B20"/>
    <w:rsid w:val="0009043D"/>
    <w:rsid w:val="00091F3A"/>
    <w:rsid w:val="0009201A"/>
    <w:rsid w:val="00093DA5"/>
    <w:rsid w:val="000947CE"/>
    <w:rsid w:val="00094D27"/>
    <w:rsid w:val="000950AE"/>
    <w:rsid w:val="000953BF"/>
    <w:rsid w:val="000961D3"/>
    <w:rsid w:val="00096A24"/>
    <w:rsid w:val="0009765B"/>
    <w:rsid w:val="000A0441"/>
    <w:rsid w:val="000A0F4B"/>
    <w:rsid w:val="000A1341"/>
    <w:rsid w:val="000A1496"/>
    <w:rsid w:val="000A2371"/>
    <w:rsid w:val="000A2B1D"/>
    <w:rsid w:val="000A3752"/>
    <w:rsid w:val="000A431B"/>
    <w:rsid w:val="000A49F2"/>
    <w:rsid w:val="000A5312"/>
    <w:rsid w:val="000A53F6"/>
    <w:rsid w:val="000A5719"/>
    <w:rsid w:val="000A60D0"/>
    <w:rsid w:val="000A6574"/>
    <w:rsid w:val="000A6B83"/>
    <w:rsid w:val="000A7357"/>
    <w:rsid w:val="000A780B"/>
    <w:rsid w:val="000A7B35"/>
    <w:rsid w:val="000B027E"/>
    <w:rsid w:val="000B1191"/>
    <w:rsid w:val="000B15DE"/>
    <w:rsid w:val="000B202D"/>
    <w:rsid w:val="000B21DB"/>
    <w:rsid w:val="000B409A"/>
    <w:rsid w:val="000B5618"/>
    <w:rsid w:val="000B7488"/>
    <w:rsid w:val="000B7928"/>
    <w:rsid w:val="000C0562"/>
    <w:rsid w:val="000C0E29"/>
    <w:rsid w:val="000C17D4"/>
    <w:rsid w:val="000C1A92"/>
    <w:rsid w:val="000C3CEE"/>
    <w:rsid w:val="000C4023"/>
    <w:rsid w:val="000C47A3"/>
    <w:rsid w:val="000C57BA"/>
    <w:rsid w:val="000C592F"/>
    <w:rsid w:val="000C5E1A"/>
    <w:rsid w:val="000C68C5"/>
    <w:rsid w:val="000C6DBD"/>
    <w:rsid w:val="000C6EA8"/>
    <w:rsid w:val="000C6F55"/>
    <w:rsid w:val="000D02F4"/>
    <w:rsid w:val="000D0A71"/>
    <w:rsid w:val="000D0F62"/>
    <w:rsid w:val="000D1EF2"/>
    <w:rsid w:val="000D265D"/>
    <w:rsid w:val="000D2AA0"/>
    <w:rsid w:val="000D306F"/>
    <w:rsid w:val="000D3806"/>
    <w:rsid w:val="000D519A"/>
    <w:rsid w:val="000D5F8D"/>
    <w:rsid w:val="000D6088"/>
    <w:rsid w:val="000D6FBE"/>
    <w:rsid w:val="000D712E"/>
    <w:rsid w:val="000E1991"/>
    <w:rsid w:val="000E20BA"/>
    <w:rsid w:val="000E2D11"/>
    <w:rsid w:val="000E32A1"/>
    <w:rsid w:val="000E38A1"/>
    <w:rsid w:val="000E47D9"/>
    <w:rsid w:val="000E4D3A"/>
    <w:rsid w:val="000E6207"/>
    <w:rsid w:val="000E7491"/>
    <w:rsid w:val="000E7C4A"/>
    <w:rsid w:val="000F13DB"/>
    <w:rsid w:val="000F3611"/>
    <w:rsid w:val="000F38C2"/>
    <w:rsid w:val="000F534C"/>
    <w:rsid w:val="000F5DB3"/>
    <w:rsid w:val="000F672E"/>
    <w:rsid w:val="000F68E4"/>
    <w:rsid w:val="000F7152"/>
    <w:rsid w:val="000F7220"/>
    <w:rsid w:val="000F735F"/>
    <w:rsid w:val="000F7F3A"/>
    <w:rsid w:val="001006B5"/>
    <w:rsid w:val="00100D13"/>
    <w:rsid w:val="00101160"/>
    <w:rsid w:val="001021F6"/>
    <w:rsid w:val="0010230C"/>
    <w:rsid w:val="00103F64"/>
    <w:rsid w:val="00104A64"/>
    <w:rsid w:val="00104C61"/>
    <w:rsid w:val="00105297"/>
    <w:rsid w:val="00106107"/>
    <w:rsid w:val="00106B30"/>
    <w:rsid w:val="00106BF3"/>
    <w:rsid w:val="00107280"/>
    <w:rsid w:val="00107425"/>
    <w:rsid w:val="00111310"/>
    <w:rsid w:val="0011144F"/>
    <w:rsid w:val="00111A88"/>
    <w:rsid w:val="00111BDC"/>
    <w:rsid w:val="00111D65"/>
    <w:rsid w:val="00111E8F"/>
    <w:rsid w:val="001126FD"/>
    <w:rsid w:val="00113002"/>
    <w:rsid w:val="00113820"/>
    <w:rsid w:val="001139A1"/>
    <w:rsid w:val="001141B7"/>
    <w:rsid w:val="00114A01"/>
    <w:rsid w:val="0011563B"/>
    <w:rsid w:val="00115E19"/>
    <w:rsid w:val="00115E7A"/>
    <w:rsid w:val="001163F7"/>
    <w:rsid w:val="00116AE1"/>
    <w:rsid w:val="00117E43"/>
    <w:rsid w:val="00121294"/>
    <w:rsid w:val="00121824"/>
    <w:rsid w:val="00121CAA"/>
    <w:rsid w:val="001225B6"/>
    <w:rsid w:val="00122F31"/>
    <w:rsid w:val="00123385"/>
    <w:rsid w:val="00123B4A"/>
    <w:rsid w:val="0012475D"/>
    <w:rsid w:val="001248EB"/>
    <w:rsid w:val="00124955"/>
    <w:rsid w:val="00124D96"/>
    <w:rsid w:val="0012547D"/>
    <w:rsid w:val="00126FA8"/>
    <w:rsid w:val="00132F24"/>
    <w:rsid w:val="00132FA0"/>
    <w:rsid w:val="00133092"/>
    <w:rsid w:val="0013314C"/>
    <w:rsid w:val="00133888"/>
    <w:rsid w:val="001339EF"/>
    <w:rsid w:val="00135F13"/>
    <w:rsid w:val="001363CA"/>
    <w:rsid w:val="00136830"/>
    <w:rsid w:val="00136E02"/>
    <w:rsid w:val="00136F29"/>
    <w:rsid w:val="00137BDB"/>
    <w:rsid w:val="00140FDA"/>
    <w:rsid w:val="00142548"/>
    <w:rsid w:val="00142BB2"/>
    <w:rsid w:val="00142BCA"/>
    <w:rsid w:val="00143018"/>
    <w:rsid w:val="00144FEA"/>
    <w:rsid w:val="00145F48"/>
    <w:rsid w:val="0015034D"/>
    <w:rsid w:val="001516C4"/>
    <w:rsid w:val="001519B5"/>
    <w:rsid w:val="00151E7C"/>
    <w:rsid w:val="001530BE"/>
    <w:rsid w:val="00153291"/>
    <w:rsid w:val="0015358C"/>
    <w:rsid w:val="0015388F"/>
    <w:rsid w:val="001538C2"/>
    <w:rsid w:val="0015394E"/>
    <w:rsid w:val="001546FF"/>
    <w:rsid w:val="0015516B"/>
    <w:rsid w:val="001552D4"/>
    <w:rsid w:val="00155ABE"/>
    <w:rsid w:val="001563E0"/>
    <w:rsid w:val="0015659C"/>
    <w:rsid w:val="0015748A"/>
    <w:rsid w:val="0015790D"/>
    <w:rsid w:val="00157CEF"/>
    <w:rsid w:val="00157DF5"/>
    <w:rsid w:val="00157F23"/>
    <w:rsid w:val="0016067A"/>
    <w:rsid w:val="001614B1"/>
    <w:rsid w:val="00161FA7"/>
    <w:rsid w:val="001627B7"/>
    <w:rsid w:val="00162DE4"/>
    <w:rsid w:val="00162FE1"/>
    <w:rsid w:val="0016376F"/>
    <w:rsid w:val="00163CDE"/>
    <w:rsid w:val="00163E40"/>
    <w:rsid w:val="00165053"/>
    <w:rsid w:val="0016516A"/>
    <w:rsid w:val="001656BA"/>
    <w:rsid w:val="001660C9"/>
    <w:rsid w:val="00166618"/>
    <w:rsid w:val="00167791"/>
    <w:rsid w:val="00167D00"/>
    <w:rsid w:val="00167F34"/>
    <w:rsid w:val="0017041D"/>
    <w:rsid w:val="00171818"/>
    <w:rsid w:val="001726C5"/>
    <w:rsid w:val="001728DC"/>
    <w:rsid w:val="00172DB1"/>
    <w:rsid w:val="001733C9"/>
    <w:rsid w:val="001734B3"/>
    <w:rsid w:val="00174503"/>
    <w:rsid w:val="0017484D"/>
    <w:rsid w:val="001748D0"/>
    <w:rsid w:val="00174BC7"/>
    <w:rsid w:val="00174C0C"/>
    <w:rsid w:val="001756DF"/>
    <w:rsid w:val="00176422"/>
    <w:rsid w:val="001764E8"/>
    <w:rsid w:val="00176571"/>
    <w:rsid w:val="00176D93"/>
    <w:rsid w:val="001774EB"/>
    <w:rsid w:val="001808E4"/>
    <w:rsid w:val="001815F6"/>
    <w:rsid w:val="0018230B"/>
    <w:rsid w:val="00182657"/>
    <w:rsid w:val="001832A2"/>
    <w:rsid w:val="0018358D"/>
    <w:rsid w:val="0018389D"/>
    <w:rsid w:val="001844B6"/>
    <w:rsid w:val="00185142"/>
    <w:rsid w:val="00186136"/>
    <w:rsid w:val="001866C2"/>
    <w:rsid w:val="001879F7"/>
    <w:rsid w:val="0019107C"/>
    <w:rsid w:val="00191881"/>
    <w:rsid w:val="001920C7"/>
    <w:rsid w:val="001920FC"/>
    <w:rsid w:val="00192275"/>
    <w:rsid w:val="00192D73"/>
    <w:rsid w:val="001940DC"/>
    <w:rsid w:val="0019439A"/>
    <w:rsid w:val="00194C35"/>
    <w:rsid w:val="00194EE6"/>
    <w:rsid w:val="001964D9"/>
    <w:rsid w:val="00196C6C"/>
    <w:rsid w:val="00197018"/>
    <w:rsid w:val="00197D6A"/>
    <w:rsid w:val="00197E54"/>
    <w:rsid w:val="001A07F7"/>
    <w:rsid w:val="001A0FF2"/>
    <w:rsid w:val="001A12C3"/>
    <w:rsid w:val="001A157F"/>
    <w:rsid w:val="001A2965"/>
    <w:rsid w:val="001A30EA"/>
    <w:rsid w:val="001A3D7E"/>
    <w:rsid w:val="001A49E0"/>
    <w:rsid w:val="001A4B72"/>
    <w:rsid w:val="001A4BBF"/>
    <w:rsid w:val="001A5A1E"/>
    <w:rsid w:val="001A678E"/>
    <w:rsid w:val="001A7049"/>
    <w:rsid w:val="001A76CD"/>
    <w:rsid w:val="001A7AAE"/>
    <w:rsid w:val="001A7D08"/>
    <w:rsid w:val="001B05D0"/>
    <w:rsid w:val="001B0C8B"/>
    <w:rsid w:val="001B0CF1"/>
    <w:rsid w:val="001B1388"/>
    <w:rsid w:val="001B1C1E"/>
    <w:rsid w:val="001B305F"/>
    <w:rsid w:val="001B3846"/>
    <w:rsid w:val="001B384F"/>
    <w:rsid w:val="001B3A54"/>
    <w:rsid w:val="001B457C"/>
    <w:rsid w:val="001B5287"/>
    <w:rsid w:val="001B59A8"/>
    <w:rsid w:val="001B5F79"/>
    <w:rsid w:val="001B750F"/>
    <w:rsid w:val="001B7AD3"/>
    <w:rsid w:val="001C0189"/>
    <w:rsid w:val="001C15FF"/>
    <w:rsid w:val="001C1F77"/>
    <w:rsid w:val="001C2376"/>
    <w:rsid w:val="001C2423"/>
    <w:rsid w:val="001C29AB"/>
    <w:rsid w:val="001C2B98"/>
    <w:rsid w:val="001C50F6"/>
    <w:rsid w:val="001C5E52"/>
    <w:rsid w:val="001C5F90"/>
    <w:rsid w:val="001C701A"/>
    <w:rsid w:val="001C7A74"/>
    <w:rsid w:val="001D0BAC"/>
    <w:rsid w:val="001D0D0D"/>
    <w:rsid w:val="001D0D1A"/>
    <w:rsid w:val="001D1513"/>
    <w:rsid w:val="001D18D8"/>
    <w:rsid w:val="001D1CDD"/>
    <w:rsid w:val="001D2437"/>
    <w:rsid w:val="001D3995"/>
    <w:rsid w:val="001D47F7"/>
    <w:rsid w:val="001D49C8"/>
    <w:rsid w:val="001D6721"/>
    <w:rsid w:val="001D72E0"/>
    <w:rsid w:val="001D7634"/>
    <w:rsid w:val="001D79DF"/>
    <w:rsid w:val="001E07A5"/>
    <w:rsid w:val="001E293B"/>
    <w:rsid w:val="001E30D7"/>
    <w:rsid w:val="001E3779"/>
    <w:rsid w:val="001E4B3C"/>
    <w:rsid w:val="001E4F85"/>
    <w:rsid w:val="001E59C0"/>
    <w:rsid w:val="001E5C2D"/>
    <w:rsid w:val="001E5EBF"/>
    <w:rsid w:val="001E6779"/>
    <w:rsid w:val="001E67B3"/>
    <w:rsid w:val="001E75BB"/>
    <w:rsid w:val="001E783F"/>
    <w:rsid w:val="001E7848"/>
    <w:rsid w:val="001F0561"/>
    <w:rsid w:val="001F0C9E"/>
    <w:rsid w:val="001F0E87"/>
    <w:rsid w:val="001F43E5"/>
    <w:rsid w:val="001F49DC"/>
    <w:rsid w:val="001F50B8"/>
    <w:rsid w:val="001F53D7"/>
    <w:rsid w:val="001F6499"/>
    <w:rsid w:val="002003D6"/>
    <w:rsid w:val="00201495"/>
    <w:rsid w:val="00201715"/>
    <w:rsid w:val="00202498"/>
    <w:rsid w:val="00202E6D"/>
    <w:rsid w:val="0020479B"/>
    <w:rsid w:val="002048FB"/>
    <w:rsid w:val="00206088"/>
    <w:rsid w:val="0020636E"/>
    <w:rsid w:val="00206986"/>
    <w:rsid w:val="002071D7"/>
    <w:rsid w:val="00210294"/>
    <w:rsid w:val="0021065C"/>
    <w:rsid w:val="002107B3"/>
    <w:rsid w:val="002118BF"/>
    <w:rsid w:val="00211BD6"/>
    <w:rsid w:val="00212CA4"/>
    <w:rsid w:val="00212FED"/>
    <w:rsid w:val="00213374"/>
    <w:rsid w:val="0021359F"/>
    <w:rsid w:val="0021429B"/>
    <w:rsid w:val="0021476F"/>
    <w:rsid w:val="00214C58"/>
    <w:rsid w:val="0021576C"/>
    <w:rsid w:val="002161ED"/>
    <w:rsid w:val="002165DE"/>
    <w:rsid w:val="0021671A"/>
    <w:rsid w:val="00221BE8"/>
    <w:rsid w:val="00222ACE"/>
    <w:rsid w:val="00222CE4"/>
    <w:rsid w:val="0022301B"/>
    <w:rsid w:val="00225D36"/>
    <w:rsid w:val="002270DC"/>
    <w:rsid w:val="00230358"/>
    <w:rsid w:val="002307AD"/>
    <w:rsid w:val="00230D22"/>
    <w:rsid w:val="002318BF"/>
    <w:rsid w:val="00231CDD"/>
    <w:rsid w:val="00232BBA"/>
    <w:rsid w:val="0023433B"/>
    <w:rsid w:val="00234484"/>
    <w:rsid w:val="00234B92"/>
    <w:rsid w:val="002358B1"/>
    <w:rsid w:val="002375A9"/>
    <w:rsid w:val="00240F09"/>
    <w:rsid w:val="002410AB"/>
    <w:rsid w:val="00241737"/>
    <w:rsid w:val="00241E43"/>
    <w:rsid w:val="002420DF"/>
    <w:rsid w:val="002424FC"/>
    <w:rsid w:val="00243974"/>
    <w:rsid w:val="00245E49"/>
    <w:rsid w:val="002466B7"/>
    <w:rsid w:val="00246C75"/>
    <w:rsid w:val="00247720"/>
    <w:rsid w:val="00247965"/>
    <w:rsid w:val="00247C2F"/>
    <w:rsid w:val="00250344"/>
    <w:rsid w:val="002507FE"/>
    <w:rsid w:val="00250A47"/>
    <w:rsid w:val="00250B49"/>
    <w:rsid w:val="002511A4"/>
    <w:rsid w:val="002524CE"/>
    <w:rsid w:val="00255239"/>
    <w:rsid w:val="002554C9"/>
    <w:rsid w:val="002555F0"/>
    <w:rsid w:val="002559DF"/>
    <w:rsid w:val="00255A9C"/>
    <w:rsid w:val="00256942"/>
    <w:rsid w:val="00256B91"/>
    <w:rsid w:val="00256C59"/>
    <w:rsid w:val="002571F5"/>
    <w:rsid w:val="00257C47"/>
    <w:rsid w:val="00257EB8"/>
    <w:rsid w:val="00260686"/>
    <w:rsid w:val="00260C8B"/>
    <w:rsid w:val="002617ED"/>
    <w:rsid w:val="00261D49"/>
    <w:rsid w:val="0026268F"/>
    <w:rsid w:val="002639A1"/>
    <w:rsid w:val="00263A81"/>
    <w:rsid w:val="00263E97"/>
    <w:rsid w:val="00264334"/>
    <w:rsid w:val="002651AD"/>
    <w:rsid w:val="002653E8"/>
    <w:rsid w:val="00265A2B"/>
    <w:rsid w:val="00266742"/>
    <w:rsid w:val="002669A0"/>
    <w:rsid w:val="00267295"/>
    <w:rsid w:val="0026797B"/>
    <w:rsid w:val="002714AB"/>
    <w:rsid w:val="002717AD"/>
    <w:rsid w:val="00271F75"/>
    <w:rsid w:val="002733BF"/>
    <w:rsid w:val="00273B69"/>
    <w:rsid w:val="00273D17"/>
    <w:rsid w:val="00273D1B"/>
    <w:rsid w:val="00273E52"/>
    <w:rsid w:val="0027421D"/>
    <w:rsid w:val="002744DF"/>
    <w:rsid w:val="00274C48"/>
    <w:rsid w:val="00275047"/>
    <w:rsid w:val="00275DB3"/>
    <w:rsid w:val="00276327"/>
    <w:rsid w:val="00276B55"/>
    <w:rsid w:val="002771E0"/>
    <w:rsid w:val="00277F54"/>
    <w:rsid w:val="00280A59"/>
    <w:rsid w:val="00282346"/>
    <w:rsid w:val="00282E4D"/>
    <w:rsid w:val="00282E69"/>
    <w:rsid w:val="00282E83"/>
    <w:rsid w:val="00283441"/>
    <w:rsid w:val="00283A05"/>
    <w:rsid w:val="00283B79"/>
    <w:rsid w:val="002845C4"/>
    <w:rsid w:val="00284861"/>
    <w:rsid w:val="0028523A"/>
    <w:rsid w:val="00285CFA"/>
    <w:rsid w:val="00285EDF"/>
    <w:rsid w:val="00285FC2"/>
    <w:rsid w:val="00286232"/>
    <w:rsid w:val="00286426"/>
    <w:rsid w:val="002867C2"/>
    <w:rsid w:val="00287AE9"/>
    <w:rsid w:val="00287E27"/>
    <w:rsid w:val="0029062F"/>
    <w:rsid w:val="0029205F"/>
    <w:rsid w:val="00293240"/>
    <w:rsid w:val="00293735"/>
    <w:rsid w:val="00294841"/>
    <w:rsid w:val="00294DD7"/>
    <w:rsid w:val="00294EC5"/>
    <w:rsid w:val="00295166"/>
    <w:rsid w:val="00295A46"/>
    <w:rsid w:val="002978A0"/>
    <w:rsid w:val="002A060F"/>
    <w:rsid w:val="002A0693"/>
    <w:rsid w:val="002A1102"/>
    <w:rsid w:val="002A19B2"/>
    <w:rsid w:val="002A2BF7"/>
    <w:rsid w:val="002A3340"/>
    <w:rsid w:val="002A434B"/>
    <w:rsid w:val="002A45E7"/>
    <w:rsid w:val="002A4E30"/>
    <w:rsid w:val="002A540D"/>
    <w:rsid w:val="002A666B"/>
    <w:rsid w:val="002A727B"/>
    <w:rsid w:val="002A753F"/>
    <w:rsid w:val="002A766B"/>
    <w:rsid w:val="002A7DE7"/>
    <w:rsid w:val="002B0AB3"/>
    <w:rsid w:val="002B0F94"/>
    <w:rsid w:val="002B1A9E"/>
    <w:rsid w:val="002B2159"/>
    <w:rsid w:val="002B39DC"/>
    <w:rsid w:val="002B4307"/>
    <w:rsid w:val="002B46BC"/>
    <w:rsid w:val="002B4A20"/>
    <w:rsid w:val="002B51E9"/>
    <w:rsid w:val="002B57D2"/>
    <w:rsid w:val="002B67D1"/>
    <w:rsid w:val="002C097E"/>
    <w:rsid w:val="002C0D78"/>
    <w:rsid w:val="002C1556"/>
    <w:rsid w:val="002C1804"/>
    <w:rsid w:val="002C1CFA"/>
    <w:rsid w:val="002C203F"/>
    <w:rsid w:val="002C2F27"/>
    <w:rsid w:val="002C2FA6"/>
    <w:rsid w:val="002C4C4C"/>
    <w:rsid w:val="002C5FB2"/>
    <w:rsid w:val="002C6899"/>
    <w:rsid w:val="002C70AC"/>
    <w:rsid w:val="002C7717"/>
    <w:rsid w:val="002C795B"/>
    <w:rsid w:val="002D0BC1"/>
    <w:rsid w:val="002D11AE"/>
    <w:rsid w:val="002D177E"/>
    <w:rsid w:val="002D2199"/>
    <w:rsid w:val="002D23FF"/>
    <w:rsid w:val="002D30C6"/>
    <w:rsid w:val="002D4AB5"/>
    <w:rsid w:val="002D4C3B"/>
    <w:rsid w:val="002D521D"/>
    <w:rsid w:val="002D5390"/>
    <w:rsid w:val="002E1012"/>
    <w:rsid w:val="002E1473"/>
    <w:rsid w:val="002E1AA6"/>
    <w:rsid w:val="002E24C7"/>
    <w:rsid w:val="002E30F3"/>
    <w:rsid w:val="002E389A"/>
    <w:rsid w:val="002E43F6"/>
    <w:rsid w:val="002E4771"/>
    <w:rsid w:val="002E4ED0"/>
    <w:rsid w:val="002E68A4"/>
    <w:rsid w:val="002E6D74"/>
    <w:rsid w:val="002E7087"/>
    <w:rsid w:val="002E77D4"/>
    <w:rsid w:val="002E7CE7"/>
    <w:rsid w:val="002E7D16"/>
    <w:rsid w:val="002F06A4"/>
    <w:rsid w:val="002F09F5"/>
    <w:rsid w:val="002F0E12"/>
    <w:rsid w:val="002F109F"/>
    <w:rsid w:val="002F1732"/>
    <w:rsid w:val="002F4283"/>
    <w:rsid w:val="002F481C"/>
    <w:rsid w:val="002F4AA8"/>
    <w:rsid w:val="002F4BF5"/>
    <w:rsid w:val="002F4E3A"/>
    <w:rsid w:val="002F558F"/>
    <w:rsid w:val="00301082"/>
    <w:rsid w:val="003012F8"/>
    <w:rsid w:val="00301AB6"/>
    <w:rsid w:val="0030258D"/>
    <w:rsid w:val="003036BF"/>
    <w:rsid w:val="00303889"/>
    <w:rsid w:val="00303F06"/>
    <w:rsid w:val="0030400F"/>
    <w:rsid w:val="0030449C"/>
    <w:rsid w:val="003044C0"/>
    <w:rsid w:val="00304FD1"/>
    <w:rsid w:val="003060FF"/>
    <w:rsid w:val="00306EF8"/>
    <w:rsid w:val="00307112"/>
    <w:rsid w:val="00307230"/>
    <w:rsid w:val="003073C8"/>
    <w:rsid w:val="00310184"/>
    <w:rsid w:val="00310474"/>
    <w:rsid w:val="0031097F"/>
    <w:rsid w:val="00310CA4"/>
    <w:rsid w:val="0031139D"/>
    <w:rsid w:val="0031163D"/>
    <w:rsid w:val="00311951"/>
    <w:rsid w:val="00311FA5"/>
    <w:rsid w:val="00313FF9"/>
    <w:rsid w:val="00314124"/>
    <w:rsid w:val="0031440B"/>
    <w:rsid w:val="003144E4"/>
    <w:rsid w:val="003151CB"/>
    <w:rsid w:val="003162BE"/>
    <w:rsid w:val="00316B53"/>
    <w:rsid w:val="00316BDC"/>
    <w:rsid w:val="003174E3"/>
    <w:rsid w:val="0032076E"/>
    <w:rsid w:val="0032109B"/>
    <w:rsid w:val="003221F1"/>
    <w:rsid w:val="0032297A"/>
    <w:rsid w:val="00322A55"/>
    <w:rsid w:val="00322DD8"/>
    <w:rsid w:val="003231D9"/>
    <w:rsid w:val="003235BF"/>
    <w:rsid w:val="003250ED"/>
    <w:rsid w:val="0032605F"/>
    <w:rsid w:val="0032766B"/>
    <w:rsid w:val="00327BD7"/>
    <w:rsid w:val="00327E9C"/>
    <w:rsid w:val="003301C2"/>
    <w:rsid w:val="00330AC1"/>
    <w:rsid w:val="00332082"/>
    <w:rsid w:val="003335C7"/>
    <w:rsid w:val="003339DD"/>
    <w:rsid w:val="00335347"/>
    <w:rsid w:val="003357D7"/>
    <w:rsid w:val="00335CCF"/>
    <w:rsid w:val="003364BE"/>
    <w:rsid w:val="00337BCD"/>
    <w:rsid w:val="003401FB"/>
    <w:rsid w:val="00340617"/>
    <w:rsid w:val="00341B6C"/>
    <w:rsid w:val="00342DD7"/>
    <w:rsid w:val="00343182"/>
    <w:rsid w:val="003432B7"/>
    <w:rsid w:val="00343B69"/>
    <w:rsid w:val="003440FB"/>
    <w:rsid w:val="003446F6"/>
    <w:rsid w:val="00344B32"/>
    <w:rsid w:val="00347EB3"/>
    <w:rsid w:val="003515E7"/>
    <w:rsid w:val="00351837"/>
    <w:rsid w:val="003526FE"/>
    <w:rsid w:val="00352947"/>
    <w:rsid w:val="00353520"/>
    <w:rsid w:val="00353C67"/>
    <w:rsid w:val="0035478C"/>
    <w:rsid w:val="00355777"/>
    <w:rsid w:val="00355FDC"/>
    <w:rsid w:val="00356A2D"/>
    <w:rsid w:val="00356BE7"/>
    <w:rsid w:val="00360683"/>
    <w:rsid w:val="00361531"/>
    <w:rsid w:val="003617FE"/>
    <w:rsid w:val="00363660"/>
    <w:rsid w:val="00363747"/>
    <w:rsid w:val="00363A56"/>
    <w:rsid w:val="003651B3"/>
    <w:rsid w:val="0036541E"/>
    <w:rsid w:val="00365EE4"/>
    <w:rsid w:val="003672FC"/>
    <w:rsid w:val="00367394"/>
    <w:rsid w:val="00367AEB"/>
    <w:rsid w:val="00367BE2"/>
    <w:rsid w:val="003708E3"/>
    <w:rsid w:val="00370A81"/>
    <w:rsid w:val="00370D6B"/>
    <w:rsid w:val="003711CF"/>
    <w:rsid w:val="00371744"/>
    <w:rsid w:val="00372307"/>
    <w:rsid w:val="003724E3"/>
    <w:rsid w:val="003730D7"/>
    <w:rsid w:val="0037369C"/>
    <w:rsid w:val="00373FAD"/>
    <w:rsid w:val="0037456E"/>
    <w:rsid w:val="00374AA9"/>
    <w:rsid w:val="00374D48"/>
    <w:rsid w:val="00375090"/>
    <w:rsid w:val="003751E1"/>
    <w:rsid w:val="003771E5"/>
    <w:rsid w:val="0037728E"/>
    <w:rsid w:val="003774B5"/>
    <w:rsid w:val="003778FC"/>
    <w:rsid w:val="00377F36"/>
    <w:rsid w:val="00381217"/>
    <w:rsid w:val="00383162"/>
    <w:rsid w:val="003842AB"/>
    <w:rsid w:val="003846C9"/>
    <w:rsid w:val="003848C5"/>
    <w:rsid w:val="00384B57"/>
    <w:rsid w:val="003854C2"/>
    <w:rsid w:val="003857D2"/>
    <w:rsid w:val="0038588B"/>
    <w:rsid w:val="00385C9B"/>
    <w:rsid w:val="00385E73"/>
    <w:rsid w:val="003864D8"/>
    <w:rsid w:val="00386A75"/>
    <w:rsid w:val="003875FC"/>
    <w:rsid w:val="00387FCB"/>
    <w:rsid w:val="00390A20"/>
    <w:rsid w:val="00390B92"/>
    <w:rsid w:val="00390F98"/>
    <w:rsid w:val="00391459"/>
    <w:rsid w:val="00391B52"/>
    <w:rsid w:val="003928FC"/>
    <w:rsid w:val="00392A56"/>
    <w:rsid w:val="00392AAF"/>
    <w:rsid w:val="0039495B"/>
    <w:rsid w:val="00394C51"/>
    <w:rsid w:val="0039535F"/>
    <w:rsid w:val="00395C17"/>
    <w:rsid w:val="00395CF8"/>
    <w:rsid w:val="00395D10"/>
    <w:rsid w:val="00396121"/>
    <w:rsid w:val="0039631F"/>
    <w:rsid w:val="00396402"/>
    <w:rsid w:val="003966B4"/>
    <w:rsid w:val="00396F97"/>
    <w:rsid w:val="003A174B"/>
    <w:rsid w:val="003A17F0"/>
    <w:rsid w:val="003A1E5D"/>
    <w:rsid w:val="003A1EAD"/>
    <w:rsid w:val="003A1EB6"/>
    <w:rsid w:val="003A2112"/>
    <w:rsid w:val="003A290E"/>
    <w:rsid w:val="003A2EDA"/>
    <w:rsid w:val="003A3B12"/>
    <w:rsid w:val="003A3B28"/>
    <w:rsid w:val="003A694B"/>
    <w:rsid w:val="003A7706"/>
    <w:rsid w:val="003B16C3"/>
    <w:rsid w:val="003B1F8B"/>
    <w:rsid w:val="003B37D1"/>
    <w:rsid w:val="003B43F0"/>
    <w:rsid w:val="003B4BA1"/>
    <w:rsid w:val="003B5638"/>
    <w:rsid w:val="003B61A7"/>
    <w:rsid w:val="003B66DD"/>
    <w:rsid w:val="003B7044"/>
    <w:rsid w:val="003B73EB"/>
    <w:rsid w:val="003B7A6C"/>
    <w:rsid w:val="003B7ABF"/>
    <w:rsid w:val="003C02C5"/>
    <w:rsid w:val="003C041B"/>
    <w:rsid w:val="003C09E2"/>
    <w:rsid w:val="003C1D2F"/>
    <w:rsid w:val="003C21E0"/>
    <w:rsid w:val="003C2B8C"/>
    <w:rsid w:val="003C2D87"/>
    <w:rsid w:val="003C3194"/>
    <w:rsid w:val="003C481F"/>
    <w:rsid w:val="003C4A2E"/>
    <w:rsid w:val="003C5BEE"/>
    <w:rsid w:val="003C6ACA"/>
    <w:rsid w:val="003C72EF"/>
    <w:rsid w:val="003C7ABA"/>
    <w:rsid w:val="003C7F55"/>
    <w:rsid w:val="003D005D"/>
    <w:rsid w:val="003D06EC"/>
    <w:rsid w:val="003D0CD6"/>
    <w:rsid w:val="003D28BC"/>
    <w:rsid w:val="003D3300"/>
    <w:rsid w:val="003D3E99"/>
    <w:rsid w:val="003D475A"/>
    <w:rsid w:val="003D4ABB"/>
    <w:rsid w:val="003D5E2F"/>
    <w:rsid w:val="003D68B6"/>
    <w:rsid w:val="003D6C23"/>
    <w:rsid w:val="003D753F"/>
    <w:rsid w:val="003D786C"/>
    <w:rsid w:val="003D7B1F"/>
    <w:rsid w:val="003D7CFC"/>
    <w:rsid w:val="003E0337"/>
    <w:rsid w:val="003E0427"/>
    <w:rsid w:val="003E0D28"/>
    <w:rsid w:val="003E0E20"/>
    <w:rsid w:val="003E10D2"/>
    <w:rsid w:val="003E1EB1"/>
    <w:rsid w:val="003E28DB"/>
    <w:rsid w:val="003E3240"/>
    <w:rsid w:val="003E414F"/>
    <w:rsid w:val="003E4498"/>
    <w:rsid w:val="003E469C"/>
    <w:rsid w:val="003E46BD"/>
    <w:rsid w:val="003E4D04"/>
    <w:rsid w:val="003E52B3"/>
    <w:rsid w:val="003E5879"/>
    <w:rsid w:val="003E5A9F"/>
    <w:rsid w:val="003E5CC0"/>
    <w:rsid w:val="003E6258"/>
    <w:rsid w:val="003E68C4"/>
    <w:rsid w:val="003F002F"/>
    <w:rsid w:val="003F00D7"/>
    <w:rsid w:val="003F0F02"/>
    <w:rsid w:val="003F2755"/>
    <w:rsid w:val="003F2DF3"/>
    <w:rsid w:val="003F3AA2"/>
    <w:rsid w:val="003F4A19"/>
    <w:rsid w:val="003F4A4C"/>
    <w:rsid w:val="003F4BE5"/>
    <w:rsid w:val="003F4C8A"/>
    <w:rsid w:val="003F515D"/>
    <w:rsid w:val="003F6021"/>
    <w:rsid w:val="003F7631"/>
    <w:rsid w:val="00400B68"/>
    <w:rsid w:val="00400C69"/>
    <w:rsid w:val="004010AD"/>
    <w:rsid w:val="004011C7"/>
    <w:rsid w:val="004013C6"/>
    <w:rsid w:val="00401423"/>
    <w:rsid w:val="0040149B"/>
    <w:rsid w:val="004018C0"/>
    <w:rsid w:val="00401F1E"/>
    <w:rsid w:val="0040222C"/>
    <w:rsid w:val="00402587"/>
    <w:rsid w:val="00402D9C"/>
    <w:rsid w:val="00405438"/>
    <w:rsid w:val="004055C3"/>
    <w:rsid w:val="0040708F"/>
    <w:rsid w:val="004070AF"/>
    <w:rsid w:val="00410BFB"/>
    <w:rsid w:val="00411F0D"/>
    <w:rsid w:val="0041222A"/>
    <w:rsid w:val="004127FD"/>
    <w:rsid w:val="00412DC0"/>
    <w:rsid w:val="00413A49"/>
    <w:rsid w:val="00413AB6"/>
    <w:rsid w:val="00413BFA"/>
    <w:rsid w:val="00414C40"/>
    <w:rsid w:val="00415777"/>
    <w:rsid w:val="004157DA"/>
    <w:rsid w:val="00416195"/>
    <w:rsid w:val="0041701E"/>
    <w:rsid w:val="00417FD0"/>
    <w:rsid w:val="004217AE"/>
    <w:rsid w:val="0042220F"/>
    <w:rsid w:val="0042339E"/>
    <w:rsid w:val="00423A30"/>
    <w:rsid w:val="00423F47"/>
    <w:rsid w:val="0042433B"/>
    <w:rsid w:val="00424FA0"/>
    <w:rsid w:val="0042593D"/>
    <w:rsid w:val="00425B9B"/>
    <w:rsid w:val="004262EC"/>
    <w:rsid w:val="00427031"/>
    <w:rsid w:val="00427060"/>
    <w:rsid w:val="00427859"/>
    <w:rsid w:val="00427B97"/>
    <w:rsid w:val="00430489"/>
    <w:rsid w:val="00430FEB"/>
    <w:rsid w:val="00431347"/>
    <w:rsid w:val="004313F5"/>
    <w:rsid w:val="004315CE"/>
    <w:rsid w:val="00431E8D"/>
    <w:rsid w:val="004331C3"/>
    <w:rsid w:val="004333D8"/>
    <w:rsid w:val="00433942"/>
    <w:rsid w:val="00433985"/>
    <w:rsid w:val="00433DF5"/>
    <w:rsid w:val="00433E00"/>
    <w:rsid w:val="00434029"/>
    <w:rsid w:val="0043457D"/>
    <w:rsid w:val="0043556A"/>
    <w:rsid w:val="0043624D"/>
    <w:rsid w:val="0043660C"/>
    <w:rsid w:val="00436A9D"/>
    <w:rsid w:val="00440C48"/>
    <w:rsid w:val="00441702"/>
    <w:rsid w:val="00444AD6"/>
    <w:rsid w:val="0044624F"/>
    <w:rsid w:val="004478AC"/>
    <w:rsid w:val="00447AD4"/>
    <w:rsid w:val="004509E7"/>
    <w:rsid w:val="004513C6"/>
    <w:rsid w:val="00452029"/>
    <w:rsid w:val="00452EF3"/>
    <w:rsid w:val="0045476A"/>
    <w:rsid w:val="0045513B"/>
    <w:rsid w:val="00455471"/>
    <w:rsid w:val="004558F9"/>
    <w:rsid w:val="004559CE"/>
    <w:rsid w:val="004568F6"/>
    <w:rsid w:val="00456DF6"/>
    <w:rsid w:val="00457875"/>
    <w:rsid w:val="00457A06"/>
    <w:rsid w:val="00457C39"/>
    <w:rsid w:val="00460368"/>
    <w:rsid w:val="00460AF8"/>
    <w:rsid w:val="00460BC1"/>
    <w:rsid w:val="004626DA"/>
    <w:rsid w:val="00462A40"/>
    <w:rsid w:val="00462A4E"/>
    <w:rsid w:val="00462EF7"/>
    <w:rsid w:val="00462FAE"/>
    <w:rsid w:val="00463251"/>
    <w:rsid w:val="00463DED"/>
    <w:rsid w:val="004652D6"/>
    <w:rsid w:val="00465886"/>
    <w:rsid w:val="00465907"/>
    <w:rsid w:val="00465B90"/>
    <w:rsid w:val="00466465"/>
    <w:rsid w:val="00466BD2"/>
    <w:rsid w:val="00466E67"/>
    <w:rsid w:val="00470137"/>
    <w:rsid w:val="0047066D"/>
    <w:rsid w:val="00470927"/>
    <w:rsid w:val="00471E6C"/>
    <w:rsid w:val="0047244F"/>
    <w:rsid w:val="004736E1"/>
    <w:rsid w:val="004737DB"/>
    <w:rsid w:val="00473C14"/>
    <w:rsid w:val="0047409D"/>
    <w:rsid w:val="0047515D"/>
    <w:rsid w:val="00475854"/>
    <w:rsid w:val="00475963"/>
    <w:rsid w:val="00475D2B"/>
    <w:rsid w:val="00475FA3"/>
    <w:rsid w:val="004760C3"/>
    <w:rsid w:val="00476838"/>
    <w:rsid w:val="00480719"/>
    <w:rsid w:val="00481617"/>
    <w:rsid w:val="00482D2D"/>
    <w:rsid w:val="004835C7"/>
    <w:rsid w:val="00483E43"/>
    <w:rsid w:val="00484EDA"/>
    <w:rsid w:val="00485A4E"/>
    <w:rsid w:val="00485E8F"/>
    <w:rsid w:val="00486E22"/>
    <w:rsid w:val="00487277"/>
    <w:rsid w:val="00487F27"/>
    <w:rsid w:val="0049012B"/>
    <w:rsid w:val="00490891"/>
    <w:rsid w:val="00490999"/>
    <w:rsid w:val="004909F5"/>
    <w:rsid w:val="00490DD1"/>
    <w:rsid w:val="00491133"/>
    <w:rsid w:val="0049172D"/>
    <w:rsid w:val="0049193A"/>
    <w:rsid w:val="00491D1E"/>
    <w:rsid w:val="00492C6C"/>
    <w:rsid w:val="0049304E"/>
    <w:rsid w:val="004935BF"/>
    <w:rsid w:val="00493D5A"/>
    <w:rsid w:val="0049470E"/>
    <w:rsid w:val="00494C66"/>
    <w:rsid w:val="00494D24"/>
    <w:rsid w:val="00495209"/>
    <w:rsid w:val="004955D0"/>
    <w:rsid w:val="00495A69"/>
    <w:rsid w:val="0049732D"/>
    <w:rsid w:val="004973C7"/>
    <w:rsid w:val="0049760D"/>
    <w:rsid w:val="00497C74"/>
    <w:rsid w:val="004A0D07"/>
    <w:rsid w:val="004A0E7D"/>
    <w:rsid w:val="004A1F2B"/>
    <w:rsid w:val="004A2F2B"/>
    <w:rsid w:val="004A37C6"/>
    <w:rsid w:val="004A407D"/>
    <w:rsid w:val="004A42B4"/>
    <w:rsid w:val="004A4A4C"/>
    <w:rsid w:val="004A4AB7"/>
    <w:rsid w:val="004A5D3A"/>
    <w:rsid w:val="004A5E28"/>
    <w:rsid w:val="004A6517"/>
    <w:rsid w:val="004A73F3"/>
    <w:rsid w:val="004A761D"/>
    <w:rsid w:val="004A79B7"/>
    <w:rsid w:val="004B0A44"/>
    <w:rsid w:val="004B149D"/>
    <w:rsid w:val="004B158C"/>
    <w:rsid w:val="004B19B5"/>
    <w:rsid w:val="004B1C98"/>
    <w:rsid w:val="004B22AB"/>
    <w:rsid w:val="004B2698"/>
    <w:rsid w:val="004B44A1"/>
    <w:rsid w:val="004B46CB"/>
    <w:rsid w:val="004B49B9"/>
    <w:rsid w:val="004B4ABC"/>
    <w:rsid w:val="004B60BA"/>
    <w:rsid w:val="004B6AC9"/>
    <w:rsid w:val="004C1F04"/>
    <w:rsid w:val="004C20C7"/>
    <w:rsid w:val="004C29C9"/>
    <w:rsid w:val="004C2DFD"/>
    <w:rsid w:val="004C321B"/>
    <w:rsid w:val="004C3D91"/>
    <w:rsid w:val="004C3F95"/>
    <w:rsid w:val="004C5771"/>
    <w:rsid w:val="004C7C4E"/>
    <w:rsid w:val="004D025D"/>
    <w:rsid w:val="004D0F5A"/>
    <w:rsid w:val="004D134C"/>
    <w:rsid w:val="004D1828"/>
    <w:rsid w:val="004D1CAE"/>
    <w:rsid w:val="004D1E1A"/>
    <w:rsid w:val="004D3573"/>
    <w:rsid w:val="004D3CEB"/>
    <w:rsid w:val="004D4FEC"/>
    <w:rsid w:val="004D5470"/>
    <w:rsid w:val="004D60EF"/>
    <w:rsid w:val="004D6998"/>
    <w:rsid w:val="004D6C43"/>
    <w:rsid w:val="004D7342"/>
    <w:rsid w:val="004E1031"/>
    <w:rsid w:val="004E1123"/>
    <w:rsid w:val="004E1199"/>
    <w:rsid w:val="004E1E90"/>
    <w:rsid w:val="004E22A7"/>
    <w:rsid w:val="004E478A"/>
    <w:rsid w:val="004E56A4"/>
    <w:rsid w:val="004E5CA8"/>
    <w:rsid w:val="004E60A4"/>
    <w:rsid w:val="004E741C"/>
    <w:rsid w:val="004E7F04"/>
    <w:rsid w:val="004F00BD"/>
    <w:rsid w:val="004F0DEF"/>
    <w:rsid w:val="004F14BB"/>
    <w:rsid w:val="004F1D0D"/>
    <w:rsid w:val="004F2456"/>
    <w:rsid w:val="004F2CF2"/>
    <w:rsid w:val="004F3C7D"/>
    <w:rsid w:val="004F4EC0"/>
    <w:rsid w:val="004F4F4E"/>
    <w:rsid w:val="004F5FF6"/>
    <w:rsid w:val="004F621F"/>
    <w:rsid w:val="004F633F"/>
    <w:rsid w:val="004F67DD"/>
    <w:rsid w:val="004F6AEF"/>
    <w:rsid w:val="004F71FA"/>
    <w:rsid w:val="004F7235"/>
    <w:rsid w:val="004F7AB7"/>
    <w:rsid w:val="005004AF"/>
    <w:rsid w:val="00501B33"/>
    <w:rsid w:val="00502CF4"/>
    <w:rsid w:val="0050350E"/>
    <w:rsid w:val="00503ACD"/>
    <w:rsid w:val="0050412B"/>
    <w:rsid w:val="005043A7"/>
    <w:rsid w:val="00504534"/>
    <w:rsid w:val="005051BC"/>
    <w:rsid w:val="00505B64"/>
    <w:rsid w:val="00507182"/>
    <w:rsid w:val="00507B04"/>
    <w:rsid w:val="00507FC1"/>
    <w:rsid w:val="005108E8"/>
    <w:rsid w:val="00512789"/>
    <w:rsid w:val="00512C2B"/>
    <w:rsid w:val="00512F2E"/>
    <w:rsid w:val="00512FCC"/>
    <w:rsid w:val="00514055"/>
    <w:rsid w:val="00514593"/>
    <w:rsid w:val="00514B00"/>
    <w:rsid w:val="005155FB"/>
    <w:rsid w:val="00515AA8"/>
    <w:rsid w:val="005164BA"/>
    <w:rsid w:val="005168EF"/>
    <w:rsid w:val="00516B4E"/>
    <w:rsid w:val="00516C65"/>
    <w:rsid w:val="00517F9B"/>
    <w:rsid w:val="00520388"/>
    <w:rsid w:val="0052138E"/>
    <w:rsid w:val="005217F1"/>
    <w:rsid w:val="00522195"/>
    <w:rsid w:val="00522CCE"/>
    <w:rsid w:val="00522D1C"/>
    <w:rsid w:val="0052305C"/>
    <w:rsid w:val="00523B59"/>
    <w:rsid w:val="00523E68"/>
    <w:rsid w:val="00524394"/>
    <w:rsid w:val="00524A66"/>
    <w:rsid w:val="00524ED9"/>
    <w:rsid w:val="005250B8"/>
    <w:rsid w:val="005258B5"/>
    <w:rsid w:val="00525C36"/>
    <w:rsid w:val="00526B33"/>
    <w:rsid w:val="00527A27"/>
    <w:rsid w:val="0053001B"/>
    <w:rsid w:val="00531273"/>
    <w:rsid w:val="005326B5"/>
    <w:rsid w:val="0053286B"/>
    <w:rsid w:val="0053298B"/>
    <w:rsid w:val="00532B54"/>
    <w:rsid w:val="00532CC5"/>
    <w:rsid w:val="00532E00"/>
    <w:rsid w:val="005335C4"/>
    <w:rsid w:val="00533778"/>
    <w:rsid w:val="00533873"/>
    <w:rsid w:val="005340EF"/>
    <w:rsid w:val="005346EB"/>
    <w:rsid w:val="00534A2C"/>
    <w:rsid w:val="005351C9"/>
    <w:rsid w:val="005364A9"/>
    <w:rsid w:val="00536A9A"/>
    <w:rsid w:val="00536D31"/>
    <w:rsid w:val="00537F35"/>
    <w:rsid w:val="00541291"/>
    <w:rsid w:val="005412A6"/>
    <w:rsid w:val="005416D8"/>
    <w:rsid w:val="00541782"/>
    <w:rsid w:val="00542225"/>
    <w:rsid w:val="00542689"/>
    <w:rsid w:val="00543172"/>
    <w:rsid w:val="00543254"/>
    <w:rsid w:val="00543674"/>
    <w:rsid w:val="00543F85"/>
    <w:rsid w:val="0054478E"/>
    <w:rsid w:val="0054556F"/>
    <w:rsid w:val="005460F2"/>
    <w:rsid w:val="00546831"/>
    <w:rsid w:val="00547BA7"/>
    <w:rsid w:val="0055179D"/>
    <w:rsid w:val="00553478"/>
    <w:rsid w:val="00553565"/>
    <w:rsid w:val="005538D8"/>
    <w:rsid w:val="00554930"/>
    <w:rsid w:val="00555AF2"/>
    <w:rsid w:val="00555EDE"/>
    <w:rsid w:val="005566B2"/>
    <w:rsid w:val="005566F7"/>
    <w:rsid w:val="005567DB"/>
    <w:rsid w:val="005605C5"/>
    <w:rsid w:val="00560FCC"/>
    <w:rsid w:val="005616A2"/>
    <w:rsid w:val="00562048"/>
    <w:rsid w:val="005628BB"/>
    <w:rsid w:val="00562932"/>
    <w:rsid w:val="00562FEC"/>
    <w:rsid w:val="00563310"/>
    <w:rsid w:val="00563578"/>
    <w:rsid w:val="0056364C"/>
    <w:rsid w:val="00563C1A"/>
    <w:rsid w:val="00564469"/>
    <w:rsid w:val="005645EF"/>
    <w:rsid w:val="00564CED"/>
    <w:rsid w:val="00565705"/>
    <w:rsid w:val="005663E9"/>
    <w:rsid w:val="005664DA"/>
    <w:rsid w:val="00566BB5"/>
    <w:rsid w:val="00567C86"/>
    <w:rsid w:val="00570034"/>
    <w:rsid w:val="00571056"/>
    <w:rsid w:val="00571CBB"/>
    <w:rsid w:val="005732A7"/>
    <w:rsid w:val="005739B8"/>
    <w:rsid w:val="00574270"/>
    <w:rsid w:val="00575442"/>
    <w:rsid w:val="005763E6"/>
    <w:rsid w:val="005771A6"/>
    <w:rsid w:val="00577F69"/>
    <w:rsid w:val="005807CF"/>
    <w:rsid w:val="0058097B"/>
    <w:rsid w:val="00581230"/>
    <w:rsid w:val="00581E09"/>
    <w:rsid w:val="00582112"/>
    <w:rsid w:val="005824DF"/>
    <w:rsid w:val="00582588"/>
    <w:rsid w:val="00582715"/>
    <w:rsid w:val="00582AE0"/>
    <w:rsid w:val="00582E21"/>
    <w:rsid w:val="0058312C"/>
    <w:rsid w:val="005832D9"/>
    <w:rsid w:val="005835C1"/>
    <w:rsid w:val="00585B32"/>
    <w:rsid w:val="00585E7C"/>
    <w:rsid w:val="00586872"/>
    <w:rsid w:val="00587093"/>
    <w:rsid w:val="0058719A"/>
    <w:rsid w:val="00587530"/>
    <w:rsid w:val="0058785B"/>
    <w:rsid w:val="00587D8F"/>
    <w:rsid w:val="005920D1"/>
    <w:rsid w:val="00592672"/>
    <w:rsid w:val="00592C8E"/>
    <w:rsid w:val="005932C3"/>
    <w:rsid w:val="00593AAD"/>
    <w:rsid w:val="00593BEF"/>
    <w:rsid w:val="005942B3"/>
    <w:rsid w:val="00596088"/>
    <w:rsid w:val="005A061F"/>
    <w:rsid w:val="005A2405"/>
    <w:rsid w:val="005A277D"/>
    <w:rsid w:val="005A28EF"/>
    <w:rsid w:val="005A2955"/>
    <w:rsid w:val="005A40C9"/>
    <w:rsid w:val="005A41CC"/>
    <w:rsid w:val="005A5FB7"/>
    <w:rsid w:val="005A6FA9"/>
    <w:rsid w:val="005A7441"/>
    <w:rsid w:val="005A7983"/>
    <w:rsid w:val="005B0206"/>
    <w:rsid w:val="005B3393"/>
    <w:rsid w:val="005B3B2F"/>
    <w:rsid w:val="005B4E4C"/>
    <w:rsid w:val="005B7AB1"/>
    <w:rsid w:val="005B7B32"/>
    <w:rsid w:val="005C01DB"/>
    <w:rsid w:val="005C12BB"/>
    <w:rsid w:val="005C146F"/>
    <w:rsid w:val="005C150D"/>
    <w:rsid w:val="005C186A"/>
    <w:rsid w:val="005C26D5"/>
    <w:rsid w:val="005C3DC9"/>
    <w:rsid w:val="005C433A"/>
    <w:rsid w:val="005C469B"/>
    <w:rsid w:val="005C52E5"/>
    <w:rsid w:val="005C549B"/>
    <w:rsid w:val="005C55B3"/>
    <w:rsid w:val="005C55CD"/>
    <w:rsid w:val="005C6999"/>
    <w:rsid w:val="005C722E"/>
    <w:rsid w:val="005C75DD"/>
    <w:rsid w:val="005C7FE3"/>
    <w:rsid w:val="005D062B"/>
    <w:rsid w:val="005D1AE3"/>
    <w:rsid w:val="005D2C1B"/>
    <w:rsid w:val="005D330B"/>
    <w:rsid w:val="005D361F"/>
    <w:rsid w:val="005D4414"/>
    <w:rsid w:val="005D5004"/>
    <w:rsid w:val="005D5469"/>
    <w:rsid w:val="005D57F8"/>
    <w:rsid w:val="005D647A"/>
    <w:rsid w:val="005D68DF"/>
    <w:rsid w:val="005D76C4"/>
    <w:rsid w:val="005E0B07"/>
    <w:rsid w:val="005E1039"/>
    <w:rsid w:val="005E154D"/>
    <w:rsid w:val="005E21DE"/>
    <w:rsid w:val="005E38DD"/>
    <w:rsid w:val="005E3C67"/>
    <w:rsid w:val="005E3EEC"/>
    <w:rsid w:val="005E4387"/>
    <w:rsid w:val="005E5113"/>
    <w:rsid w:val="005E57A1"/>
    <w:rsid w:val="005E6604"/>
    <w:rsid w:val="005E66D4"/>
    <w:rsid w:val="005F01DE"/>
    <w:rsid w:val="005F0514"/>
    <w:rsid w:val="005F11CC"/>
    <w:rsid w:val="005F1B58"/>
    <w:rsid w:val="005F247E"/>
    <w:rsid w:val="005F25E5"/>
    <w:rsid w:val="005F34F0"/>
    <w:rsid w:val="005F37C1"/>
    <w:rsid w:val="005F3ADF"/>
    <w:rsid w:val="005F51AE"/>
    <w:rsid w:val="005F5B3F"/>
    <w:rsid w:val="005F6014"/>
    <w:rsid w:val="005F7735"/>
    <w:rsid w:val="005F7F58"/>
    <w:rsid w:val="00600289"/>
    <w:rsid w:val="00600572"/>
    <w:rsid w:val="00600DF4"/>
    <w:rsid w:val="00600E57"/>
    <w:rsid w:val="00601C11"/>
    <w:rsid w:val="00601C72"/>
    <w:rsid w:val="00601CCF"/>
    <w:rsid w:val="00602620"/>
    <w:rsid w:val="0060295E"/>
    <w:rsid w:val="00603AB4"/>
    <w:rsid w:val="00605A85"/>
    <w:rsid w:val="006060CE"/>
    <w:rsid w:val="00606485"/>
    <w:rsid w:val="006065B5"/>
    <w:rsid w:val="00606960"/>
    <w:rsid w:val="00607833"/>
    <w:rsid w:val="00610CBC"/>
    <w:rsid w:val="006111EF"/>
    <w:rsid w:val="00613418"/>
    <w:rsid w:val="00613499"/>
    <w:rsid w:val="006135A7"/>
    <w:rsid w:val="00614118"/>
    <w:rsid w:val="00614B0D"/>
    <w:rsid w:val="00614C4B"/>
    <w:rsid w:val="006153AB"/>
    <w:rsid w:val="00615449"/>
    <w:rsid w:val="00615492"/>
    <w:rsid w:val="00615C22"/>
    <w:rsid w:val="006178B6"/>
    <w:rsid w:val="00617EBB"/>
    <w:rsid w:val="00620618"/>
    <w:rsid w:val="006206BB"/>
    <w:rsid w:val="0062087C"/>
    <w:rsid w:val="00621433"/>
    <w:rsid w:val="0062240C"/>
    <w:rsid w:val="00622DE1"/>
    <w:rsid w:val="0062347E"/>
    <w:rsid w:val="006238EA"/>
    <w:rsid w:val="00624748"/>
    <w:rsid w:val="00624877"/>
    <w:rsid w:val="00625ADB"/>
    <w:rsid w:val="00625C31"/>
    <w:rsid w:val="00625D71"/>
    <w:rsid w:val="006262A8"/>
    <w:rsid w:val="00626638"/>
    <w:rsid w:val="00626676"/>
    <w:rsid w:val="00626CAA"/>
    <w:rsid w:val="00627CB2"/>
    <w:rsid w:val="00630093"/>
    <w:rsid w:val="006300C7"/>
    <w:rsid w:val="00631722"/>
    <w:rsid w:val="00632A9E"/>
    <w:rsid w:val="00632ECD"/>
    <w:rsid w:val="00634397"/>
    <w:rsid w:val="00634CEA"/>
    <w:rsid w:val="00634D3A"/>
    <w:rsid w:val="00634EA0"/>
    <w:rsid w:val="006351C7"/>
    <w:rsid w:val="00635C7A"/>
    <w:rsid w:val="00637400"/>
    <w:rsid w:val="00637501"/>
    <w:rsid w:val="006419BE"/>
    <w:rsid w:val="006425B7"/>
    <w:rsid w:val="006430C4"/>
    <w:rsid w:val="006444C3"/>
    <w:rsid w:val="006448BF"/>
    <w:rsid w:val="00645F4A"/>
    <w:rsid w:val="00646C32"/>
    <w:rsid w:val="00647601"/>
    <w:rsid w:val="00650372"/>
    <w:rsid w:val="00650607"/>
    <w:rsid w:val="0065107E"/>
    <w:rsid w:val="00652C61"/>
    <w:rsid w:val="00654069"/>
    <w:rsid w:val="00655092"/>
    <w:rsid w:val="00655C98"/>
    <w:rsid w:val="00655E64"/>
    <w:rsid w:val="0065666F"/>
    <w:rsid w:val="00657478"/>
    <w:rsid w:val="0065782C"/>
    <w:rsid w:val="00657FC9"/>
    <w:rsid w:val="00660278"/>
    <w:rsid w:val="006608EB"/>
    <w:rsid w:val="00660B8B"/>
    <w:rsid w:val="0066101F"/>
    <w:rsid w:val="006621C2"/>
    <w:rsid w:val="0066423F"/>
    <w:rsid w:val="00665A66"/>
    <w:rsid w:val="00666319"/>
    <w:rsid w:val="00670CE4"/>
    <w:rsid w:val="006711F7"/>
    <w:rsid w:val="00671ADD"/>
    <w:rsid w:val="00671D48"/>
    <w:rsid w:val="00672137"/>
    <w:rsid w:val="00672BB2"/>
    <w:rsid w:val="00675FA4"/>
    <w:rsid w:val="006762D1"/>
    <w:rsid w:val="00676405"/>
    <w:rsid w:val="006815F4"/>
    <w:rsid w:val="0068179F"/>
    <w:rsid w:val="00681BF7"/>
    <w:rsid w:val="00682057"/>
    <w:rsid w:val="00682589"/>
    <w:rsid w:val="00683DAF"/>
    <w:rsid w:val="00685DE3"/>
    <w:rsid w:val="00685EBB"/>
    <w:rsid w:val="00686091"/>
    <w:rsid w:val="006864B6"/>
    <w:rsid w:val="006870DC"/>
    <w:rsid w:val="006875E9"/>
    <w:rsid w:val="0068789E"/>
    <w:rsid w:val="0069016C"/>
    <w:rsid w:val="00691B55"/>
    <w:rsid w:val="006940F9"/>
    <w:rsid w:val="006948C4"/>
    <w:rsid w:val="0069498E"/>
    <w:rsid w:val="006949C4"/>
    <w:rsid w:val="00694AEF"/>
    <w:rsid w:val="00694F15"/>
    <w:rsid w:val="00695ACA"/>
    <w:rsid w:val="00696654"/>
    <w:rsid w:val="00696B97"/>
    <w:rsid w:val="00697835"/>
    <w:rsid w:val="006A1372"/>
    <w:rsid w:val="006A1940"/>
    <w:rsid w:val="006A1BCB"/>
    <w:rsid w:val="006A30A8"/>
    <w:rsid w:val="006A381C"/>
    <w:rsid w:val="006A4409"/>
    <w:rsid w:val="006A582D"/>
    <w:rsid w:val="006A5D00"/>
    <w:rsid w:val="006A66EB"/>
    <w:rsid w:val="006A783A"/>
    <w:rsid w:val="006B015C"/>
    <w:rsid w:val="006B02C8"/>
    <w:rsid w:val="006B07A3"/>
    <w:rsid w:val="006B11E1"/>
    <w:rsid w:val="006B2299"/>
    <w:rsid w:val="006B24EA"/>
    <w:rsid w:val="006B27DC"/>
    <w:rsid w:val="006B3398"/>
    <w:rsid w:val="006B37E7"/>
    <w:rsid w:val="006B560B"/>
    <w:rsid w:val="006B5AF1"/>
    <w:rsid w:val="006B666D"/>
    <w:rsid w:val="006C0355"/>
    <w:rsid w:val="006C03F6"/>
    <w:rsid w:val="006C0AEB"/>
    <w:rsid w:val="006C3053"/>
    <w:rsid w:val="006C337C"/>
    <w:rsid w:val="006C3873"/>
    <w:rsid w:val="006C38E2"/>
    <w:rsid w:val="006C3904"/>
    <w:rsid w:val="006C3976"/>
    <w:rsid w:val="006C4333"/>
    <w:rsid w:val="006C4671"/>
    <w:rsid w:val="006C478A"/>
    <w:rsid w:val="006C4E14"/>
    <w:rsid w:val="006C5284"/>
    <w:rsid w:val="006C5431"/>
    <w:rsid w:val="006C5867"/>
    <w:rsid w:val="006C6444"/>
    <w:rsid w:val="006C7641"/>
    <w:rsid w:val="006D0B45"/>
    <w:rsid w:val="006D189C"/>
    <w:rsid w:val="006D1F09"/>
    <w:rsid w:val="006D2356"/>
    <w:rsid w:val="006D2B0C"/>
    <w:rsid w:val="006D2E04"/>
    <w:rsid w:val="006D2E63"/>
    <w:rsid w:val="006D362D"/>
    <w:rsid w:val="006D461C"/>
    <w:rsid w:val="006D5BFE"/>
    <w:rsid w:val="006D68A9"/>
    <w:rsid w:val="006E0C7C"/>
    <w:rsid w:val="006E12DE"/>
    <w:rsid w:val="006E361E"/>
    <w:rsid w:val="006E36AA"/>
    <w:rsid w:val="006E3928"/>
    <w:rsid w:val="006E4910"/>
    <w:rsid w:val="006E6819"/>
    <w:rsid w:val="006E6CBC"/>
    <w:rsid w:val="006E6DEA"/>
    <w:rsid w:val="006E6F3D"/>
    <w:rsid w:val="006E6F40"/>
    <w:rsid w:val="006E735A"/>
    <w:rsid w:val="006E77BE"/>
    <w:rsid w:val="006E7CDD"/>
    <w:rsid w:val="006F051A"/>
    <w:rsid w:val="006F0C07"/>
    <w:rsid w:val="006F23B1"/>
    <w:rsid w:val="006F24AE"/>
    <w:rsid w:val="006F24CA"/>
    <w:rsid w:val="006F2B9D"/>
    <w:rsid w:val="006F2F39"/>
    <w:rsid w:val="006F30C8"/>
    <w:rsid w:val="006F358B"/>
    <w:rsid w:val="006F4A51"/>
    <w:rsid w:val="006F541F"/>
    <w:rsid w:val="006F5F28"/>
    <w:rsid w:val="006F7605"/>
    <w:rsid w:val="006F7943"/>
    <w:rsid w:val="00700025"/>
    <w:rsid w:val="0070046A"/>
    <w:rsid w:val="00701EBF"/>
    <w:rsid w:val="00702735"/>
    <w:rsid w:val="00702C0A"/>
    <w:rsid w:val="00703C2D"/>
    <w:rsid w:val="00705B95"/>
    <w:rsid w:val="00705BBF"/>
    <w:rsid w:val="00706295"/>
    <w:rsid w:val="007070A2"/>
    <w:rsid w:val="00707B82"/>
    <w:rsid w:val="007110D8"/>
    <w:rsid w:val="007115E6"/>
    <w:rsid w:val="007116EB"/>
    <w:rsid w:val="00711CB6"/>
    <w:rsid w:val="007124CC"/>
    <w:rsid w:val="00714335"/>
    <w:rsid w:val="00714DBD"/>
    <w:rsid w:val="0071590B"/>
    <w:rsid w:val="00715D05"/>
    <w:rsid w:val="00715F76"/>
    <w:rsid w:val="0071603C"/>
    <w:rsid w:val="007163F9"/>
    <w:rsid w:val="007166C8"/>
    <w:rsid w:val="00716D3B"/>
    <w:rsid w:val="007174D0"/>
    <w:rsid w:val="00717C0E"/>
    <w:rsid w:val="007208E7"/>
    <w:rsid w:val="007209D8"/>
    <w:rsid w:val="0072130E"/>
    <w:rsid w:val="00722393"/>
    <w:rsid w:val="00722B1A"/>
    <w:rsid w:val="00724DDB"/>
    <w:rsid w:val="0072574B"/>
    <w:rsid w:val="00725752"/>
    <w:rsid w:val="007259C8"/>
    <w:rsid w:val="00726BD0"/>
    <w:rsid w:val="00726D76"/>
    <w:rsid w:val="00727B11"/>
    <w:rsid w:val="00727D8A"/>
    <w:rsid w:val="007309B0"/>
    <w:rsid w:val="00731460"/>
    <w:rsid w:val="00732E4F"/>
    <w:rsid w:val="007333F5"/>
    <w:rsid w:val="0073346D"/>
    <w:rsid w:val="007345E2"/>
    <w:rsid w:val="00735D4D"/>
    <w:rsid w:val="0073607F"/>
    <w:rsid w:val="0073678A"/>
    <w:rsid w:val="00737385"/>
    <w:rsid w:val="0073762C"/>
    <w:rsid w:val="007405D9"/>
    <w:rsid w:val="00741504"/>
    <w:rsid w:val="007419A1"/>
    <w:rsid w:val="00741F9A"/>
    <w:rsid w:val="00741FD3"/>
    <w:rsid w:val="00743589"/>
    <w:rsid w:val="0074435D"/>
    <w:rsid w:val="007466AD"/>
    <w:rsid w:val="007467FE"/>
    <w:rsid w:val="0074694D"/>
    <w:rsid w:val="007469FA"/>
    <w:rsid w:val="00746DC0"/>
    <w:rsid w:val="007470F2"/>
    <w:rsid w:val="00747684"/>
    <w:rsid w:val="00747D23"/>
    <w:rsid w:val="00751C15"/>
    <w:rsid w:val="00752B1B"/>
    <w:rsid w:val="0075400B"/>
    <w:rsid w:val="007548DA"/>
    <w:rsid w:val="007565C8"/>
    <w:rsid w:val="00760320"/>
    <w:rsid w:val="007605D4"/>
    <w:rsid w:val="00760CF4"/>
    <w:rsid w:val="0076169A"/>
    <w:rsid w:val="00761EB5"/>
    <w:rsid w:val="0076212C"/>
    <w:rsid w:val="00762667"/>
    <w:rsid w:val="007626A4"/>
    <w:rsid w:val="00762A60"/>
    <w:rsid w:val="00762EB4"/>
    <w:rsid w:val="00764D80"/>
    <w:rsid w:val="0076599A"/>
    <w:rsid w:val="007671A7"/>
    <w:rsid w:val="007671CA"/>
    <w:rsid w:val="007676D2"/>
    <w:rsid w:val="00767A70"/>
    <w:rsid w:val="00770548"/>
    <w:rsid w:val="00770A71"/>
    <w:rsid w:val="00771101"/>
    <w:rsid w:val="007715D4"/>
    <w:rsid w:val="00771D13"/>
    <w:rsid w:val="00772C8E"/>
    <w:rsid w:val="00773091"/>
    <w:rsid w:val="007740CC"/>
    <w:rsid w:val="00774230"/>
    <w:rsid w:val="00775267"/>
    <w:rsid w:val="00775BAA"/>
    <w:rsid w:val="00776038"/>
    <w:rsid w:val="00776BA2"/>
    <w:rsid w:val="00776D35"/>
    <w:rsid w:val="00777338"/>
    <w:rsid w:val="007779C8"/>
    <w:rsid w:val="00777C55"/>
    <w:rsid w:val="00780A0B"/>
    <w:rsid w:val="00780E18"/>
    <w:rsid w:val="00781C45"/>
    <w:rsid w:val="007826FD"/>
    <w:rsid w:val="00782BCD"/>
    <w:rsid w:val="00782D7A"/>
    <w:rsid w:val="00782EAF"/>
    <w:rsid w:val="00783233"/>
    <w:rsid w:val="00784079"/>
    <w:rsid w:val="00784C90"/>
    <w:rsid w:val="007864AB"/>
    <w:rsid w:val="00787129"/>
    <w:rsid w:val="00787187"/>
    <w:rsid w:val="00787A04"/>
    <w:rsid w:val="00787C3E"/>
    <w:rsid w:val="00790A13"/>
    <w:rsid w:val="00790EC7"/>
    <w:rsid w:val="00790FBE"/>
    <w:rsid w:val="00791517"/>
    <w:rsid w:val="00791FE6"/>
    <w:rsid w:val="007920B3"/>
    <w:rsid w:val="00793DE3"/>
    <w:rsid w:val="0079412E"/>
    <w:rsid w:val="007946E2"/>
    <w:rsid w:val="00794947"/>
    <w:rsid w:val="00794BE1"/>
    <w:rsid w:val="00794BFC"/>
    <w:rsid w:val="007962EE"/>
    <w:rsid w:val="00796A54"/>
    <w:rsid w:val="00797E13"/>
    <w:rsid w:val="007A0510"/>
    <w:rsid w:val="007A3571"/>
    <w:rsid w:val="007A3D4F"/>
    <w:rsid w:val="007A4E3C"/>
    <w:rsid w:val="007A51A5"/>
    <w:rsid w:val="007A5B1D"/>
    <w:rsid w:val="007A5CF9"/>
    <w:rsid w:val="007A644F"/>
    <w:rsid w:val="007A7519"/>
    <w:rsid w:val="007B0362"/>
    <w:rsid w:val="007B0AD9"/>
    <w:rsid w:val="007B10C3"/>
    <w:rsid w:val="007B11AC"/>
    <w:rsid w:val="007B135A"/>
    <w:rsid w:val="007B2841"/>
    <w:rsid w:val="007B298E"/>
    <w:rsid w:val="007B2E6C"/>
    <w:rsid w:val="007B46C9"/>
    <w:rsid w:val="007B4B3A"/>
    <w:rsid w:val="007B4C41"/>
    <w:rsid w:val="007B55A0"/>
    <w:rsid w:val="007B5B3E"/>
    <w:rsid w:val="007B5F16"/>
    <w:rsid w:val="007B65D8"/>
    <w:rsid w:val="007C0C64"/>
    <w:rsid w:val="007C0EB2"/>
    <w:rsid w:val="007C17E5"/>
    <w:rsid w:val="007C2146"/>
    <w:rsid w:val="007C374A"/>
    <w:rsid w:val="007C3975"/>
    <w:rsid w:val="007C3A3F"/>
    <w:rsid w:val="007C4CB7"/>
    <w:rsid w:val="007C503E"/>
    <w:rsid w:val="007C5587"/>
    <w:rsid w:val="007C58B2"/>
    <w:rsid w:val="007C5A71"/>
    <w:rsid w:val="007C6FCD"/>
    <w:rsid w:val="007C76EB"/>
    <w:rsid w:val="007D0B0F"/>
    <w:rsid w:val="007D1823"/>
    <w:rsid w:val="007D1933"/>
    <w:rsid w:val="007D3C4E"/>
    <w:rsid w:val="007D53CE"/>
    <w:rsid w:val="007D5643"/>
    <w:rsid w:val="007D6661"/>
    <w:rsid w:val="007D6FFC"/>
    <w:rsid w:val="007E02A9"/>
    <w:rsid w:val="007E3440"/>
    <w:rsid w:val="007E3978"/>
    <w:rsid w:val="007E3A4E"/>
    <w:rsid w:val="007E3DDB"/>
    <w:rsid w:val="007E4653"/>
    <w:rsid w:val="007E50ED"/>
    <w:rsid w:val="007E6BA5"/>
    <w:rsid w:val="007E6F4B"/>
    <w:rsid w:val="007E7974"/>
    <w:rsid w:val="007F054B"/>
    <w:rsid w:val="007F081A"/>
    <w:rsid w:val="007F2AD6"/>
    <w:rsid w:val="007F3BC7"/>
    <w:rsid w:val="007F515A"/>
    <w:rsid w:val="007F56E9"/>
    <w:rsid w:val="007F60BA"/>
    <w:rsid w:val="007F64CA"/>
    <w:rsid w:val="007F6582"/>
    <w:rsid w:val="007F67F4"/>
    <w:rsid w:val="007F6B8D"/>
    <w:rsid w:val="007F773C"/>
    <w:rsid w:val="00800730"/>
    <w:rsid w:val="00801CEB"/>
    <w:rsid w:val="00802CD6"/>
    <w:rsid w:val="0080370B"/>
    <w:rsid w:val="00803BD9"/>
    <w:rsid w:val="00803FD7"/>
    <w:rsid w:val="00804091"/>
    <w:rsid w:val="008044F4"/>
    <w:rsid w:val="00804BBD"/>
    <w:rsid w:val="00805BA3"/>
    <w:rsid w:val="00805CC0"/>
    <w:rsid w:val="00806A33"/>
    <w:rsid w:val="00807152"/>
    <w:rsid w:val="00807F05"/>
    <w:rsid w:val="00810A7B"/>
    <w:rsid w:val="00810BB0"/>
    <w:rsid w:val="008117C0"/>
    <w:rsid w:val="00811AB9"/>
    <w:rsid w:val="0081244F"/>
    <w:rsid w:val="00812549"/>
    <w:rsid w:val="008126C6"/>
    <w:rsid w:val="0081300D"/>
    <w:rsid w:val="008143D6"/>
    <w:rsid w:val="00814E08"/>
    <w:rsid w:val="0081571F"/>
    <w:rsid w:val="00816B31"/>
    <w:rsid w:val="00816FE7"/>
    <w:rsid w:val="008202BC"/>
    <w:rsid w:val="00821DC3"/>
    <w:rsid w:val="008221BD"/>
    <w:rsid w:val="00822E3A"/>
    <w:rsid w:val="00824C10"/>
    <w:rsid w:val="00824FD0"/>
    <w:rsid w:val="0082578C"/>
    <w:rsid w:val="0082585A"/>
    <w:rsid w:val="00825E8B"/>
    <w:rsid w:val="00826A29"/>
    <w:rsid w:val="0082793B"/>
    <w:rsid w:val="00827EF0"/>
    <w:rsid w:val="008307B1"/>
    <w:rsid w:val="008312C8"/>
    <w:rsid w:val="0083259C"/>
    <w:rsid w:val="00833334"/>
    <w:rsid w:val="00833CD2"/>
    <w:rsid w:val="0083402C"/>
    <w:rsid w:val="00834107"/>
    <w:rsid w:val="00834191"/>
    <w:rsid w:val="0083443A"/>
    <w:rsid w:val="0083467C"/>
    <w:rsid w:val="00834F1C"/>
    <w:rsid w:val="00835ED4"/>
    <w:rsid w:val="0083617B"/>
    <w:rsid w:val="00837451"/>
    <w:rsid w:val="00837E0E"/>
    <w:rsid w:val="008407E6"/>
    <w:rsid w:val="008409C1"/>
    <w:rsid w:val="00840F57"/>
    <w:rsid w:val="00841040"/>
    <w:rsid w:val="00841855"/>
    <w:rsid w:val="00843ED2"/>
    <w:rsid w:val="00843EFC"/>
    <w:rsid w:val="00844AF7"/>
    <w:rsid w:val="00845511"/>
    <w:rsid w:val="00845CD3"/>
    <w:rsid w:val="00846BA1"/>
    <w:rsid w:val="008476E2"/>
    <w:rsid w:val="00850F1C"/>
    <w:rsid w:val="008519C1"/>
    <w:rsid w:val="00851F68"/>
    <w:rsid w:val="008527BB"/>
    <w:rsid w:val="00853136"/>
    <w:rsid w:val="00853E91"/>
    <w:rsid w:val="0085406F"/>
    <w:rsid w:val="00854EDF"/>
    <w:rsid w:val="00854F59"/>
    <w:rsid w:val="008552FF"/>
    <w:rsid w:val="00855532"/>
    <w:rsid w:val="00855865"/>
    <w:rsid w:val="00855BFA"/>
    <w:rsid w:val="00856E3A"/>
    <w:rsid w:val="0085714E"/>
    <w:rsid w:val="00857622"/>
    <w:rsid w:val="0086343C"/>
    <w:rsid w:val="008641D1"/>
    <w:rsid w:val="008643DD"/>
    <w:rsid w:val="00864B27"/>
    <w:rsid w:val="00864BD8"/>
    <w:rsid w:val="00864CD8"/>
    <w:rsid w:val="00865296"/>
    <w:rsid w:val="00865A49"/>
    <w:rsid w:val="00866455"/>
    <w:rsid w:val="00866812"/>
    <w:rsid w:val="00866A72"/>
    <w:rsid w:val="00866D5D"/>
    <w:rsid w:val="00867189"/>
    <w:rsid w:val="0086723A"/>
    <w:rsid w:val="00870535"/>
    <w:rsid w:val="008708E6"/>
    <w:rsid w:val="008710E9"/>
    <w:rsid w:val="00872169"/>
    <w:rsid w:val="00872E80"/>
    <w:rsid w:val="00872F63"/>
    <w:rsid w:val="0087335D"/>
    <w:rsid w:val="008739B2"/>
    <w:rsid w:val="00873A9D"/>
    <w:rsid w:val="00873C10"/>
    <w:rsid w:val="008740BC"/>
    <w:rsid w:val="008747A2"/>
    <w:rsid w:val="008749E6"/>
    <w:rsid w:val="00874B4D"/>
    <w:rsid w:val="0087587B"/>
    <w:rsid w:val="0087597D"/>
    <w:rsid w:val="00875CBE"/>
    <w:rsid w:val="00875D90"/>
    <w:rsid w:val="0087637B"/>
    <w:rsid w:val="00876DC4"/>
    <w:rsid w:val="008779B1"/>
    <w:rsid w:val="008802F2"/>
    <w:rsid w:val="00881273"/>
    <w:rsid w:val="008812E4"/>
    <w:rsid w:val="00881635"/>
    <w:rsid w:val="0088272C"/>
    <w:rsid w:val="008827BC"/>
    <w:rsid w:val="00883567"/>
    <w:rsid w:val="0088364D"/>
    <w:rsid w:val="00883DE3"/>
    <w:rsid w:val="0088495D"/>
    <w:rsid w:val="00884D05"/>
    <w:rsid w:val="0088502F"/>
    <w:rsid w:val="008854F4"/>
    <w:rsid w:val="00885627"/>
    <w:rsid w:val="0088593E"/>
    <w:rsid w:val="00886253"/>
    <w:rsid w:val="008875B3"/>
    <w:rsid w:val="00887775"/>
    <w:rsid w:val="00887B4E"/>
    <w:rsid w:val="00890172"/>
    <w:rsid w:val="0089028B"/>
    <w:rsid w:val="00890909"/>
    <w:rsid w:val="00890BD5"/>
    <w:rsid w:val="00890C6E"/>
    <w:rsid w:val="008913DD"/>
    <w:rsid w:val="00892526"/>
    <w:rsid w:val="00892635"/>
    <w:rsid w:val="00892750"/>
    <w:rsid w:val="00892BD2"/>
    <w:rsid w:val="00893633"/>
    <w:rsid w:val="008948BD"/>
    <w:rsid w:val="008957AF"/>
    <w:rsid w:val="00895AFC"/>
    <w:rsid w:val="00897515"/>
    <w:rsid w:val="008A00B2"/>
    <w:rsid w:val="008A05DB"/>
    <w:rsid w:val="008A0922"/>
    <w:rsid w:val="008A0936"/>
    <w:rsid w:val="008A0DAE"/>
    <w:rsid w:val="008A250F"/>
    <w:rsid w:val="008A2836"/>
    <w:rsid w:val="008A290B"/>
    <w:rsid w:val="008A2AD5"/>
    <w:rsid w:val="008A3BA9"/>
    <w:rsid w:val="008A45BE"/>
    <w:rsid w:val="008A48B3"/>
    <w:rsid w:val="008A589E"/>
    <w:rsid w:val="008A6C80"/>
    <w:rsid w:val="008A6C82"/>
    <w:rsid w:val="008A6D10"/>
    <w:rsid w:val="008B0B93"/>
    <w:rsid w:val="008B1941"/>
    <w:rsid w:val="008B1BA1"/>
    <w:rsid w:val="008B1D97"/>
    <w:rsid w:val="008B2E68"/>
    <w:rsid w:val="008B4329"/>
    <w:rsid w:val="008B5238"/>
    <w:rsid w:val="008B52FE"/>
    <w:rsid w:val="008B5EF0"/>
    <w:rsid w:val="008B729C"/>
    <w:rsid w:val="008C0173"/>
    <w:rsid w:val="008C03F6"/>
    <w:rsid w:val="008C0ED5"/>
    <w:rsid w:val="008C14D1"/>
    <w:rsid w:val="008C1604"/>
    <w:rsid w:val="008C16D7"/>
    <w:rsid w:val="008C1983"/>
    <w:rsid w:val="008C1E49"/>
    <w:rsid w:val="008C2962"/>
    <w:rsid w:val="008C359B"/>
    <w:rsid w:val="008C3D35"/>
    <w:rsid w:val="008C3D68"/>
    <w:rsid w:val="008C4982"/>
    <w:rsid w:val="008C4D6C"/>
    <w:rsid w:val="008C4F95"/>
    <w:rsid w:val="008C563F"/>
    <w:rsid w:val="008C6547"/>
    <w:rsid w:val="008C685A"/>
    <w:rsid w:val="008C73DC"/>
    <w:rsid w:val="008C778F"/>
    <w:rsid w:val="008C7813"/>
    <w:rsid w:val="008D02F4"/>
    <w:rsid w:val="008D0645"/>
    <w:rsid w:val="008D133B"/>
    <w:rsid w:val="008D169B"/>
    <w:rsid w:val="008D1B08"/>
    <w:rsid w:val="008D31A5"/>
    <w:rsid w:val="008D3255"/>
    <w:rsid w:val="008D4DE0"/>
    <w:rsid w:val="008D5BED"/>
    <w:rsid w:val="008D5F0B"/>
    <w:rsid w:val="008D68F5"/>
    <w:rsid w:val="008D6D6C"/>
    <w:rsid w:val="008E0710"/>
    <w:rsid w:val="008E0A20"/>
    <w:rsid w:val="008E1691"/>
    <w:rsid w:val="008E169F"/>
    <w:rsid w:val="008E1A5D"/>
    <w:rsid w:val="008E1D09"/>
    <w:rsid w:val="008E253A"/>
    <w:rsid w:val="008E2997"/>
    <w:rsid w:val="008E3C2A"/>
    <w:rsid w:val="008E47C5"/>
    <w:rsid w:val="008E496D"/>
    <w:rsid w:val="008E4D21"/>
    <w:rsid w:val="008E5DB6"/>
    <w:rsid w:val="008E640E"/>
    <w:rsid w:val="008E7962"/>
    <w:rsid w:val="008E7D22"/>
    <w:rsid w:val="008F0344"/>
    <w:rsid w:val="008F0572"/>
    <w:rsid w:val="008F07B1"/>
    <w:rsid w:val="008F0DDC"/>
    <w:rsid w:val="008F17EE"/>
    <w:rsid w:val="008F205F"/>
    <w:rsid w:val="008F36CB"/>
    <w:rsid w:val="008F3AC3"/>
    <w:rsid w:val="008F53C0"/>
    <w:rsid w:val="008F6920"/>
    <w:rsid w:val="008F6EEB"/>
    <w:rsid w:val="00900510"/>
    <w:rsid w:val="0090068B"/>
    <w:rsid w:val="00900805"/>
    <w:rsid w:val="00900D80"/>
    <w:rsid w:val="009026B6"/>
    <w:rsid w:val="009044CE"/>
    <w:rsid w:val="00904809"/>
    <w:rsid w:val="00905922"/>
    <w:rsid w:val="00905ACE"/>
    <w:rsid w:val="0090601B"/>
    <w:rsid w:val="00906F2B"/>
    <w:rsid w:val="00906FFE"/>
    <w:rsid w:val="00907792"/>
    <w:rsid w:val="00907945"/>
    <w:rsid w:val="00907B3D"/>
    <w:rsid w:val="0091014F"/>
    <w:rsid w:val="00910289"/>
    <w:rsid w:val="009105DE"/>
    <w:rsid w:val="00910733"/>
    <w:rsid w:val="009108E6"/>
    <w:rsid w:val="00912DE6"/>
    <w:rsid w:val="0091356B"/>
    <w:rsid w:val="00914B9F"/>
    <w:rsid w:val="00914FF7"/>
    <w:rsid w:val="00915B2A"/>
    <w:rsid w:val="009162F3"/>
    <w:rsid w:val="00916497"/>
    <w:rsid w:val="00916CA8"/>
    <w:rsid w:val="00916CF6"/>
    <w:rsid w:val="00917186"/>
    <w:rsid w:val="00917266"/>
    <w:rsid w:val="0091732E"/>
    <w:rsid w:val="009178C2"/>
    <w:rsid w:val="00917FFD"/>
    <w:rsid w:val="0092050D"/>
    <w:rsid w:val="009207AC"/>
    <w:rsid w:val="0092145D"/>
    <w:rsid w:val="00921E48"/>
    <w:rsid w:val="00922B20"/>
    <w:rsid w:val="00924553"/>
    <w:rsid w:val="00924674"/>
    <w:rsid w:val="00925EF3"/>
    <w:rsid w:val="00926819"/>
    <w:rsid w:val="00927525"/>
    <w:rsid w:val="009276C5"/>
    <w:rsid w:val="009276CD"/>
    <w:rsid w:val="00927F29"/>
    <w:rsid w:val="00930088"/>
    <w:rsid w:val="00930759"/>
    <w:rsid w:val="00930F54"/>
    <w:rsid w:val="0093105C"/>
    <w:rsid w:val="009310E7"/>
    <w:rsid w:val="00932FCB"/>
    <w:rsid w:val="00933BBF"/>
    <w:rsid w:val="00933CD8"/>
    <w:rsid w:val="00934310"/>
    <w:rsid w:val="00935D51"/>
    <w:rsid w:val="0093636B"/>
    <w:rsid w:val="0093747C"/>
    <w:rsid w:val="00937569"/>
    <w:rsid w:val="009403D1"/>
    <w:rsid w:val="00940B6A"/>
    <w:rsid w:val="0094103D"/>
    <w:rsid w:val="0094143D"/>
    <w:rsid w:val="00941970"/>
    <w:rsid w:val="00941B18"/>
    <w:rsid w:val="00941E5A"/>
    <w:rsid w:val="0094205E"/>
    <w:rsid w:val="00942DAC"/>
    <w:rsid w:val="00943DC5"/>
    <w:rsid w:val="0094586A"/>
    <w:rsid w:val="00945E65"/>
    <w:rsid w:val="00946A5B"/>
    <w:rsid w:val="00947AE6"/>
    <w:rsid w:val="00947F41"/>
    <w:rsid w:val="009508F8"/>
    <w:rsid w:val="00951584"/>
    <w:rsid w:val="00952B7C"/>
    <w:rsid w:val="00953902"/>
    <w:rsid w:val="00955044"/>
    <w:rsid w:val="00955A63"/>
    <w:rsid w:val="00956101"/>
    <w:rsid w:val="009566B9"/>
    <w:rsid w:val="00956869"/>
    <w:rsid w:val="00956EB6"/>
    <w:rsid w:val="00957338"/>
    <w:rsid w:val="009620A8"/>
    <w:rsid w:val="009620ED"/>
    <w:rsid w:val="009627E0"/>
    <w:rsid w:val="00962B6F"/>
    <w:rsid w:val="0096392C"/>
    <w:rsid w:val="00964375"/>
    <w:rsid w:val="00964FA4"/>
    <w:rsid w:val="009657BC"/>
    <w:rsid w:val="009670D1"/>
    <w:rsid w:val="00967EA0"/>
    <w:rsid w:val="00970810"/>
    <w:rsid w:val="00970E57"/>
    <w:rsid w:val="00970FFC"/>
    <w:rsid w:val="0097143E"/>
    <w:rsid w:val="009715EA"/>
    <w:rsid w:val="00971C57"/>
    <w:rsid w:val="00971CA0"/>
    <w:rsid w:val="00971D6B"/>
    <w:rsid w:val="0097248B"/>
    <w:rsid w:val="00972B94"/>
    <w:rsid w:val="00972C12"/>
    <w:rsid w:val="00973906"/>
    <w:rsid w:val="0097471E"/>
    <w:rsid w:val="00974A07"/>
    <w:rsid w:val="00974A33"/>
    <w:rsid w:val="00975DEC"/>
    <w:rsid w:val="009769E0"/>
    <w:rsid w:val="00981DDB"/>
    <w:rsid w:val="00981F2D"/>
    <w:rsid w:val="00982D6F"/>
    <w:rsid w:val="009834A3"/>
    <w:rsid w:val="009854A6"/>
    <w:rsid w:val="009862A7"/>
    <w:rsid w:val="00987044"/>
    <w:rsid w:val="00990419"/>
    <w:rsid w:val="00990A1F"/>
    <w:rsid w:val="00991185"/>
    <w:rsid w:val="009920F0"/>
    <w:rsid w:val="0099234A"/>
    <w:rsid w:val="00992F36"/>
    <w:rsid w:val="00993755"/>
    <w:rsid w:val="00993AAF"/>
    <w:rsid w:val="0099521E"/>
    <w:rsid w:val="00995332"/>
    <w:rsid w:val="009978EF"/>
    <w:rsid w:val="00997A51"/>
    <w:rsid w:val="009A095D"/>
    <w:rsid w:val="009A12B1"/>
    <w:rsid w:val="009A153A"/>
    <w:rsid w:val="009A22D9"/>
    <w:rsid w:val="009A24D2"/>
    <w:rsid w:val="009A2EB9"/>
    <w:rsid w:val="009A34AF"/>
    <w:rsid w:val="009A39B2"/>
    <w:rsid w:val="009A6518"/>
    <w:rsid w:val="009A6D66"/>
    <w:rsid w:val="009A7B3F"/>
    <w:rsid w:val="009B0F1F"/>
    <w:rsid w:val="009B129F"/>
    <w:rsid w:val="009B1898"/>
    <w:rsid w:val="009B1920"/>
    <w:rsid w:val="009B2572"/>
    <w:rsid w:val="009B2D85"/>
    <w:rsid w:val="009B3A9D"/>
    <w:rsid w:val="009B42DC"/>
    <w:rsid w:val="009B4901"/>
    <w:rsid w:val="009B545A"/>
    <w:rsid w:val="009B5561"/>
    <w:rsid w:val="009B5B12"/>
    <w:rsid w:val="009B6D36"/>
    <w:rsid w:val="009B6E33"/>
    <w:rsid w:val="009B6EB2"/>
    <w:rsid w:val="009B6FD9"/>
    <w:rsid w:val="009C28E9"/>
    <w:rsid w:val="009C2D6F"/>
    <w:rsid w:val="009C2E1F"/>
    <w:rsid w:val="009C2FD0"/>
    <w:rsid w:val="009C3B1E"/>
    <w:rsid w:val="009C3C95"/>
    <w:rsid w:val="009C3F27"/>
    <w:rsid w:val="009C438D"/>
    <w:rsid w:val="009C51D5"/>
    <w:rsid w:val="009C5303"/>
    <w:rsid w:val="009C5B3C"/>
    <w:rsid w:val="009C5CBC"/>
    <w:rsid w:val="009C6593"/>
    <w:rsid w:val="009C6B6E"/>
    <w:rsid w:val="009C744C"/>
    <w:rsid w:val="009C7876"/>
    <w:rsid w:val="009C7966"/>
    <w:rsid w:val="009D07BE"/>
    <w:rsid w:val="009D0982"/>
    <w:rsid w:val="009D180D"/>
    <w:rsid w:val="009D1AC2"/>
    <w:rsid w:val="009D23F4"/>
    <w:rsid w:val="009D2DED"/>
    <w:rsid w:val="009D4499"/>
    <w:rsid w:val="009D4993"/>
    <w:rsid w:val="009D4BFE"/>
    <w:rsid w:val="009D4EC1"/>
    <w:rsid w:val="009D5B60"/>
    <w:rsid w:val="009D64C5"/>
    <w:rsid w:val="009D7895"/>
    <w:rsid w:val="009E04C7"/>
    <w:rsid w:val="009E0DF8"/>
    <w:rsid w:val="009E0E06"/>
    <w:rsid w:val="009E0FFC"/>
    <w:rsid w:val="009E1D83"/>
    <w:rsid w:val="009E1F6F"/>
    <w:rsid w:val="009E222B"/>
    <w:rsid w:val="009E2914"/>
    <w:rsid w:val="009E2D53"/>
    <w:rsid w:val="009E3204"/>
    <w:rsid w:val="009E3C2E"/>
    <w:rsid w:val="009E3FCF"/>
    <w:rsid w:val="009E54F2"/>
    <w:rsid w:val="009E5CE4"/>
    <w:rsid w:val="009E6241"/>
    <w:rsid w:val="009E6479"/>
    <w:rsid w:val="009E7373"/>
    <w:rsid w:val="009E7952"/>
    <w:rsid w:val="009F020C"/>
    <w:rsid w:val="009F0E7A"/>
    <w:rsid w:val="009F0ED2"/>
    <w:rsid w:val="009F1985"/>
    <w:rsid w:val="009F2239"/>
    <w:rsid w:val="009F46C6"/>
    <w:rsid w:val="009F4987"/>
    <w:rsid w:val="009F577A"/>
    <w:rsid w:val="009F61D3"/>
    <w:rsid w:val="009F6873"/>
    <w:rsid w:val="009F7993"/>
    <w:rsid w:val="00A00971"/>
    <w:rsid w:val="00A03171"/>
    <w:rsid w:val="00A05627"/>
    <w:rsid w:val="00A05710"/>
    <w:rsid w:val="00A064E8"/>
    <w:rsid w:val="00A066E6"/>
    <w:rsid w:val="00A06852"/>
    <w:rsid w:val="00A06C35"/>
    <w:rsid w:val="00A076FB"/>
    <w:rsid w:val="00A10018"/>
    <w:rsid w:val="00A105D0"/>
    <w:rsid w:val="00A11E9B"/>
    <w:rsid w:val="00A12980"/>
    <w:rsid w:val="00A13134"/>
    <w:rsid w:val="00A153F9"/>
    <w:rsid w:val="00A168D4"/>
    <w:rsid w:val="00A16925"/>
    <w:rsid w:val="00A16C83"/>
    <w:rsid w:val="00A20448"/>
    <w:rsid w:val="00A207FB"/>
    <w:rsid w:val="00A20F08"/>
    <w:rsid w:val="00A24819"/>
    <w:rsid w:val="00A24E8D"/>
    <w:rsid w:val="00A2556F"/>
    <w:rsid w:val="00A2571D"/>
    <w:rsid w:val="00A25891"/>
    <w:rsid w:val="00A26029"/>
    <w:rsid w:val="00A26281"/>
    <w:rsid w:val="00A26758"/>
    <w:rsid w:val="00A26A5B"/>
    <w:rsid w:val="00A26DF5"/>
    <w:rsid w:val="00A26E97"/>
    <w:rsid w:val="00A27091"/>
    <w:rsid w:val="00A277EE"/>
    <w:rsid w:val="00A27A4F"/>
    <w:rsid w:val="00A27CF4"/>
    <w:rsid w:val="00A31E6C"/>
    <w:rsid w:val="00A32003"/>
    <w:rsid w:val="00A32976"/>
    <w:rsid w:val="00A334ED"/>
    <w:rsid w:val="00A336F4"/>
    <w:rsid w:val="00A343AF"/>
    <w:rsid w:val="00A3447C"/>
    <w:rsid w:val="00A34B48"/>
    <w:rsid w:val="00A368E9"/>
    <w:rsid w:val="00A36C2B"/>
    <w:rsid w:val="00A37405"/>
    <w:rsid w:val="00A37C12"/>
    <w:rsid w:val="00A37E38"/>
    <w:rsid w:val="00A40169"/>
    <w:rsid w:val="00A407B9"/>
    <w:rsid w:val="00A41378"/>
    <w:rsid w:val="00A41C03"/>
    <w:rsid w:val="00A42036"/>
    <w:rsid w:val="00A43081"/>
    <w:rsid w:val="00A4338A"/>
    <w:rsid w:val="00A44592"/>
    <w:rsid w:val="00A44889"/>
    <w:rsid w:val="00A449BD"/>
    <w:rsid w:val="00A4505E"/>
    <w:rsid w:val="00A4532C"/>
    <w:rsid w:val="00A4576A"/>
    <w:rsid w:val="00A46208"/>
    <w:rsid w:val="00A46376"/>
    <w:rsid w:val="00A464F6"/>
    <w:rsid w:val="00A46FDE"/>
    <w:rsid w:val="00A500EC"/>
    <w:rsid w:val="00A50CB8"/>
    <w:rsid w:val="00A50F2F"/>
    <w:rsid w:val="00A510A4"/>
    <w:rsid w:val="00A530EA"/>
    <w:rsid w:val="00A535FA"/>
    <w:rsid w:val="00A54C9A"/>
    <w:rsid w:val="00A54F1F"/>
    <w:rsid w:val="00A55BA1"/>
    <w:rsid w:val="00A55F32"/>
    <w:rsid w:val="00A56E88"/>
    <w:rsid w:val="00A57595"/>
    <w:rsid w:val="00A5761A"/>
    <w:rsid w:val="00A57822"/>
    <w:rsid w:val="00A6011E"/>
    <w:rsid w:val="00A6012C"/>
    <w:rsid w:val="00A606A6"/>
    <w:rsid w:val="00A6149C"/>
    <w:rsid w:val="00A61532"/>
    <w:rsid w:val="00A61998"/>
    <w:rsid w:val="00A61A7C"/>
    <w:rsid w:val="00A61D21"/>
    <w:rsid w:val="00A61F85"/>
    <w:rsid w:val="00A62986"/>
    <w:rsid w:val="00A6313F"/>
    <w:rsid w:val="00A63E09"/>
    <w:rsid w:val="00A65364"/>
    <w:rsid w:val="00A65907"/>
    <w:rsid w:val="00A65915"/>
    <w:rsid w:val="00A66447"/>
    <w:rsid w:val="00A67003"/>
    <w:rsid w:val="00A671E8"/>
    <w:rsid w:val="00A67CE2"/>
    <w:rsid w:val="00A701DB"/>
    <w:rsid w:val="00A709AC"/>
    <w:rsid w:val="00A7195A"/>
    <w:rsid w:val="00A71A49"/>
    <w:rsid w:val="00A71BF0"/>
    <w:rsid w:val="00A71DE0"/>
    <w:rsid w:val="00A72204"/>
    <w:rsid w:val="00A724BA"/>
    <w:rsid w:val="00A732DF"/>
    <w:rsid w:val="00A7374A"/>
    <w:rsid w:val="00A73C55"/>
    <w:rsid w:val="00A74EA3"/>
    <w:rsid w:val="00A74ECD"/>
    <w:rsid w:val="00A75561"/>
    <w:rsid w:val="00A765F7"/>
    <w:rsid w:val="00A77CBD"/>
    <w:rsid w:val="00A80BD6"/>
    <w:rsid w:val="00A81B38"/>
    <w:rsid w:val="00A82203"/>
    <w:rsid w:val="00A82476"/>
    <w:rsid w:val="00A84437"/>
    <w:rsid w:val="00A84919"/>
    <w:rsid w:val="00A84C61"/>
    <w:rsid w:val="00A85113"/>
    <w:rsid w:val="00A85B24"/>
    <w:rsid w:val="00A85D97"/>
    <w:rsid w:val="00A8685D"/>
    <w:rsid w:val="00A87679"/>
    <w:rsid w:val="00A87891"/>
    <w:rsid w:val="00A904AE"/>
    <w:rsid w:val="00A907A2"/>
    <w:rsid w:val="00A91147"/>
    <w:rsid w:val="00A916E8"/>
    <w:rsid w:val="00A91A63"/>
    <w:rsid w:val="00A92927"/>
    <w:rsid w:val="00A92C76"/>
    <w:rsid w:val="00A93389"/>
    <w:rsid w:val="00A93E1B"/>
    <w:rsid w:val="00A93F7F"/>
    <w:rsid w:val="00A93F87"/>
    <w:rsid w:val="00A960C5"/>
    <w:rsid w:val="00A968B5"/>
    <w:rsid w:val="00A96B86"/>
    <w:rsid w:val="00A9781D"/>
    <w:rsid w:val="00AA0269"/>
    <w:rsid w:val="00AA07D7"/>
    <w:rsid w:val="00AA1390"/>
    <w:rsid w:val="00AA17C2"/>
    <w:rsid w:val="00AA1DE2"/>
    <w:rsid w:val="00AA36BB"/>
    <w:rsid w:val="00AA4279"/>
    <w:rsid w:val="00AA5644"/>
    <w:rsid w:val="00AA59D5"/>
    <w:rsid w:val="00AA62C3"/>
    <w:rsid w:val="00AA729B"/>
    <w:rsid w:val="00AA75B6"/>
    <w:rsid w:val="00AA79C3"/>
    <w:rsid w:val="00AB07F4"/>
    <w:rsid w:val="00AB1C09"/>
    <w:rsid w:val="00AB1F6E"/>
    <w:rsid w:val="00AB2559"/>
    <w:rsid w:val="00AB27DE"/>
    <w:rsid w:val="00AB2D6A"/>
    <w:rsid w:val="00AB381F"/>
    <w:rsid w:val="00AB3D32"/>
    <w:rsid w:val="00AB5CB5"/>
    <w:rsid w:val="00AB67B8"/>
    <w:rsid w:val="00AB69ED"/>
    <w:rsid w:val="00AB6EA8"/>
    <w:rsid w:val="00AB6FC1"/>
    <w:rsid w:val="00AC0809"/>
    <w:rsid w:val="00AC219E"/>
    <w:rsid w:val="00AC292F"/>
    <w:rsid w:val="00AC2FCB"/>
    <w:rsid w:val="00AC3DEA"/>
    <w:rsid w:val="00AC3FCF"/>
    <w:rsid w:val="00AC42FD"/>
    <w:rsid w:val="00AC462C"/>
    <w:rsid w:val="00AC541C"/>
    <w:rsid w:val="00AC59B1"/>
    <w:rsid w:val="00AC6A6D"/>
    <w:rsid w:val="00AC6AE2"/>
    <w:rsid w:val="00AC6DC0"/>
    <w:rsid w:val="00AC7931"/>
    <w:rsid w:val="00AD05A9"/>
    <w:rsid w:val="00AD2268"/>
    <w:rsid w:val="00AD2E45"/>
    <w:rsid w:val="00AD59F5"/>
    <w:rsid w:val="00AD657E"/>
    <w:rsid w:val="00AD6AB9"/>
    <w:rsid w:val="00AD6B17"/>
    <w:rsid w:val="00AD7343"/>
    <w:rsid w:val="00AD77AB"/>
    <w:rsid w:val="00AD7B99"/>
    <w:rsid w:val="00AE0B2E"/>
    <w:rsid w:val="00AE15CD"/>
    <w:rsid w:val="00AE1E9D"/>
    <w:rsid w:val="00AE20F4"/>
    <w:rsid w:val="00AE24C8"/>
    <w:rsid w:val="00AE282B"/>
    <w:rsid w:val="00AE555B"/>
    <w:rsid w:val="00AE6897"/>
    <w:rsid w:val="00AE6EF4"/>
    <w:rsid w:val="00AE7AF5"/>
    <w:rsid w:val="00AE7F64"/>
    <w:rsid w:val="00AF200D"/>
    <w:rsid w:val="00AF253D"/>
    <w:rsid w:val="00AF262E"/>
    <w:rsid w:val="00AF292D"/>
    <w:rsid w:val="00AF2B19"/>
    <w:rsid w:val="00AF408A"/>
    <w:rsid w:val="00AF42D9"/>
    <w:rsid w:val="00AF432F"/>
    <w:rsid w:val="00AF47A9"/>
    <w:rsid w:val="00AF4D5D"/>
    <w:rsid w:val="00AF4DDD"/>
    <w:rsid w:val="00AF5481"/>
    <w:rsid w:val="00AF5665"/>
    <w:rsid w:val="00AF766E"/>
    <w:rsid w:val="00B00997"/>
    <w:rsid w:val="00B00E13"/>
    <w:rsid w:val="00B01467"/>
    <w:rsid w:val="00B01BE4"/>
    <w:rsid w:val="00B01FEF"/>
    <w:rsid w:val="00B02175"/>
    <w:rsid w:val="00B02636"/>
    <w:rsid w:val="00B04831"/>
    <w:rsid w:val="00B04C79"/>
    <w:rsid w:val="00B04D67"/>
    <w:rsid w:val="00B06007"/>
    <w:rsid w:val="00B06044"/>
    <w:rsid w:val="00B06776"/>
    <w:rsid w:val="00B06A95"/>
    <w:rsid w:val="00B07085"/>
    <w:rsid w:val="00B07465"/>
    <w:rsid w:val="00B07D05"/>
    <w:rsid w:val="00B115B3"/>
    <w:rsid w:val="00B12A53"/>
    <w:rsid w:val="00B12A5D"/>
    <w:rsid w:val="00B1342B"/>
    <w:rsid w:val="00B13576"/>
    <w:rsid w:val="00B13AC1"/>
    <w:rsid w:val="00B14388"/>
    <w:rsid w:val="00B14652"/>
    <w:rsid w:val="00B14706"/>
    <w:rsid w:val="00B15369"/>
    <w:rsid w:val="00B15859"/>
    <w:rsid w:val="00B17197"/>
    <w:rsid w:val="00B17B05"/>
    <w:rsid w:val="00B17B88"/>
    <w:rsid w:val="00B17E91"/>
    <w:rsid w:val="00B20807"/>
    <w:rsid w:val="00B210D9"/>
    <w:rsid w:val="00B21132"/>
    <w:rsid w:val="00B22A3B"/>
    <w:rsid w:val="00B22E23"/>
    <w:rsid w:val="00B22F30"/>
    <w:rsid w:val="00B233D5"/>
    <w:rsid w:val="00B23F14"/>
    <w:rsid w:val="00B23FF3"/>
    <w:rsid w:val="00B2418D"/>
    <w:rsid w:val="00B2437B"/>
    <w:rsid w:val="00B255C4"/>
    <w:rsid w:val="00B2730B"/>
    <w:rsid w:val="00B275F9"/>
    <w:rsid w:val="00B27773"/>
    <w:rsid w:val="00B27A84"/>
    <w:rsid w:val="00B307A2"/>
    <w:rsid w:val="00B31151"/>
    <w:rsid w:val="00B3131A"/>
    <w:rsid w:val="00B31D82"/>
    <w:rsid w:val="00B31FBF"/>
    <w:rsid w:val="00B331EB"/>
    <w:rsid w:val="00B33381"/>
    <w:rsid w:val="00B33E48"/>
    <w:rsid w:val="00B340CB"/>
    <w:rsid w:val="00B34D42"/>
    <w:rsid w:val="00B357CC"/>
    <w:rsid w:val="00B35E2C"/>
    <w:rsid w:val="00B35FFC"/>
    <w:rsid w:val="00B366E6"/>
    <w:rsid w:val="00B366F6"/>
    <w:rsid w:val="00B36DA9"/>
    <w:rsid w:val="00B3729A"/>
    <w:rsid w:val="00B40509"/>
    <w:rsid w:val="00B405DF"/>
    <w:rsid w:val="00B40E76"/>
    <w:rsid w:val="00B4229D"/>
    <w:rsid w:val="00B432D6"/>
    <w:rsid w:val="00B43BC3"/>
    <w:rsid w:val="00B44059"/>
    <w:rsid w:val="00B45679"/>
    <w:rsid w:val="00B45827"/>
    <w:rsid w:val="00B46391"/>
    <w:rsid w:val="00B469C9"/>
    <w:rsid w:val="00B46A24"/>
    <w:rsid w:val="00B47C4C"/>
    <w:rsid w:val="00B504C2"/>
    <w:rsid w:val="00B50A2F"/>
    <w:rsid w:val="00B5178E"/>
    <w:rsid w:val="00B5192F"/>
    <w:rsid w:val="00B519DC"/>
    <w:rsid w:val="00B5270F"/>
    <w:rsid w:val="00B52C61"/>
    <w:rsid w:val="00B52C9D"/>
    <w:rsid w:val="00B533C0"/>
    <w:rsid w:val="00B536C4"/>
    <w:rsid w:val="00B539EE"/>
    <w:rsid w:val="00B53AE4"/>
    <w:rsid w:val="00B53B69"/>
    <w:rsid w:val="00B5484A"/>
    <w:rsid w:val="00B54D47"/>
    <w:rsid w:val="00B54EC7"/>
    <w:rsid w:val="00B552E5"/>
    <w:rsid w:val="00B55521"/>
    <w:rsid w:val="00B57E60"/>
    <w:rsid w:val="00B603D7"/>
    <w:rsid w:val="00B62A6C"/>
    <w:rsid w:val="00B64A03"/>
    <w:rsid w:val="00B64E59"/>
    <w:rsid w:val="00B66840"/>
    <w:rsid w:val="00B66A4D"/>
    <w:rsid w:val="00B66A97"/>
    <w:rsid w:val="00B66D01"/>
    <w:rsid w:val="00B673FD"/>
    <w:rsid w:val="00B67F3A"/>
    <w:rsid w:val="00B734F1"/>
    <w:rsid w:val="00B73DCB"/>
    <w:rsid w:val="00B744BD"/>
    <w:rsid w:val="00B7504A"/>
    <w:rsid w:val="00B75BDD"/>
    <w:rsid w:val="00B76162"/>
    <w:rsid w:val="00B764D9"/>
    <w:rsid w:val="00B7747F"/>
    <w:rsid w:val="00B77913"/>
    <w:rsid w:val="00B811DB"/>
    <w:rsid w:val="00B81A8D"/>
    <w:rsid w:val="00B823C3"/>
    <w:rsid w:val="00B82B18"/>
    <w:rsid w:val="00B82FA3"/>
    <w:rsid w:val="00B840E6"/>
    <w:rsid w:val="00B8410C"/>
    <w:rsid w:val="00B84154"/>
    <w:rsid w:val="00B84AAB"/>
    <w:rsid w:val="00B85497"/>
    <w:rsid w:val="00B85DAB"/>
    <w:rsid w:val="00B8616C"/>
    <w:rsid w:val="00B861A9"/>
    <w:rsid w:val="00B87834"/>
    <w:rsid w:val="00B91087"/>
    <w:rsid w:val="00B925B2"/>
    <w:rsid w:val="00B92D14"/>
    <w:rsid w:val="00B93BD8"/>
    <w:rsid w:val="00B94652"/>
    <w:rsid w:val="00B94E0C"/>
    <w:rsid w:val="00B95459"/>
    <w:rsid w:val="00B9634D"/>
    <w:rsid w:val="00B96AA1"/>
    <w:rsid w:val="00B96C90"/>
    <w:rsid w:val="00B971A6"/>
    <w:rsid w:val="00BA04E4"/>
    <w:rsid w:val="00BA077A"/>
    <w:rsid w:val="00BA081F"/>
    <w:rsid w:val="00BA114C"/>
    <w:rsid w:val="00BA162C"/>
    <w:rsid w:val="00BA2B8E"/>
    <w:rsid w:val="00BA3858"/>
    <w:rsid w:val="00BA4000"/>
    <w:rsid w:val="00BA4550"/>
    <w:rsid w:val="00BA4A9A"/>
    <w:rsid w:val="00BA57D8"/>
    <w:rsid w:val="00BA5A15"/>
    <w:rsid w:val="00BA5BDE"/>
    <w:rsid w:val="00BA606C"/>
    <w:rsid w:val="00BA670A"/>
    <w:rsid w:val="00BA6BF3"/>
    <w:rsid w:val="00BB177F"/>
    <w:rsid w:val="00BB1BB7"/>
    <w:rsid w:val="00BB1F13"/>
    <w:rsid w:val="00BB2C01"/>
    <w:rsid w:val="00BB2D2A"/>
    <w:rsid w:val="00BB3686"/>
    <w:rsid w:val="00BB4427"/>
    <w:rsid w:val="00BB461B"/>
    <w:rsid w:val="00BB65E1"/>
    <w:rsid w:val="00BB798F"/>
    <w:rsid w:val="00BB7EA9"/>
    <w:rsid w:val="00BC03B9"/>
    <w:rsid w:val="00BC04E5"/>
    <w:rsid w:val="00BC1500"/>
    <w:rsid w:val="00BC18C4"/>
    <w:rsid w:val="00BC25EF"/>
    <w:rsid w:val="00BC2C7D"/>
    <w:rsid w:val="00BC2EB4"/>
    <w:rsid w:val="00BC3386"/>
    <w:rsid w:val="00BC3A09"/>
    <w:rsid w:val="00BC402C"/>
    <w:rsid w:val="00BC421A"/>
    <w:rsid w:val="00BC4C82"/>
    <w:rsid w:val="00BC4CE9"/>
    <w:rsid w:val="00BC4D55"/>
    <w:rsid w:val="00BC512D"/>
    <w:rsid w:val="00BC5D4E"/>
    <w:rsid w:val="00BC658F"/>
    <w:rsid w:val="00BC71CD"/>
    <w:rsid w:val="00BD090B"/>
    <w:rsid w:val="00BD0A50"/>
    <w:rsid w:val="00BD1DDE"/>
    <w:rsid w:val="00BD1F90"/>
    <w:rsid w:val="00BD4FAB"/>
    <w:rsid w:val="00BD5CD7"/>
    <w:rsid w:val="00BD75D6"/>
    <w:rsid w:val="00BE11B6"/>
    <w:rsid w:val="00BE29E8"/>
    <w:rsid w:val="00BE2B41"/>
    <w:rsid w:val="00BE417C"/>
    <w:rsid w:val="00BE447F"/>
    <w:rsid w:val="00BE4C21"/>
    <w:rsid w:val="00BE4E6E"/>
    <w:rsid w:val="00BE53E0"/>
    <w:rsid w:val="00BE6450"/>
    <w:rsid w:val="00BE7941"/>
    <w:rsid w:val="00BF0846"/>
    <w:rsid w:val="00BF08E4"/>
    <w:rsid w:val="00BF123C"/>
    <w:rsid w:val="00BF168E"/>
    <w:rsid w:val="00BF1976"/>
    <w:rsid w:val="00BF1A80"/>
    <w:rsid w:val="00BF1B38"/>
    <w:rsid w:val="00BF24FC"/>
    <w:rsid w:val="00BF256D"/>
    <w:rsid w:val="00BF2C3D"/>
    <w:rsid w:val="00BF306D"/>
    <w:rsid w:val="00BF3142"/>
    <w:rsid w:val="00BF40A9"/>
    <w:rsid w:val="00BF6642"/>
    <w:rsid w:val="00BF7BDF"/>
    <w:rsid w:val="00BF7F04"/>
    <w:rsid w:val="00C00B81"/>
    <w:rsid w:val="00C00CE3"/>
    <w:rsid w:val="00C01934"/>
    <w:rsid w:val="00C01C3F"/>
    <w:rsid w:val="00C0310A"/>
    <w:rsid w:val="00C04E00"/>
    <w:rsid w:val="00C06995"/>
    <w:rsid w:val="00C06F09"/>
    <w:rsid w:val="00C07760"/>
    <w:rsid w:val="00C10E7A"/>
    <w:rsid w:val="00C11686"/>
    <w:rsid w:val="00C11FC7"/>
    <w:rsid w:val="00C12E05"/>
    <w:rsid w:val="00C14578"/>
    <w:rsid w:val="00C14AE4"/>
    <w:rsid w:val="00C14F6F"/>
    <w:rsid w:val="00C1501B"/>
    <w:rsid w:val="00C15196"/>
    <w:rsid w:val="00C16E27"/>
    <w:rsid w:val="00C17420"/>
    <w:rsid w:val="00C17821"/>
    <w:rsid w:val="00C17F9F"/>
    <w:rsid w:val="00C20292"/>
    <w:rsid w:val="00C229F3"/>
    <w:rsid w:val="00C23371"/>
    <w:rsid w:val="00C23480"/>
    <w:rsid w:val="00C2354B"/>
    <w:rsid w:val="00C24E99"/>
    <w:rsid w:val="00C24FB8"/>
    <w:rsid w:val="00C2501E"/>
    <w:rsid w:val="00C25389"/>
    <w:rsid w:val="00C254AC"/>
    <w:rsid w:val="00C25B7F"/>
    <w:rsid w:val="00C26CE0"/>
    <w:rsid w:val="00C2741B"/>
    <w:rsid w:val="00C310E2"/>
    <w:rsid w:val="00C32013"/>
    <w:rsid w:val="00C32053"/>
    <w:rsid w:val="00C33797"/>
    <w:rsid w:val="00C33940"/>
    <w:rsid w:val="00C3512E"/>
    <w:rsid w:val="00C3560F"/>
    <w:rsid w:val="00C35716"/>
    <w:rsid w:val="00C35E08"/>
    <w:rsid w:val="00C36662"/>
    <w:rsid w:val="00C36694"/>
    <w:rsid w:val="00C3683D"/>
    <w:rsid w:val="00C36904"/>
    <w:rsid w:val="00C36FAA"/>
    <w:rsid w:val="00C3772F"/>
    <w:rsid w:val="00C37972"/>
    <w:rsid w:val="00C401C7"/>
    <w:rsid w:val="00C4026D"/>
    <w:rsid w:val="00C410C9"/>
    <w:rsid w:val="00C414C9"/>
    <w:rsid w:val="00C41671"/>
    <w:rsid w:val="00C421D9"/>
    <w:rsid w:val="00C4278E"/>
    <w:rsid w:val="00C429DC"/>
    <w:rsid w:val="00C42A24"/>
    <w:rsid w:val="00C43886"/>
    <w:rsid w:val="00C44202"/>
    <w:rsid w:val="00C44F0D"/>
    <w:rsid w:val="00C45374"/>
    <w:rsid w:val="00C45A74"/>
    <w:rsid w:val="00C45EFF"/>
    <w:rsid w:val="00C46416"/>
    <w:rsid w:val="00C46609"/>
    <w:rsid w:val="00C46EFC"/>
    <w:rsid w:val="00C47565"/>
    <w:rsid w:val="00C47E54"/>
    <w:rsid w:val="00C5007D"/>
    <w:rsid w:val="00C5042B"/>
    <w:rsid w:val="00C50B76"/>
    <w:rsid w:val="00C50EEB"/>
    <w:rsid w:val="00C53513"/>
    <w:rsid w:val="00C53612"/>
    <w:rsid w:val="00C54252"/>
    <w:rsid w:val="00C54391"/>
    <w:rsid w:val="00C545DD"/>
    <w:rsid w:val="00C55E1A"/>
    <w:rsid w:val="00C56D65"/>
    <w:rsid w:val="00C57D7F"/>
    <w:rsid w:val="00C60633"/>
    <w:rsid w:val="00C6187C"/>
    <w:rsid w:val="00C61FCE"/>
    <w:rsid w:val="00C6265E"/>
    <w:rsid w:val="00C6370B"/>
    <w:rsid w:val="00C63F96"/>
    <w:rsid w:val="00C64778"/>
    <w:rsid w:val="00C648BD"/>
    <w:rsid w:val="00C65A81"/>
    <w:rsid w:val="00C665EE"/>
    <w:rsid w:val="00C66B30"/>
    <w:rsid w:val="00C6713B"/>
    <w:rsid w:val="00C676A1"/>
    <w:rsid w:val="00C67ED8"/>
    <w:rsid w:val="00C7002B"/>
    <w:rsid w:val="00C71302"/>
    <w:rsid w:val="00C717FF"/>
    <w:rsid w:val="00C725CC"/>
    <w:rsid w:val="00C72890"/>
    <w:rsid w:val="00C73294"/>
    <w:rsid w:val="00C73B81"/>
    <w:rsid w:val="00C73D42"/>
    <w:rsid w:val="00C73F85"/>
    <w:rsid w:val="00C7495D"/>
    <w:rsid w:val="00C74E09"/>
    <w:rsid w:val="00C75231"/>
    <w:rsid w:val="00C757B6"/>
    <w:rsid w:val="00C75DC7"/>
    <w:rsid w:val="00C75FFB"/>
    <w:rsid w:val="00C77023"/>
    <w:rsid w:val="00C7741D"/>
    <w:rsid w:val="00C8016D"/>
    <w:rsid w:val="00C81042"/>
    <w:rsid w:val="00C816F1"/>
    <w:rsid w:val="00C8178C"/>
    <w:rsid w:val="00C819D6"/>
    <w:rsid w:val="00C825AE"/>
    <w:rsid w:val="00C82870"/>
    <w:rsid w:val="00C82BE9"/>
    <w:rsid w:val="00C838DE"/>
    <w:rsid w:val="00C83E0F"/>
    <w:rsid w:val="00C8565C"/>
    <w:rsid w:val="00C8594F"/>
    <w:rsid w:val="00C85A09"/>
    <w:rsid w:val="00C85DB0"/>
    <w:rsid w:val="00C85EF8"/>
    <w:rsid w:val="00C8675D"/>
    <w:rsid w:val="00C867F1"/>
    <w:rsid w:val="00C86DDA"/>
    <w:rsid w:val="00C870EE"/>
    <w:rsid w:val="00C876A5"/>
    <w:rsid w:val="00C877A0"/>
    <w:rsid w:val="00C904D7"/>
    <w:rsid w:val="00C90F33"/>
    <w:rsid w:val="00C9237A"/>
    <w:rsid w:val="00C93B2F"/>
    <w:rsid w:val="00C94229"/>
    <w:rsid w:val="00C94A2F"/>
    <w:rsid w:val="00C94F88"/>
    <w:rsid w:val="00C95429"/>
    <w:rsid w:val="00C958DB"/>
    <w:rsid w:val="00C95F13"/>
    <w:rsid w:val="00C9683E"/>
    <w:rsid w:val="00C96E4C"/>
    <w:rsid w:val="00C97882"/>
    <w:rsid w:val="00C97A25"/>
    <w:rsid w:val="00C97B08"/>
    <w:rsid w:val="00CA032C"/>
    <w:rsid w:val="00CA0B58"/>
    <w:rsid w:val="00CA1750"/>
    <w:rsid w:val="00CA2226"/>
    <w:rsid w:val="00CA2507"/>
    <w:rsid w:val="00CA4BEA"/>
    <w:rsid w:val="00CA572E"/>
    <w:rsid w:val="00CA5FCA"/>
    <w:rsid w:val="00CA6099"/>
    <w:rsid w:val="00CA6BC1"/>
    <w:rsid w:val="00CA6CC6"/>
    <w:rsid w:val="00CA771C"/>
    <w:rsid w:val="00CA7EE4"/>
    <w:rsid w:val="00CB0747"/>
    <w:rsid w:val="00CB0E2E"/>
    <w:rsid w:val="00CB148A"/>
    <w:rsid w:val="00CB19AF"/>
    <w:rsid w:val="00CB1DF0"/>
    <w:rsid w:val="00CB3CCE"/>
    <w:rsid w:val="00CB51F0"/>
    <w:rsid w:val="00CB527C"/>
    <w:rsid w:val="00CB53FD"/>
    <w:rsid w:val="00CB6063"/>
    <w:rsid w:val="00CB643E"/>
    <w:rsid w:val="00CB650F"/>
    <w:rsid w:val="00CB6F45"/>
    <w:rsid w:val="00CB7171"/>
    <w:rsid w:val="00CB73DD"/>
    <w:rsid w:val="00CB77D5"/>
    <w:rsid w:val="00CC05EE"/>
    <w:rsid w:val="00CC091F"/>
    <w:rsid w:val="00CC1BA6"/>
    <w:rsid w:val="00CC2095"/>
    <w:rsid w:val="00CC2C4C"/>
    <w:rsid w:val="00CC3053"/>
    <w:rsid w:val="00CC3D30"/>
    <w:rsid w:val="00CC44E4"/>
    <w:rsid w:val="00CC4ADC"/>
    <w:rsid w:val="00CC4B3C"/>
    <w:rsid w:val="00CC5B62"/>
    <w:rsid w:val="00CC60C7"/>
    <w:rsid w:val="00CC6248"/>
    <w:rsid w:val="00CC6899"/>
    <w:rsid w:val="00CC6916"/>
    <w:rsid w:val="00CC6EB0"/>
    <w:rsid w:val="00CC7390"/>
    <w:rsid w:val="00CC7F63"/>
    <w:rsid w:val="00CD0179"/>
    <w:rsid w:val="00CD0B8E"/>
    <w:rsid w:val="00CD1228"/>
    <w:rsid w:val="00CD24CD"/>
    <w:rsid w:val="00CD277E"/>
    <w:rsid w:val="00CD4590"/>
    <w:rsid w:val="00CD4D67"/>
    <w:rsid w:val="00CD61CC"/>
    <w:rsid w:val="00CD6756"/>
    <w:rsid w:val="00CD688E"/>
    <w:rsid w:val="00CD721D"/>
    <w:rsid w:val="00CE0D08"/>
    <w:rsid w:val="00CE2785"/>
    <w:rsid w:val="00CE3671"/>
    <w:rsid w:val="00CE421A"/>
    <w:rsid w:val="00CE4F02"/>
    <w:rsid w:val="00CE52EF"/>
    <w:rsid w:val="00CE58D8"/>
    <w:rsid w:val="00CE617E"/>
    <w:rsid w:val="00CE70ED"/>
    <w:rsid w:val="00CF02F1"/>
    <w:rsid w:val="00CF0826"/>
    <w:rsid w:val="00CF08C6"/>
    <w:rsid w:val="00CF0A3F"/>
    <w:rsid w:val="00CF0B42"/>
    <w:rsid w:val="00CF0D32"/>
    <w:rsid w:val="00CF225E"/>
    <w:rsid w:val="00CF29E1"/>
    <w:rsid w:val="00CF313A"/>
    <w:rsid w:val="00CF319C"/>
    <w:rsid w:val="00CF36DB"/>
    <w:rsid w:val="00CF415A"/>
    <w:rsid w:val="00CF5BEA"/>
    <w:rsid w:val="00CF70D7"/>
    <w:rsid w:val="00CF7804"/>
    <w:rsid w:val="00D00C84"/>
    <w:rsid w:val="00D01A8C"/>
    <w:rsid w:val="00D01FAF"/>
    <w:rsid w:val="00D021D8"/>
    <w:rsid w:val="00D026DB"/>
    <w:rsid w:val="00D0336A"/>
    <w:rsid w:val="00D03449"/>
    <w:rsid w:val="00D03740"/>
    <w:rsid w:val="00D055C5"/>
    <w:rsid w:val="00D069B7"/>
    <w:rsid w:val="00D06CAF"/>
    <w:rsid w:val="00D06E3E"/>
    <w:rsid w:val="00D07021"/>
    <w:rsid w:val="00D0747F"/>
    <w:rsid w:val="00D101A5"/>
    <w:rsid w:val="00D10607"/>
    <w:rsid w:val="00D11CC8"/>
    <w:rsid w:val="00D120E6"/>
    <w:rsid w:val="00D13995"/>
    <w:rsid w:val="00D14BDB"/>
    <w:rsid w:val="00D14C99"/>
    <w:rsid w:val="00D150F7"/>
    <w:rsid w:val="00D177B8"/>
    <w:rsid w:val="00D20658"/>
    <w:rsid w:val="00D20B55"/>
    <w:rsid w:val="00D21C7C"/>
    <w:rsid w:val="00D21D43"/>
    <w:rsid w:val="00D220CC"/>
    <w:rsid w:val="00D22C90"/>
    <w:rsid w:val="00D2313B"/>
    <w:rsid w:val="00D2384E"/>
    <w:rsid w:val="00D23AAA"/>
    <w:rsid w:val="00D23C4B"/>
    <w:rsid w:val="00D24207"/>
    <w:rsid w:val="00D24450"/>
    <w:rsid w:val="00D25537"/>
    <w:rsid w:val="00D25642"/>
    <w:rsid w:val="00D25C0A"/>
    <w:rsid w:val="00D26384"/>
    <w:rsid w:val="00D264C1"/>
    <w:rsid w:val="00D266B2"/>
    <w:rsid w:val="00D271B0"/>
    <w:rsid w:val="00D272DE"/>
    <w:rsid w:val="00D275E8"/>
    <w:rsid w:val="00D27F98"/>
    <w:rsid w:val="00D30ECD"/>
    <w:rsid w:val="00D31729"/>
    <w:rsid w:val="00D31B9A"/>
    <w:rsid w:val="00D320A6"/>
    <w:rsid w:val="00D3295F"/>
    <w:rsid w:val="00D33289"/>
    <w:rsid w:val="00D33422"/>
    <w:rsid w:val="00D3372B"/>
    <w:rsid w:val="00D33B72"/>
    <w:rsid w:val="00D34F66"/>
    <w:rsid w:val="00D352A6"/>
    <w:rsid w:val="00D35A46"/>
    <w:rsid w:val="00D35B27"/>
    <w:rsid w:val="00D36CE4"/>
    <w:rsid w:val="00D37075"/>
    <w:rsid w:val="00D373D3"/>
    <w:rsid w:val="00D4016A"/>
    <w:rsid w:val="00D4068C"/>
    <w:rsid w:val="00D40817"/>
    <w:rsid w:val="00D4226A"/>
    <w:rsid w:val="00D42478"/>
    <w:rsid w:val="00D429C7"/>
    <w:rsid w:val="00D42DA6"/>
    <w:rsid w:val="00D43338"/>
    <w:rsid w:val="00D43562"/>
    <w:rsid w:val="00D437E0"/>
    <w:rsid w:val="00D448CA"/>
    <w:rsid w:val="00D448E0"/>
    <w:rsid w:val="00D44A3B"/>
    <w:rsid w:val="00D44DBC"/>
    <w:rsid w:val="00D44F3D"/>
    <w:rsid w:val="00D45401"/>
    <w:rsid w:val="00D4629F"/>
    <w:rsid w:val="00D47C0F"/>
    <w:rsid w:val="00D50322"/>
    <w:rsid w:val="00D519B4"/>
    <w:rsid w:val="00D52291"/>
    <w:rsid w:val="00D52416"/>
    <w:rsid w:val="00D524CE"/>
    <w:rsid w:val="00D534E6"/>
    <w:rsid w:val="00D53807"/>
    <w:rsid w:val="00D53ED0"/>
    <w:rsid w:val="00D54CAB"/>
    <w:rsid w:val="00D5594E"/>
    <w:rsid w:val="00D559C5"/>
    <w:rsid w:val="00D55B76"/>
    <w:rsid w:val="00D55D0B"/>
    <w:rsid w:val="00D57979"/>
    <w:rsid w:val="00D57E46"/>
    <w:rsid w:val="00D60EDE"/>
    <w:rsid w:val="00D6186A"/>
    <w:rsid w:val="00D61CAB"/>
    <w:rsid w:val="00D61E24"/>
    <w:rsid w:val="00D61FE0"/>
    <w:rsid w:val="00D626C2"/>
    <w:rsid w:val="00D62F9E"/>
    <w:rsid w:val="00D63044"/>
    <w:rsid w:val="00D63F1A"/>
    <w:rsid w:val="00D64487"/>
    <w:rsid w:val="00D6464E"/>
    <w:rsid w:val="00D64B08"/>
    <w:rsid w:val="00D64E37"/>
    <w:rsid w:val="00D64FA3"/>
    <w:rsid w:val="00D6508C"/>
    <w:rsid w:val="00D657C8"/>
    <w:rsid w:val="00D65B30"/>
    <w:rsid w:val="00D669B1"/>
    <w:rsid w:val="00D66E81"/>
    <w:rsid w:val="00D67599"/>
    <w:rsid w:val="00D677C0"/>
    <w:rsid w:val="00D71510"/>
    <w:rsid w:val="00D73BC2"/>
    <w:rsid w:val="00D73C9B"/>
    <w:rsid w:val="00D73E7B"/>
    <w:rsid w:val="00D73FE5"/>
    <w:rsid w:val="00D74301"/>
    <w:rsid w:val="00D74359"/>
    <w:rsid w:val="00D746EA"/>
    <w:rsid w:val="00D74812"/>
    <w:rsid w:val="00D74B6F"/>
    <w:rsid w:val="00D7534E"/>
    <w:rsid w:val="00D75641"/>
    <w:rsid w:val="00D75AE1"/>
    <w:rsid w:val="00D7621A"/>
    <w:rsid w:val="00D7627B"/>
    <w:rsid w:val="00D77526"/>
    <w:rsid w:val="00D80E2F"/>
    <w:rsid w:val="00D82F71"/>
    <w:rsid w:val="00D832C1"/>
    <w:rsid w:val="00D83D26"/>
    <w:rsid w:val="00D84EEC"/>
    <w:rsid w:val="00D84F92"/>
    <w:rsid w:val="00D85090"/>
    <w:rsid w:val="00D850BD"/>
    <w:rsid w:val="00D87754"/>
    <w:rsid w:val="00D90053"/>
    <w:rsid w:val="00D9007C"/>
    <w:rsid w:val="00D92870"/>
    <w:rsid w:val="00D928D6"/>
    <w:rsid w:val="00D92E6C"/>
    <w:rsid w:val="00D93717"/>
    <w:rsid w:val="00D93790"/>
    <w:rsid w:val="00D93C13"/>
    <w:rsid w:val="00D9447A"/>
    <w:rsid w:val="00D9564B"/>
    <w:rsid w:val="00D95B5F"/>
    <w:rsid w:val="00D97197"/>
    <w:rsid w:val="00D97BC6"/>
    <w:rsid w:val="00DA0004"/>
    <w:rsid w:val="00DA070A"/>
    <w:rsid w:val="00DA071C"/>
    <w:rsid w:val="00DA0900"/>
    <w:rsid w:val="00DA0FA7"/>
    <w:rsid w:val="00DA1A12"/>
    <w:rsid w:val="00DA2608"/>
    <w:rsid w:val="00DA310C"/>
    <w:rsid w:val="00DA37F8"/>
    <w:rsid w:val="00DA3A8A"/>
    <w:rsid w:val="00DA4324"/>
    <w:rsid w:val="00DA4F45"/>
    <w:rsid w:val="00DA4F55"/>
    <w:rsid w:val="00DA4FB8"/>
    <w:rsid w:val="00DA5491"/>
    <w:rsid w:val="00DA5E7E"/>
    <w:rsid w:val="00DA6D69"/>
    <w:rsid w:val="00DA6F0A"/>
    <w:rsid w:val="00DA71A0"/>
    <w:rsid w:val="00DA7359"/>
    <w:rsid w:val="00DA76E2"/>
    <w:rsid w:val="00DA7965"/>
    <w:rsid w:val="00DA79C9"/>
    <w:rsid w:val="00DA7DB4"/>
    <w:rsid w:val="00DB132E"/>
    <w:rsid w:val="00DB2389"/>
    <w:rsid w:val="00DB2A1E"/>
    <w:rsid w:val="00DB2E3A"/>
    <w:rsid w:val="00DB324F"/>
    <w:rsid w:val="00DB3406"/>
    <w:rsid w:val="00DB3A1D"/>
    <w:rsid w:val="00DB3D74"/>
    <w:rsid w:val="00DB4452"/>
    <w:rsid w:val="00DB4954"/>
    <w:rsid w:val="00DB4EC8"/>
    <w:rsid w:val="00DB5037"/>
    <w:rsid w:val="00DB57E7"/>
    <w:rsid w:val="00DB5BF9"/>
    <w:rsid w:val="00DB725A"/>
    <w:rsid w:val="00DC01B9"/>
    <w:rsid w:val="00DC0952"/>
    <w:rsid w:val="00DC254F"/>
    <w:rsid w:val="00DC2CDC"/>
    <w:rsid w:val="00DC36BD"/>
    <w:rsid w:val="00DC4E1F"/>
    <w:rsid w:val="00DC5415"/>
    <w:rsid w:val="00DC54F6"/>
    <w:rsid w:val="00DC59A0"/>
    <w:rsid w:val="00DC6146"/>
    <w:rsid w:val="00DC640A"/>
    <w:rsid w:val="00DC6497"/>
    <w:rsid w:val="00DC6DC5"/>
    <w:rsid w:val="00DD02A3"/>
    <w:rsid w:val="00DD04A6"/>
    <w:rsid w:val="00DD08BD"/>
    <w:rsid w:val="00DD0A60"/>
    <w:rsid w:val="00DD13CC"/>
    <w:rsid w:val="00DD2811"/>
    <w:rsid w:val="00DD2EE1"/>
    <w:rsid w:val="00DD2F4B"/>
    <w:rsid w:val="00DD4566"/>
    <w:rsid w:val="00DD4AD4"/>
    <w:rsid w:val="00DD4ED7"/>
    <w:rsid w:val="00DD55F0"/>
    <w:rsid w:val="00DD56E2"/>
    <w:rsid w:val="00DD5A85"/>
    <w:rsid w:val="00DD5E22"/>
    <w:rsid w:val="00DD7521"/>
    <w:rsid w:val="00DE029E"/>
    <w:rsid w:val="00DE0CE6"/>
    <w:rsid w:val="00DE1153"/>
    <w:rsid w:val="00DE1323"/>
    <w:rsid w:val="00DE204D"/>
    <w:rsid w:val="00DE33A1"/>
    <w:rsid w:val="00DE3862"/>
    <w:rsid w:val="00DE5016"/>
    <w:rsid w:val="00DE6119"/>
    <w:rsid w:val="00DE64DC"/>
    <w:rsid w:val="00DE6EAF"/>
    <w:rsid w:val="00DE7296"/>
    <w:rsid w:val="00DE77EC"/>
    <w:rsid w:val="00DF0B2C"/>
    <w:rsid w:val="00DF239F"/>
    <w:rsid w:val="00DF2E25"/>
    <w:rsid w:val="00DF38CE"/>
    <w:rsid w:val="00DF4897"/>
    <w:rsid w:val="00DF5023"/>
    <w:rsid w:val="00DF59D5"/>
    <w:rsid w:val="00DF611E"/>
    <w:rsid w:val="00DF67D6"/>
    <w:rsid w:val="00DF7295"/>
    <w:rsid w:val="00DF7DE2"/>
    <w:rsid w:val="00E0047F"/>
    <w:rsid w:val="00E011CF"/>
    <w:rsid w:val="00E021FA"/>
    <w:rsid w:val="00E04801"/>
    <w:rsid w:val="00E05A0B"/>
    <w:rsid w:val="00E06994"/>
    <w:rsid w:val="00E06DB4"/>
    <w:rsid w:val="00E0736A"/>
    <w:rsid w:val="00E07679"/>
    <w:rsid w:val="00E07BF9"/>
    <w:rsid w:val="00E07D4F"/>
    <w:rsid w:val="00E1051F"/>
    <w:rsid w:val="00E11C03"/>
    <w:rsid w:val="00E11F00"/>
    <w:rsid w:val="00E1229B"/>
    <w:rsid w:val="00E12B0F"/>
    <w:rsid w:val="00E13609"/>
    <w:rsid w:val="00E13742"/>
    <w:rsid w:val="00E13C06"/>
    <w:rsid w:val="00E15B26"/>
    <w:rsid w:val="00E1700D"/>
    <w:rsid w:val="00E17065"/>
    <w:rsid w:val="00E1748F"/>
    <w:rsid w:val="00E2026C"/>
    <w:rsid w:val="00E2056E"/>
    <w:rsid w:val="00E211AB"/>
    <w:rsid w:val="00E215F0"/>
    <w:rsid w:val="00E217A0"/>
    <w:rsid w:val="00E22290"/>
    <w:rsid w:val="00E225A0"/>
    <w:rsid w:val="00E22603"/>
    <w:rsid w:val="00E22CAE"/>
    <w:rsid w:val="00E22F7B"/>
    <w:rsid w:val="00E23218"/>
    <w:rsid w:val="00E25D16"/>
    <w:rsid w:val="00E2686B"/>
    <w:rsid w:val="00E2697A"/>
    <w:rsid w:val="00E26DA8"/>
    <w:rsid w:val="00E27306"/>
    <w:rsid w:val="00E27480"/>
    <w:rsid w:val="00E30376"/>
    <w:rsid w:val="00E30AE4"/>
    <w:rsid w:val="00E30BFF"/>
    <w:rsid w:val="00E31918"/>
    <w:rsid w:val="00E31DCC"/>
    <w:rsid w:val="00E322EF"/>
    <w:rsid w:val="00E333B5"/>
    <w:rsid w:val="00E344A7"/>
    <w:rsid w:val="00E345D6"/>
    <w:rsid w:val="00E347E3"/>
    <w:rsid w:val="00E34EB5"/>
    <w:rsid w:val="00E36D0A"/>
    <w:rsid w:val="00E37A5A"/>
    <w:rsid w:val="00E37D80"/>
    <w:rsid w:val="00E404DE"/>
    <w:rsid w:val="00E4094B"/>
    <w:rsid w:val="00E40CA0"/>
    <w:rsid w:val="00E40FB0"/>
    <w:rsid w:val="00E41247"/>
    <w:rsid w:val="00E412FD"/>
    <w:rsid w:val="00E416EE"/>
    <w:rsid w:val="00E41F5A"/>
    <w:rsid w:val="00E4388B"/>
    <w:rsid w:val="00E441A4"/>
    <w:rsid w:val="00E441EF"/>
    <w:rsid w:val="00E4437C"/>
    <w:rsid w:val="00E44875"/>
    <w:rsid w:val="00E4589C"/>
    <w:rsid w:val="00E464E6"/>
    <w:rsid w:val="00E46763"/>
    <w:rsid w:val="00E51495"/>
    <w:rsid w:val="00E52C84"/>
    <w:rsid w:val="00E53134"/>
    <w:rsid w:val="00E53862"/>
    <w:rsid w:val="00E551CD"/>
    <w:rsid w:val="00E555C3"/>
    <w:rsid w:val="00E568FD"/>
    <w:rsid w:val="00E56E96"/>
    <w:rsid w:val="00E5738C"/>
    <w:rsid w:val="00E5746F"/>
    <w:rsid w:val="00E62BA4"/>
    <w:rsid w:val="00E632FF"/>
    <w:rsid w:val="00E640EF"/>
    <w:rsid w:val="00E64FFF"/>
    <w:rsid w:val="00E655FF"/>
    <w:rsid w:val="00E65A70"/>
    <w:rsid w:val="00E65BEA"/>
    <w:rsid w:val="00E65D14"/>
    <w:rsid w:val="00E65DB9"/>
    <w:rsid w:val="00E663F6"/>
    <w:rsid w:val="00E66B74"/>
    <w:rsid w:val="00E66F24"/>
    <w:rsid w:val="00E6775E"/>
    <w:rsid w:val="00E67899"/>
    <w:rsid w:val="00E70450"/>
    <w:rsid w:val="00E70AEA"/>
    <w:rsid w:val="00E71283"/>
    <w:rsid w:val="00E71816"/>
    <w:rsid w:val="00E7207D"/>
    <w:rsid w:val="00E72DCB"/>
    <w:rsid w:val="00E733F4"/>
    <w:rsid w:val="00E739FE"/>
    <w:rsid w:val="00E73ECD"/>
    <w:rsid w:val="00E76473"/>
    <w:rsid w:val="00E769D2"/>
    <w:rsid w:val="00E769D3"/>
    <w:rsid w:val="00E76D37"/>
    <w:rsid w:val="00E774AE"/>
    <w:rsid w:val="00E774C0"/>
    <w:rsid w:val="00E808D0"/>
    <w:rsid w:val="00E82013"/>
    <w:rsid w:val="00E8346F"/>
    <w:rsid w:val="00E83A65"/>
    <w:rsid w:val="00E83ED5"/>
    <w:rsid w:val="00E863FC"/>
    <w:rsid w:val="00E877BF"/>
    <w:rsid w:val="00E87F59"/>
    <w:rsid w:val="00E901B2"/>
    <w:rsid w:val="00E90C2E"/>
    <w:rsid w:val="00E912B4"/>
    <w:rsid w:val="00E91467"/>
    <w:rsid w:val="00E918AC"/>
    <w:rsid w:val="00E93BB5"/>
    <w:rsid w:val="00E94192"/>
    <w:rsid w:val="00E94885"/>
    <w:rsid w:val="00E95B85"/>
    <w:rsid w:val="00E97151"/>
    <w:rsid w:val="00E97170"/>
    <w:rsid w:val="00E973DC"/>
    <w:rsid w:val="00E97806"/>
    <w:rsid w:val="00E9796A"/>
    <w:rsid w:val="00EA05FE"/>
    <w:rsid w:val="00EA0877"/>
    <w:rsid w:val="00EA1328"/>
    <w:rsid w:val="00EA1613"/>
    <w:rsid w:val="00EA24E1"/>
    <w:rsid w:val="00EA2CAE"/>
    <w:rsid w:val="00EA2E6B"/>
    <w:rsid w:val="00EA38FC"/>
    <w:rsid w:val="00EA4409"/>
    <w:rsid w:val="00EA48F0"/>
    <w:rsid w:val="00EA5373"/>
    <w:rsid w:val="00EA58BB"/>
    <w:rsid w:val="00EA5E05"/>
    <w:rsid w:val="00EA5E70"/>
    <w:rsid w:val="00EA6AA1"/>
    <w:rsid w:val="00EA6CF4"/>
    <w:rsid w:val="00EA7057"/>
    <w:rsid w:val="00EA763B"/>
    <w:rsid w:val="00EA7D96"/>
    <w:rsid w:val="00EB0158"/>
    <w:rsid w:val="00EB0848"/>
    <w:rsid w:val="00EB2C71"/>
    <w:rsid w:val="00EB2F5D"/>
    <w:rsid w:val="00EB3CFB"/>
    <w:rsid w:val="00EB47E9"/>
    <w:rsid w:val="00EB4828"/>
    <w:rsid w:val="00EB4AD3"/>
    <w:rsid w:val="00EB66D4"/>
    <w:rsid w:val="00EB6A35"/>
    <w:rsid w:val="00EB6B19"/>
    <w:rsid w:val="00EB77E3"/>
    <w:rsid w:val="00EB7C17"/>
    <w:rsid w:val="00EC056F"/>
    <w:rsid w:val="00EC0E5B"/>
    <w:rsid w:val="00EC1175"/>
    <w:rsid w:val="00EC1711"/>
    <w:rsid w:val="00EC411D"/>
    <w:rsid w:val="00EC4434"/>
    <w:rsid w:val="00EC45FA"/>
    <w:rsid w:val="00EC4752"/>
    <w:rsid w:val="00EC6ADE"/>
    <w:rsid w:val="00EC754D"/>
    <w:rsid w:val="00ED07B7"/>
    <w:rsid w:val="00ED18F2"/>
    <w:rsid w:val="00ED22F6"/>
    <w:rsid w:val="00ED2D93"/>
    <w:rsid w:val="00ED2FB8"/>
    <w:rsid w:val="00ED3065"/>
    <w:rsid w:val="00ED399A"/>
    <w:rsid w:val="00ED3D9E"/>
    <w:rsid w:val="00ED3EB1"/>
    <w:rsid w:val="00ED4489"/>
    <w:rsid w:val="00ED4969"/>
    <w:rsid w:val="00ED52CC"/>
    <w:rsid w:val="00ED66CC"/>
    <w:rsid w:val="00ED678D"/>
    <w:rsid w:val="00EE0CA7"/>
    <w:rsid w:val="00EE0F78"/>
    <w:rsid w:val="00EE1D7F"/>
    <w:rsid w:val="00EE2566"/>
    <w:rsid w:val="00EE2B14"/>
    <w:rsid w:val="00EE320E"/>
    <w:rsid w:val="00EE3BC4"/>
    <w:rsid w:val="00EE445F"/>
    <w:rsid w:val="00EE4A59"/>
    <w:rsid w:val="00EE526D"/>
    <w:rsid w:val="00EE680B"/>
    <w:rsid w:val="00EE68E2"/>
    <w:rsid w:val="00EE6C75"/>
    <w:rsid w:val="00EE6E06"/>
    <w:rsid w:val="00EE704E"/>
    <w:rsid w:val="00EE729A"/>
    <w:rsid w:val="00EF0BAD"/>
    <w:rsid w:val="00EF1404"/>
    <w:rsid w:val="00EF1A20"/>
    <w:rsid w:val="00EF276F"/>
    <w:rsid w:val="00EF2857"/>
    <w:rsid w:val="00EF2C29"/>
    <w:rsid w:val="00EF2EC8"/>
    <w:rsid w:val="00EF41DE"/>
    <w:rsid w:val="00EF4768"/>
    <w:rsid w:val="00EF6CA3"/>
    <w:rsid w:val="00EF7CF8"/>
    <w:rsid w:val="00F00695"/>
    <w:rsid w:val="00F00C02"/>
    <w:rsid w:val="00F01038"/>
    <w:rsid w:val="00F014E2"/>
    <w:rsid w:val="00F01DEA"/>
    <w:rsid w:val="00F020BE"/>
    <w:rsid w:val="00F02B02"/>
    <w:rsid w:val="00F044C3"/>
    <w:rsid w:val="00F04706"/>
    <w:rsid w:val="00F05C0E"/>
    <w:rsid w:val="00F05E99"/>
    <w:rsid w:val="00F05EA1"/>
    <w:rsid w:val="00F07135"/>
    <w:rsid w:val="00F1095B"/>
    <w:rsid w:val="00F10C47"/>
    <w:rsid w:val="00F1317E"/>
    <w:rsid w:val="00F13269"/>
    <w:rsid w:val="00F13478"/>
    <w:rsid w:val="00F141B1"/>
    <w:rsid w:val="00F14DE2"/>
    <w:rsid w:val="00F14E18"/>
    <w:rsid w:val="00F1591E"/>
    <w:rsid w:val="00F165DC"/>
    <w:rsid w:val="00F167E7"/>
    <w:rsid w:val="00F16C05"/>
    <w:rsid w:val="00F16D02"/>
    <w:rsid w:val="00F171DA"/>
    <w:rsid w:val="00F173AB"/>
    <w:rsid w:val="00F1769D"/>
    <w:rsid w:val="00F17836"/>
    <w:rsid w:val="00F21322"/>
    <w:rsid w:val="00F221A2"/>
    <w:rsid w:val="00F23CF4"/>
    <w:rsid w:val="00F24082"/>
    <w:rsid w:val="00F24647"/>
    <w:rsid w:val="00F25066"/>
    <w:rsid w:val="00F25467"/>
    <w:rsid w:val="00F2570C"/>
    <w:rsid w:val="00F258A1"/>
    <w:rsid w:val="00F25947"/>
    <w:rsid w:val="00F25C78"/>
    <w:rsid w:val="00F260B6"/>
    <w:rsid w:val="00F26263"/>
    <w:rsid w:val="00F262C2"/>
    <w:rsid w:val="00F264B5"/>
    <w:rsid w:val="00F26A72"/>
    <w:rsid w:val="00F26DA3"/>
    <w:rsid w:val="00F2717D"/>
    <w:rsid w:val="00F27813"/>
    <w:rsid w:val="00F27AC6"/>
    <w:rsid w:val="00F3058A"/>
    <w:rsid w:val="00F310BD"/>
    <w:rsid w:val="00F310E9"/>
    <w:rsid w:val="00F3140A"/>
    <w:rsid w:val="00F31475"/>
    <w:rsid w:val="00F31E0F"/>
    <w:rsid w:val="00F321F1"/>
    <w:rsid w:val="00F3254F"/>
    <w:rsid w:val="00F32A90"/>
    <w:rsid w:val="00F32B0B"/>
    <w:rsid w:val="00F36995"/>
    <w:rsid w:val="00F36B7C"/>
    <w:rsid w:val="00F36C21"/>
    <w:rsid w:val="00F40CBF"/>
    <w:rsid w:val="00F4337B"/>
    <w:rsid w:val="00F453B1"/>
    <w:rsid w:val="00F45860"/>
    <w:rsid w:val="00F45D95"/>
    <w:rsid w:val="00F460C0"/>
    <w:rsid w:val="00F46A99"/>
    <w:rsid w:val="00F47636"/>
    <w:rsid w:val="00F47A77"/>
    <w:rsid w:val="00F50497"/>
    <w:rsid w:val="00F507A9"/>
    <w:rsid w:val="00F50A94"/>
    <w:rsid w:val="00F5189B"/>
    <w:rsid w:val="00F51B2A"/>
    <w:rsid w:val="00F52D91"/>
    <w:rsid w:val="00F544E7"/>
    <w:rsid w:val="00F54A78"/>
    <w:rsid w:val="00F556C0"/>
    <w:rsid w:val="00F567B1"/>
    <w:rsid w:val="00F57895"/>
    <w:rsid w:val="00F60110"/>
    <w:rsid w:val="00F60888"/>
    <w:rsid w:val="00F615E7"/>
    <w:rsid w:val="00F6181B"/>
    <w:rsid w:val="00F63330"/>
    <w:rsid w:val="00F641AC"/>
    <w:rsid w:val="00F651A9"/>
    <w:rsid w:val="00F654B9"/>
    <w:rsid w:val="00F6593A"/>
    <w:rsid w:val="00F6624B"/>
    <w:rsid w:val="00F66393"/>
    <w:rsid w:val="00F66882"/>
    <w:rsid w:val="00F66F66"/>
    <w:rsid w:val="00F673A1"/>
    <w:rsid w:val="00F70B8A"/>
    <w:rsid w:val="00F70D86"/>
    <w:rsid w:val="00F70E24"/>
    <w:rsid w:val="00F712A0"/>
    <w:rsid w:val="00F712FF"/>
    <w:rsid w:val="00F7159E"/>
    <w:rsid w:val="00F71938"/>
    <w:rsid w:val="00F71CA4"/>
    <w:rsid w:val="00F72480"/>
    <w:rsid w:val="00F72618"/>
    <w:rsid w:val="00F72F66"/>
    <w:rsid w:val="00F7357C"/>
    <w:rsid w:val="00F73A25"/>
    <w:rsid w:val="00F73DE7"/>
    <w:rsid w:val="00F73E41"/>
    <w:rsid w:val="00F74385"/>
    <w:rsid w:val="00F74CD7"/>
    <w:rsid w:val="00F7605C"/>
    <w:rsid w:val="00F766C5"/>
    <w:rsid w:val="00F76B75"/>
    <w:rsid w:val="00F76FE6"/>
    <w:rsid w:val="00F77E88"/>
    <w:rsid w:val="00F80783"/>
    <w:rsid w:val="00F80BFB"/>
    <w:rsid w:val="00F80D96"/>
    <w:rsid w:val="00F810F1"/>
    <w:rsid w:val="00F81755"/>
    <w:rsid w:val="00F81F27"/>
    <w:rsid w:val="00F82AF4"/>
    <w:rsid w:val="00F82F40"/>
    <w:rsid w:val="00F830EB"/>
    <w:rsid w:val="00F83597"/>
    <w:rsid w:val="00F83C41"/>
    <w:rsid w:val="00F8414B"/>
    <w:rsid w:val="00F84545"/>
    <w:rsid w:val="00F84CB2"/>
    <w:rsid w:val="00F84D6D"/>
    <w:rsid w:val="00F85007"/>
    <w:rsid w:val="00F85E70"/>
    <w:rsid w:val="00F86449"/>
    <w:rsid w:val="00F8645F"/>
    <w:rsid w:val="00F865A2"/>
    <w:rsid w:val="00F86D28"/>
    <w:rsid w:val="00F86FBD"/>
    <w:rsid w:val="00F870F6"/>
    <w:rsid w:val="00F872CB"/>
    <w:rsid w:val="00F9060A"/>
    <w:rsid w:val="00F92315"/>
    <w:rsid w:val="00F92610"/>
    <w:rsid w:val="00F92C2D"/>
    <w:rsid w:val="00F92C85"/>
    <w:rsid w:val="00F92EAB"/>
    <w:rsid w:val="00F9371E"/>
    <w:rsid w:val="00F941E2"/>
    <w:rsid w:val="00F94366"/>
    <w:rsid w:val="00F949A0"/>
    <w:rsid w:val="00F96576"/>
    <w:rsid w:val="00F9678F"/>
    <w:rsid w:val="00F972DC"/>
    <w:rsid w:val="00F977BA"/>
    <w:rsid w:val="00FA002E"/>
    <w:rsid w:val="00FA06C8"/>
    <w:rsid w:val="00FA088D"/>
    <w:rsid w:val="00FA1197"/>
    <w:rsid w:val="00FA1498"/>
    <w:rsid w:val="00FA1834"/>
    <w:rsid w:val="00FA1AC2"/>
    <w:rsid w:val="00FA1E97"/>
    <w:rsid w:val="00FA22CE"/>
    <w:rsid w:val="00FA25CC"/>
    <w:rsid w:val="00FA2B18"/>
    <w:rsid w:val="00FA2B2A"/>
    <w:rsid w:val="00FA2D55"/>
    <w:rsid w:val="00FA30B7"/>
    <w:rsid w:val="00FA3549"/>
    <w:rsid w:val="00FA4DAF"/>
    <w:rsid w:val="00FA6C5B"/>
    <w:rsid w:val="00FA6E89"/>
    <w:rsid w:val="00FB054A"/>
    <w:rsid w:val="00FB0E1A"/>
    <w:rsid w:val="00FB1AF9"/>
    <w:rsid w:val="00FB30BD"/>
    <w:rsid w:val="00FB34BD"/>
    <w:rsid w:val="00FB3593"/>
    <w:rsid w:val="00FB3EAE"/>
    <w:rsid w:val="00FB4A96"/>
    <w:rsid w:val="00FB4CF0"/>
    <w:rsid w:val="00FB56D5"/>
    <w:rsid w:val="00FB68DD"/>
    <w:rsid w:val="00FB6B07"/>
    <w:rsid w:val="00FB7317"/>
    <w:rsid w:val="00FC03F0"/>
    <w:rsid w:val="00FC0DA7"/>
    <w:rsid w:val="00FC1A85"/>
    <w:rsid w:val="00FC1C18"/>
    <w:rsid w:val="00FC1E27"/>
    <w:rsid w:val="00FC2836"/>
    <w:rsid w:val="00FC2ECD"/>
    <w:rsid w:val="00FC3563"/>
    <w:rsid w:val="00FC4400"/>
    <w:rsid w:val="00FC4A2B"/>
    <w:rsid w:val="00FC4BE2"/>
    <w:rsid w:val="00FC572A"/>
    <w:rsid w:val="00FC7581"/>
    <w:rsid w:val="00FC7D63"/>
    <w:rsid w:val="00FD02A1"/>
    <w:rsid w:val="00FD03D9"/>
    <w:rsid w:val="00FD0AA1"/>
    <w:rsid w:val="00FD2011"/>
    <w:rsid w:val="00FD355E"/>
    <w:rsid w:val="00FD481C"/>
    <w:rsid w:val="00FD4AB2"/>
    <w:rsid w:val="00FD53C3"/>
    <w:rsid w:val="00FD5487"/>
    <w:rsid w:val="00FD5C8B"/>
    <w:rsid w:val="00FD64C6"/>
    <w:rsid w:val="00FD6BB7"/>
    <w:rsid w:val="00FD7138"/>
    <w:rsid w:val="00FD7C8F"/>
    <w:rsid w:val="00FE0075"/>
    <w:rsid w:val="00FE0200"/>
    <w:rsid w:val="00FE07A8"/>
    <w:rsid w:val="00FE15C8"/>
    <w:rsid w:val="00FE3B27"/>
    <w:rsid w:val="00FE4E67"/>
    <w:rsid w:val="00FE54F9"/>
    <w:rsid w:val="00FE56FA"/>
    <w:rsid w:val="00FE6C15"/>
    <w:rsid w:val="00FE6EAA"/>
    <w:rsid w:val="00FE7097"/>
    <w:rsid w:val="00FF0350"/>
    <w:rsid w:val="00FF065A"/>
    <w:rsid w:val="00FF103A"/>
    <w:rsid w:val="00FF1CA9"/>
    <w:rsid w:val="00FF1FC0"/>
    <w:rsid w:val="00FF2249"/>
    <w:rsid w:val="00FF3503"/>
    <w:rsid w:val="00FF364E"/>
    <w:rsid w:val="00FF397C"/>
    <w:rsid w:val="00FF40AB"/>
    <w:rsid w:val="00FF4254"/>
    <w:rsid w:val="00FF4351"/>
    <w:rsid w:val="00FF4987"/>
    <w:rsid w:val="00FF64F9"/>
    <w:rsid w:val="00FF685C"/>
    <w:rsid w:val="00FF6C3A"/>
    <w:rsid w:val="00FF6C70"/>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978EC"/>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Heading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qFormat/>
    <w:rsid w:val="00D448CA"/>
    <w:pPr>
      <w:keepNext/>
      <w:outlineLvl w:val="4"/>
    </w:pPr>
    <w:rPr>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tor Título,Vitor T’tulo,List Paragraph_0,Normal numerado,Meu"/>
    <w:basedOn w:val="Normal"/>
    <w:link w:val="ListParagraphChar"/>
    <w:uiPriority w:val="34"/>
    <w:qFormat/>
    <w:rsid w:val="0049470E"/>
    <w:pPr>
      <w:ind w:left="708"/>
    </w:pPr>
  </w:style>
  <w:style w:type="character" w:customStyle="1" w:styleId="ListParagraphChar">
    <w:name w:val="List Paragraph Char"/>
    <w:aliases w:val="Vitor Título Char,Vitor T’tulo Char,List Paragraph_0 Char,Normal numerado Char,Meu Char"/>
    <w:link w:val="ListParagraph"/>
    <w:uiPriority w:val="34"/>
    <w:qFormat/>
    <w:locked/>
    <w:rsid w:val="0049470E"/>
    <w:rPr>
      <w:rFonts w:ascii="Times New Roman" w:eastAsia="Times New Roman" w:hAnsi="Times New Roman" w:cs="Times New Roman"/>
      <w:sz w:val="24"/>
      <w:szCs w:val="24"/>
      <w:lang w:eastAsia="pt-BR"/>
    </w:rPr>
  </w:style>
  <w:style w:type="table" w:styleId="TableGrid">
    <w:name w:val="Table Grid"/>
    <w:basedOn w:val="Table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C96E4C"/>
    <w:rPr>
      <w:sz w:val="20"/>
      <w:szCs w:val="20"/>
    </w:rPr>
  </w:style>
  <w:style w:type="character" w:customStyle="1" w:styleId="CommentTextChar">
    <w:name w:val="Comment Text Char"/>
    <w:basedOn w:val="DefaultParagraphFont"/>
    <w:link w:val="CommentText"/>
    <w:rsid w:val="00C96E4C"/>
    <w:rPr>
      <w:rFonts w:ascii="Times New Roman" w:eastAsia="Times New Roman" w:hAnsi="Times New Roman" w:cs="Times New Roman"/>
      <w:sz w:val="20"/>
      <w:szCs w:val="20"/>
      <w:lang w:eastAsia="pt-BR"/>
    </w:rPr>
  </w:style>
  <w:style w:type="paragraph" w:styleId="NormalIndent">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Heading1Char">
    <w:name w:val="Heading 1 Char"/>
    <w:basedOn w:val="DefaultParagraphFont"/>
    <w:link w:val="Heading1"/>
    <w:rsid w:val="00D448CA"/>
    <w:rPr>
      <w:rFonts w:asciiTheme="majorHAnsi" w:eastAsiaTheme="majorEastAsia" w:hAnsiTheme="majorHAnsi" w:cstheme="majorBidi"/>
      <w:color w:val="2F5496" w:themeColor="accent1" w:themeShade="BF"/>
      <w:sz w:val="32"/>
      <w:szCs w:val="32"/>
      <w:lang w:eastAsia="pt-BR"/>
    </w:rPr>
  </w:style>
  <w:style w:type="character" w:customStyle="1" w:styleId="Heading2Char">
    <w:name w:val="Heading 2 Char"/>
    <w:basedOn w:val="DefaultParagraphFont"/>
    <w:link w:val="Heading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Heading3Char">
    <w:name w:val="Heading 3 Char"/>
    <w:basedOn w:val="DefaultParagraphFont"/>
    <w:link w:val="Heading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Heading5Char">
    <w:name w:val="Heading 5 Char"/>
    <w:basedOn w:val="DefaultParagraphFont"/>
    <w:link w:val="Heading5"/>
    <w:rsid w:val="00D448CA"/>
    <w:rPr>
      <w:rFonts w:ascii="Times New Roman" w:eastAsia="Times New Roman" w:hAnsi="Times New Roman" w:cs="Times New Roman"/>
      <w:sz w:val="24"/>
      <w:szCs w:val="26"/>
      <w:lang w:eastAsia="pt-BR"/>
    </w:rPr>
  </w:style>
  <w:style w:type="paragraph" w:styleId="FootnoteText">
    <w:name w:val="footnote text"/>
    <w:basedOn w:val="Normal"/>
    <w:link w:val="FootnoteTextChar"/>
    <w:semiHidden/>
    <w:rsid w:val="00D448CA"/>
    <w:rPr>
      <w:sz w:val="20"/>
      <w:szCs w:val="20"/>
    </w:rPr>
  </w:style>
  <w:style w:type="character" w:customStyle="1" w:styleId="FootnoteTextChar">
    <w:name w:val="Footnote Text Char"/>
    <w:basedOn w:val="DefaultParagraphFont"/>
    <w:link w:val="FootnoteText"/>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BalloonText">
    <w:name w:val="Balloon Text"/>
    <w:basedOn w:val="Normal"/>
    <w:link w:val="BalloonTextChar"/>
    <w:rsid w:val="00D448CA"/>
    <w:rPr>
      <w:rFonts w:ascii="Tahoma" w:hAnsi="Tahoma"/>
      <w:sz w:val="16"/>
      <w:szCs w:val="16"/>
    </w:rPr>
  </w:style>
  <w:style w:type="character" w:customStyle="1" w:styleId="BalloonTextChar">
    <w:name w:val="Balloon Text Char"/>
    <w:basedOn w:val="DefaultParagraphFont"/>
    <w:link w:val="BalloonText"/>
    <w:rsid w:val="00D448CA"/>
    <w:rPr>
      <w:rFonts w:ascii="Tahoma" w:eastAsia="Times New Roman" w:hAnsi="Tahoma" w:cs="Times New Roman"/>
      <w:sz w:val="16"/>
      <w:szCs w:val="16"/>
      <w:lang w:eastAsia="pt-BR"/>
    </w:rPr>
  </w:style>
  <w:style w:type="paragraph" w:styleId="Header">
    <w:name w:val="header"/>
    <w:aliases w:val="Tulo1,encabezado,Guideline"/>
    <w:basedOn w:val="Normal"/>
    <w:link w:val="HeaderChar"/>
    <w:uiPriority w:val="99"/>
    <w:rsid w:val="00D448CA"/>
    <w:pPr>
      <w:tabs>
        <w:tab w:val="center" w:pos="4680"/>
        <w:tab w:val="right" w:pos="9360"/>
      </w:tabs>
    </w:pPr>
  </w:style>
  <w:style w:type="character" w:customStyle="1" w:styleId="HeaderChar">
    <w:name w:val="Header Char"/>
    <w:aliases w:val="Tulo1 Char,encabezado Char,Guideline Char"/>
    <w:basedOn w:val="DefaultParagraphFont"/>
    <w:link w:val="Header"/>
    <w:uiPriority w:val="99"/>
    <w:rsid w:val="00D448CA"/>
    <w:rPr>
      <w:rFonts w:ascii="Times New Roman" w:eastAsia="Times New Roman" w:hAnsi="Times New Roman" w:cs="Times New Roman"/>
      <w:sz w:val="24"/>
      <w:szCs w:val="24"/>
      <w:lang w:eastAsia="pt-BR"/>
    </w:rPr>
  </w:style>
  <w:style w:type="paragraph" w:styleId="Footer">
    <w:name w:val="footer"/>
    <w:basedOn w:val="Normal"/>
    <w:link w:val="FooterChar"/>
    <w:uiPriority w:val="99"/>
    <w:rsid w:val="00D448CA"/>
    <w:pPr>
      <w:tabs>
        <w:tab w:val="center" w:pos="4680"/>
        <w:tab w:val="right" w:pos="9360"/>
      </w:tabs>
    </w:pPr>
  </w:style>
  <w:style w:type="character" w:customStyle="1" w:styleId="FooterChar">
    <w:name w:val="Footer Char"/>
    <w:basedOn w:val="DefaultParagraphFont"/>
    <w:link w:val="Footer"/>
    <w:uiPriority w:val="99"/>
    <w:rsid w:val="00D448CA"/>
    <w:rPr>
      <w:rFonts w:ascii="Times New Roman" w:eastAsia="Times New Roman" w:hAnsi="Times New Roman" w:cs="Times New Roman"/>
      <w:sz w:val="24"/>
      <w:szCs w:val="24"/>
      <w:lang w:eastAsia="pt-BR"/>
    </w:rPr>
  </w:style>
  <w:style w:type="paragraph" w:styleId="Revision">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BodyText">
    <w:name w:val="Body Text"/>
    <w:aliases w:val="body text,bt"/>
    <w:basedOn w:val="Normal"/>
    <w:link w:val="BodyTextChar"/>
    <w:rsid w:val="00D448CA"/>
    <w:pPr>
      <w:jc w:val="both"/>
    </w:pPr>
    <w:rPr>
      <w:b/>
      <w:i/>
    </w:rPr>
  </w:style>
  <w:style w:type="character" w:customStyle="1" w:styleId="BodyTextChar">
    <w:name w:val="Body Text Char"/>
    <w:aliases w:val="body text Char,bt Char"/>
    <w:basedOn w:val="DefaultParagraphFont"/>
    <w:link w:val="BodyText"/>
    <w:rsid w:val="00D448CA"/>
    <w:rPr>
      <w:rFonts w:ascii="Times New Roman" w:eastAsia="Times New Roman" w:hAnsi="Times New Roman" w:cs="Times New Roman"/>
      <w:b/>
      <w:i/>
      <w:sz w:val="24"/>
      <w:szCs w:val="24"/>
      <w:lang w:eastAsia="pt-BR"/>
    </w:rPr>
  </w:style>
  <w:style w:type="character" w:styleId="CommentReference">
    <w:name w:val="annotation reference"/>
    <w:rsid w:val="00D448CA"/>
    <w:rPr>
      <w:sz w:val="16"/>
      <w:szCs w:val="16"/>
    </w:rPr>
  </w:style>
  <w:style w:type="paragraph" w:styleId="CommentSubject">
    <w:name w:val="annotation subject"/>
    <w:basedOn w:val="CommentText"/>
    <w:next w:val="CommentText"/>
    <w:link w:val="CommentSubjectChar"/>
    <w:rsid w:val="00D448CA"/>
    <w:rPr>
      <w:b/>
      <w:bCs/>
    </w:rPr>
  </w:style>
  <w:style w:type="character" w:customStyle="1" w:styleId="CommentSubjectChar">
    <w:name w:val="Comment Subject Char"/>
    <w:basedOn w:val="CommentTextChar"/>
    <w:link w:val="CommentSubject"/>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ListBullet">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PlaceholderText">
    <w:name w:val="Placeholder Text"/>
    <w:basedOn w:val="DefaultParagraphFont"/>
    <w:uiPriority w:val="99"/>
    <w:semiHidden/>
    <w:rsid w:val="00D448CA"/>
    <w:rPr>
      <w:color w:val="808080"/>
    </w:rPr>
  </w:style>
  <w:style w:type="paragraph" w:styleId="BodyText2">
    <w:name w:val="Body Text 2"/>
    <w:basedOn w:val="Normal"/>
    <w:link w:val="BodyText2Char"/>
    <w:unhideWhenUsed/>
    <w:rsid w:val="00D448CA"/>
    <w:pPr>
      <w:spacing w:after="120" w:line="480" w:lineRule="auto"/>
    </w:pPr>
  </w:style>
  <w:style w:type="character" w:customStyle="1" w:styleId="BodyText2Char">
    <w:name w:val="Body Text 2 Char"/>
    <w:basedOn w:val="DefaultParagraphFont"/>
    <w:link w:val="BodyText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itle">
    <w:name w:val="Title"/>
    <w:basedOn w:val="Normal"/>
    <w:link w:val="TitleChar"/>
    <w:qFormat/>
    <w:rsid w:val="00D448CA"/>
    <w:pPr>
      <w:jc w:val="center"/>
    </w:pPr>
    <w:rPr>
      <w:rFonts w:ascii="Arial" w:hAnsi="Arial" w:cs="Arial"/>
      <w:b/>
      <w:bCs/>
      <w:sz w:val="32"/>
      <w:szCs w:val="32"/>
      <w:lang w:eastAsia="en-US"/>
    </w:rPr>
  </w:style>
  <w:style w:type="character" w:customStyle="1" w:styleId="TitleChar">
    <w:name w:val="Title Char"/>
    <w:basedOn w:val="DefaultParagraphFont"/>
    <w:link w:val="Title"/>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TOC1">
    <w:name w:val="toc 1"/>
    <w:basedOn w:val="Normal"/>
    <w:next w:val="Normal"/>
    <w:autoRedefine/>
    <w:semiHidden/>
    <w:rsid w:val="00D448CA"/>
    <w:rPr>
      <w:rFonts w:ascii="Tahoma" w:hAnsi="Tahoma"/>
      <w:sz w:val="28"/>
      <w:szCs w:val="28"/>
    </w:rPr>
  </w:style>
  <w:style w:type="paragraph" w:styleId="TOC2">
    <w:name w:val="toc 2"/>
    <w:basedOn w:val="Normal"/>
    <w:next w:val="Normal"/>
    <w:autoRedefine/>
    <w:semiHidden/>
    <w:rsid w:val="00D448CA"/>
    <w:pPr>
      <w:ind w:left="240"/>
    </w:pPr>
    <w:rPr>
      <w:rFonts w:ascii="Tahoma" w:hAnsi="Tahoma"/>
    </w:rPr>
  </w:style>
  <w:style w:type="character" w:styleId="FollowedHyperlink">
    <w:name w:val="FollowedHyperlink"/>
    <w:basedOn w:val="DefaultParagraphFont"/>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DefaultParagraphFont"/>
    <w:uiPriority w:val="99"/>
    <w:semiHidden/>
    <w:unhideWhenUsed/>
    <w:rsid w:val="00D448CA"/>
    <w:rPr>
      <w:color w:val="808080"/>
      <w:shd w:val="clear" w:color="auto" w:fill="E6E6E6"/>
    </w:rPr>
  </w:style>
  <w:style w:type="character" w:customStyle="1" w:styleId="MenoPendente2">
    <w:name w:val="Menção Pendente2"/>
    <w:basedOn w:val="DefaultParagraphFont"/>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itle">
    <w:name w:val="Subtitle"/>
    <w:basedOn w:val="Normal"/>
    <w:next w:val="Normal"/>
    <w:link w:val="SubtitleChar"/>
    <w:qFormat/>
    <w:rsid w:val="00D448CA"/>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D448CA"/>
    <w:rPr>
      <w:rFonts w:asciiTheme="majorHAnsi" w:eastAsiaTheme="majorEastAsia" w:hAnsiTheme="majorHAnsi" w:cstheme="majorBidi"/>
      <w:sz w:val="24"/>
      <w:szCs w:val="24"/>
      <w:lang w:eastAsia="pt-BR"/>
    </w:rPr>
  </w:style>
  <w:style w:type="paragraph" w:customStyle="1" w:styleId="ttulo3">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DefaultParagraphFont"/>
    <w:uiPriority w:val="99"/>
    <w:semiHidden/>
    <w:unhideWhenUsed/>
    <w:rsid w:val="00D448CA"/>
    <w:rPr>
      <w:color w:val="808080"/>
      <w:shd w:val="clear" w:color="auto" w:fill="E6E6E6"/>
    </w:rPr>
  </w:style>
  <w:style w:type="paragraph" w:customStyle="1" w:styleId="alpha2">
    <w:name w:val="alpha 2"/>
    <w:basedOn w:val="Normal"/>
    <w:rsid w:val="00D448CA"/>
    <w:pPr>
      <w:numPr>
        <w:numId w:val="7"/>
      </w:numPr>
      <w:spacing w:after="140" w:line="290" w:lineRule="auto"/>
      <w:jc w:val="both"/>
    </w:pPr>
    <w:rPr>
      <w:rFonts w:ascii="Tahoma" w:hAnsi="Tahoma"/>
      <w:kern w:val="20"/>
      <w:sz w:val="20"/>
      <w:szCs w:val="20"/>
      <w:lang w:eastAsia="en-US"/>
    </w:rPr>
  </w:style>
  <w:style w:type="character" w:styleId="UnresolvedMention">
    <w:name w:val="Unresolved Mention"/>
    <w:basedOn w:val="DefaultParagraphFont"/>
    <w:uiPriority w:val="99"/>
    <w:semiHidden/>
    <w:unhideWhenUsed/>
    <w:rsid w:val="00C3560F"/>
    <w:rPr>
      <w:color w:val="605E5C"/>
      <w:shd w:val="clear" w:color="auto" w:fill="E1DFDD"/>
    </w:rPr>
  </w:style>
  <w:style w:type="paragraph" w:styleId="EndnoteText">
    <w:name w:val="endnote text"/>
    <w:basedOn w:val="Normal"/>
    <w:link w:val="EndnoteTextChar"/>
    <w:uiPriority w:val="99"/>
    <w:semiHidden/>
    <w:unhideWhenUsed/>
    <w:rsid w:val="00F05C0E"/>
    <w:rPr>
      <w:sz w:val="20"/>
      <w:szCs w:val="20"/>
    </w:rPr>
  </w:style>
  <w:style w:type="character" w:customStyle="1" w:styleId="EndnoteTextChar">
    <w:name w:val="Endnote Text Char"/>
    <w:basedOn w:val="DefaultParagraphFont"/>
    <w:link w:val="EndnoteText"/>
    <w:uiPriority w:val="99"/>
    <w:semiHidden/>
    <w:rsid w:val="00F05C0E"/>
    <w:rPr>
      <w:rFonts w:ascii="Times New Roman" w:eastAsia="Times New Roman" w:hAnsi="Times New Roman" w:cs="Times New Roman"/>
      <w:sz w:val="20"/>
      <w:szCs w:val="20"/>
      <w:lang w:eastAsia="pt-BR"/>
    </w:rPr>
  </w:style>
  <w:style w:type="character" w:styleId="EndnoteReference">
    <w:name w:val="endnote reference"/>
    <w:basedOn w:val="DefaultParagraphFont"/>
    <w:uiPriority w:val="99"/>
    <w:semiHidden/>
    <w:unhideWhenUsed/>
    <w:rsid w:val="00F05C0E"/>
    <w:rPr>
      <w:vertAlign w:val="superscript"/>
    </w:rPr>
  </w:style>
  <w:style w:type="paragraph" w:styleId="NormalWeb">
    <w:name w:val="Normal (Web)"/>
    <w:basedOn w:val="Normal"/>
    <w:uiPriority w:val="99"/>
    <w:semiHidden/>
    <w:unhideWhenUsed/>
    <w:rsid w:val="00E441A4"/>
    <w:pPr>
      <w:spacing w:before="100" w:beforeAutospacing="1" w:after="100" w:afterAutospacing="1"/>
    </w:pPr>
  </w:style>
  <w:style w:type="character" w:styleId="Emphasis">
    <w:name w:val="Emphasis"/>
    <w:basedOn w:val="DefaultParagraphFont"/>
    <w:uiPriority w:val="20"/>
    <w:qFormat/>
    <w:rsid w:val="00E441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301">
      <w:bodyDiv w:val="1"/>
      <w:marLeft w:val="0"/>
      <w:marRight w:val="0"/>
      <w:marTop w:val="0"/>
      <w:marBottom w:val="0"/>
      <w:divBdr>
        <w:top w:val="none" w:sz="0" w:space="0" w:color="auto"/>
        <w:left w:val="none" w:sz="0" w:space="0" w:color="auto"/>
        <w:bottom w:val="none" w:sz="0" w:space="0" w:color="auto"/>
        <w:right w:val="none" w:sz="0" w:space="0" w:color="auto"/>
      </w:divBdr>
    </w:div>
    <w:div w:id="71391131">
      <w:bodyDiv w:val="1"/>
      <w:marLeft w:val="0"/>
      <w:marRight w:val="0"/>
      <w:marTop w:val="0"/>
      <w:marBottom w:val="0"/>
      <w:divBdr>
        <w:top w:val="none" w:sz="0" w:space="0" w:color="auto"/>
        <w:left w:val="none" w:sz="0" w:space="0" w:color="auto"/>
        <w:bottom w:val="none" w:sz="0" w:space="0" w:color="auto"/>
        <w:right w:val="none" w:sz="0" w:space="0" w:color="auto"/>
      </w:divBdr>
    </w:div>
    <w:div w:id="155995868">
      <w:bodyDiv w:val="1"/>
      <w:marLeft w:val="0"/>
      <w:marRight w:val="0"/>
      <w:marTop w:val="0"/>
      <w:marBottom w:val="0"/>
      <w:divBdr>
        <w:top w:val="none" w:sz="0" w:space="0" w:color="auto"/>
        <w:left w:val="none" w:sz="0" w:space="0" w:color="auto"/>
        <w:bottom w:val="none" w:sz="0" w:space="0" w:color="auto"/>
        <w:right w:val="none" w:sz="0" w:space="0" w:color="auto"/>
      </w:divBdr>
    </w:div>
    <w:div w:id="186600982">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193230181">
      <w:bodyDiv w:val="1"/>
      <w:marLeft w:val="0"/>
      <w:marRight w:val="0"/>
      <w:marTop w:val="0"/>
      <w:marBottom w:val="0"/>
      <w:divBdr>
        <w:top w:val="none" w:sz="0" w:space="0" w:color="auto"/>
        <w:left w:val="none" w:sz="0" w:space="0" w:color="auto"/>
        <w:bottom w:val="none" w:sz="0" w:space="0" w:color="auto"/>
        <w:right w:val="none" w:sz="0" w:space="0" w:color="auto"/>
      </w:divBdr>
    </w:div>
    <w:div w:id="199898975">
      <w:bodyDiv w:val="1"/>
      <w:marLeft w:val="0"/>
      <w:marRight w:val="0"/>
      <w:marTop w:val="0"/>
      <w:marBottom w:val="0"/>
      <w:divBdr>
        <w:top w:val="none" w:sz="0" w:space="0" w:color="auto"/>
        <w:left w:val="none" w:sz="0" w:space="0" w:color="auto"/>
        <w:bottom w:val="none" w:sz="0" w:space="0" w:color="auto"/>
        <w:right w:val="none" w:sz="0" w:space="0" w:color="auto"/>
      </w:divBdr>
      <w:divsChild>
        <w:div w:id="1034501365">
          <w:marLeft w:val="0"/>
          <w:marRight w:val="0"/>
          <w:marTop w:val="0"/>
          <w:marBottom w:val="0"/>
          <w:divBdr>
            <w:top w:val="none" w:sz="0" w:space="0" w:color="auto"/>
            <w:left w:val="none" w:sz="0" w:space="0" w:color="auto"/>
            <w:bottom w:val="none" w:sz="0" w:space="0" w:color="auto"/>
            <w:right w:val="none" w:sz="0" w:space="0" w:color="auto"/>
          </w:divBdr>
        </w:div>
      </w:divsChild>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294214184">
      <w:bodyDiv w:val="1"/>
      <w:marLeft w:val="0"/>
      <w:marRight w:val="0"/>
      <w:marTop w:val="0"/>
      <w:marBottom w:val="0"/>
      <w:divBdr>
        <w:top w:val="none" w:sz="0" w:space="0" w:color="auto"/>
        <w:left w:val="none" w:sz="0" w:space="0" w:color="auto"/>
        <w:bottom w:val="none" w:sz="0" w:space="0" w:color="auto"/>
        <w:right w:val="none" w:sz="0" w:space="0" w:color="auto"/>
      </w:divBdr>
    </w:div>
    <w:div w:id="33928391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57533215">
      <w:bodyDiv w:val="1"/>
      <w:marLeft w:val="0"/>
      <w:marRight w:val="0"/>
      <w:marTop w:val="0"/>
      <w:marBottom w:val="0"/>
      <w:divBdr>
        <w:top w:val="none" w:sz="0" w:space="0" w:color="auto"/>
        <w:left w:val="none" w:sz="0" w:space="0" w:color="auto"/>
        <w:bottom w:val="none" w:sz="0" w:space="0" w:color="auto"/>
        <w:right w:val="none" w:sz="0" w:space="0" w:color="auto"/>
      </w:divBdr>
    </w:div>
    <w:div w:id="463736454">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31311225">
      <w:bodyDiv w:val="1"/>
      <w:marLeft w:val="0"/>
      <w:marRight w:val="0"/>
      <w:marTop w:val="0"/>
      <w:marBottom w:val="0"/>
      <w:divBdr>
        <w:top w:val="none" w:sz="0" w:space="0" w:color="auto"/>
        <w:left w:val="none" w:sz="0" w:space="0" w:color="auto"/>
        <w:bottom w:val="none" w:sz="0" w:space="0" w:color="auto"/>
        <w:right w:val="none" w:sz="0" w:space="0" w:color="auto"/>
      </w:divBdr>
    </w:div>
    <w:div w:id="649093460">
      <w:bodyDiv w:val="1"/>
      <w:marLeft w:val="0"/>
      <w:marRight w:val="0"/>
      <w:marTop w:val="0"/>
      <w:marBottom w:val="0"/>
      <w:divBdr>
        <w:top w:val="none" w:sz="0" w:space="0" w:color="auto"/>
        <w:left w:val="none" w:sz="0" w:space="0" w:color="auto"/>
        <w:bottom w:val="none" w:sz="0" w:space="0" w:color="auto"/>
        <w:right w:val="none" w:sz="0" w:space="0" w:color="auto"/>
      </w:divBdr>
    </w:div>
    <w:div w:id="692532180">
      <w:bodyDiv w:val="1"/>
      <w:marLeft w:val="0"/>
      <w:marRight w:val="0"/>
      <w:marTop w:val="0"/>
      <w:marBottom w:val="0"/>
      <w:divBdr>
        <w:top w:val="none" w:sz="0" w:space="0" w:color="auto"/>
        <w:left w:val="none" w:sz="0" w:space="0" w:color="auto"/>
        <w:bottom w:val="none" w:sz="0" w:space="0" w:color="auto"/>
        <w:right w:val="none" w:sz="0" w:space="0" w:color="auto"/>
      </w:divBdr>
    </w:div>
    <w:div w:id="839735836">
      <w:bodyDiv w:val="1"/>
      <w:marLeft w:val="0"/>
      <w:marRight w:val="0"/>
      <w:marTop w:val="0"/>
      <w:marBottom w:val="0"/>
      <w:divBdr>
        <w:top w:val="none" w:sz="0" w:space="0" w:color="auto"/>
        <w:left w:val="none" w:sz="0" w:space="0" w:color="auto"/>
        <w:bottom w:val="none" w:sz="0" w:space="0" w:color="auto"/>
        <w:right w:val="none" w:sz="0" w:space="0" w:color="auto"/>
      </w:divBdr>
    </w:div>
    <w:div w:id="894437728">
      <w:bodyDiv w:val="1"/>
      <w:marLeft w:val="0"/>
      <w:marRight w:val="0"/>
      <w:marTop w:val="0"/>
      <w:marBottom w:val="0"/>
      <w:divBdr>
        <w:top w:val="none" w:sz="0" w:space="0" w:color="auto"/>
        <w:left w:val="none" w:sz="0" w:space="0" w:color="auto"/>
        <w:bottom w:val="none" w:sz="0" w:space="0" w:color="auto"/>
        <w:right w:val="none" w:sz="0" w:space="0" w:color="auto"/>
      </w:divBdr>
    </w:div>
    <w:div w:id="913927721">
      <w:bodyDiv w:val="1"/>
      <w:marLeft w:val="0"/>
      <w:marRight w:val="0"/>
      <w:marTop w:val="0"/>
      <w:marBottom w:val="0"/>
      <w:divBdr>
        <w:top w:val="none" w:sz="0" w:space="0" w:color="auto"/>
        <w:left w:val="none" w:sz="0" w:space="0" w:color="auto"/>
        <w:bottom w:val="none" w:sz="0" w:space="0" w:color="auto"/>
        <w:right w:val="none" w:sz="0" w:space="0" w:color="auto"/>
      </w:divBdr>
    </w:div>
    <w:div w:id="1199052011">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76154604">
      <w:bodyDiv w:val="1"/>
      <w:marLeft w:val="0"/>
      <w:marRight w:val="0"/>
      <w:marTop w:val="0"/>
      <w:marBottom w:val="0"/>
      <w:divBdr>
        <w:top w:val="none" w:sz="0" w:space="0" w:color="auto"/>
        <w:left w:val="none" w:sz="0" w:space="0" w:color="auto"/>
        <w:bottom w:val="none" w:sz="0" w:space="0" w:color="auto"/>
        <w:right w:val="none" w:sz="0" w:space="0" w:color="auto"/>
      </w:divBdr>
    </w:div>
    <w:div w:id="1377123764">
      <w:bodyDiv w:val="1"/>
      <w:marLeft w:val="0"/>
      <w:marRight w:val="0"/>
      <w:marTop w:val="0"/>
      <w:marBottom w:val="0"/>
      <w:divBdr>
        <w:top w:val="none" w:sz="0" w:space="0" w:color="auto"/>
        <w:left w:val="none" w:sz="0" w:space="0" w:color="auto"/>
        <w:bottom w:val="none" w:sz="0" w:space="0" w:color="auto"/>
        <w:right w:val="none" w:sz="0" w:space="0" w:color="auto"/>
      </w:divBdr>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407803272">
      <w:bodyDiv w:val="1"/>
      <w:marLeft w:val="0"/>
      <w:marRight w:val="0"/>
      <w:marTop w:val="0"/>
      <w:marBottom w:val="0"/>
      <w:divBdr>
        <w:top w:val="none" w:sz="0" w:space="0" w:color="auto"/>
        <w:left w:val="none" w:sz="0" w:space="0" w:color="auto"/>
        <w:bottom w:val="none" w:sz="0" w:space="0" w:color="auto"/>
        <w:right w:val="none" w:sz="0" w:space="0" w:color="auto"/>
      </w:divBdr>
    </w:div>
    <w:div w:id="1470319329">
      <w:bodyDiv w:val="1"/>
      <w:marLeft w:val="0"/>
      <w:marRight w:val="0"/>
      <w:marTop w:val="0"/>
      <w:marBottom w:val="0"/>
      <w:divBdr>
        <w:top w:val="none" w:sz="0" w:space="0" w:color="auto"/>
        <w:left w:val="none" w:sz="0" w:space="0" w:color="auto"/>
        <w:bottom w:val="none" w:sz="0" w:space="0" w:color="auto"/>
        <w:right w:val="none" w:sz="0" w:space="0" w:color="auto"/>
      </w:divBdr>
    </w:div>
    <w:div w:id="1545361065">
      <w:bodyDiv w:val="1"/>
      <w:marLeft w:val="0"/>
      <w:marRight w:val="0"/>
      <w:marTop w:val="0"/>
      <w:marBottom w:val="0"/>
      <w:divBdr>
        <w:top w:val="none" w:sz="0" w:space="0" w:color="auto"/>
        <w:left w:val="none" w:sz="0" w:space="0" w:color="auto"/>
        <w:bottom w:val="none" w:sz="0" w:space="0" w:color="auto"/>
        <w:right w:val="none" w:sz="0" w:space="0" w:color="auto"/>
      </w:divBdr>
      <w:divsChild>
        <w:div w:id="1459254436">
          <w:marLeft w:val="0"/>
          <w:marRight w:val="0"/>
          <w:marTop w:val="0"/>
          <w:marBottom w:val="0"/>
          <w:divBdr>
            <w:top w:val="none" w:sz="0" w:space="0" w:color="auto"/>
            <w:left w:val="none" w:sz="0" w:space="0" w:color="auto"/>
            <w:bottom w:val="none" w:sz="0" w:space="0" w:color="auto"/>
            <w:right w:val="none" w:sz="0" w:space="0" w:color="auto"/>
          </w:divBdr>
        </w:div>
      </w:divsChild>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13843531">
      <w:bodyDiv w:val="1"/>
      <w:marLeft w:val="0"/>
      <w:marRight w:val="0"/>
      <w:marTop w:val="0"/>
      <w:marBottom w:val="0"/>
      <w:divBdr>
        <w:top w:val="none" w:sz="0" w:space="0" w:color="auto"/>
        <w:left w:val="none" w:sz="0" w:space="0" w:color="auto"/>
        <w:bottom w:val="none" w:sz="0" w:space="0" w:color="auto"/>
        <w:right w:val="none" w:sz="0" w:space="0" w:color="auto"/>
      </w:divBdr>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1753353675">
      <w:bodyDiv w:val="1"/>
      <w:marLeft w:val="0"/>
      <w:marRight w:val="0"/>
      <w:marTop w:val="0"/>
      <w:marBottom w:val="0"/>
      <w:divBdr>
        <w:top w:val="none" w:sz="0" w:space="0" w:color="auto"/>
        <w:left w:val="none" w:sz="0" w:space="0" w:color="auto"/>
        <w:bottom w:val="none" w:sz="0" w:space="0" w:color="auto"/>
        <w:right w:val="none" w:sz="0" w:space="0" w:color="auto"/>
      </w:divBdr>
    </w:div>
    <w:div w:id="1791393763">
      <w:bodyDiv w:val="1"/>
      <w:marLeft w:val="0"/>
      <w:marRight w:val="0"/>
      <w:marTop w:val="0"/>
      <w:marBottom w:val="0"/>
      <w:divBdr>
        <w:top w:val="none" w:sz="0" w:space="0" w:color="auto"/>
        <w:left w:val="none" w:sz="0" w:space="0" w:color="auto"/>
        <w:bottom w:val="none" w:sz="0" w:space="0" w:color="auto"/>
        <w:right w:val="none" w:sz="0" w:space="0" w:color="auto"/>
      </w:divBdr>
    </w:div>
    <w:div w:id="1818493750">
      <w:bodyDiv w:val="1"/>
      <w:marLeft w:val="0"/>
      <w:marRight w:val="0"/>
      <w:marTop w:val="0"/>
      <w:marBottom w:val="0"/>
      <w:divBdr>
        <w:top w:val="none" w:sz="0" w:space="0" w:color="auto"/>
        <w:left w:val="none" w:sz="0" w:space="0" w:color="auto"/>
        <w:bottom w:val="none" w:sz="0" w:space="0" w:color="auto"/>
        <w:right w:val="none" w:sz="0" w:space="0" w:color="auto"/>
      </w:divBdr>
      <w:divsChild>
        <w:div w:id="1634942279">
          <w:marLeft w:val="0"/>
          <w:marRight w:val="0"/>
          <w:marTop w:val="0"/>
          <w:marBottom w:val="0"/>
          <w:divBdr>
            <w:top w:val="none" w:sz="0" w:space="0" w:color="auto"/>
            <w:left w:val="none" w:sz="0" w:space="0" w:color="auto"/>
            <w:bottom w:val="none" w:sz="0" w:space="0" w:color="auto"/>
            <w:right w:val="none" w:sz="0" w:space="0" w:color="auto"/>
          </w:divBdr>
        </w:div>
      </w:divsChild>
    </w:div>
    <w:div w:id="1850218745">
      <w:bodyDiv w:val="1"/>
      <w:marLeft w:val="0"/>
      <w:marRight w:val="0"/>
      <w:marTop w:val="0"/>
      <w:marBottom w:val="0"/>
      <w:divBdr>
        <w:top w:val="none" w:sz="0" w:space="0" w:color="auto"/>
        <w:left w:val="none" w:sz="0" w:space="0" w:color="auto"/>
        <w:bottom w:val="none" w:sz="0" w:space="0" w:color="auto"/>
        <w:right w:val="none" w:sz="0" w:space="0" w:color="auto"/>
      </w:divBdr>
    </w:div>
    <w:div w:id="1885365896">
      <w:bodyDiv w:val="1"/>
      <w:marLeft w:val="0"/>
      <w:marRight w:val="0"/>
      <w:marTop w:val="0"/>
      <w:marBottom w:val="0"/>
      <w:divBdr>
        <w:top w:val="none" w:sz="0" w:space="0" w:color="auto"/>
        <w:left w:val="none" w:sz="0" w:space="0" w:color="auto"/>
        <w:bottom w:val="none" w:sz="0" w:space="0" w:color="auto"/>
        <w:right w:val="none" w:sz="0" w:space="0" w:color="auto"/>
      </w:divBdr>
    </w:div>
    <w:div w:id="1903639308">
      <w:bodyDiv w:val="1"/>
      <w:marLeft w:val="0"/>
      <w:marRight w:val="0"/>
      <w:marTop w:val="0"/>
      <w:marBottom w:val="0"/>
      <w:divBdr>
        <w:top w:val="none" w:sz="0" w:space="0" w:color="auto"/>
        <w:left w:val="none" w:sz="0" w:space="0" w:color="auto"/>
        <w:bottom w:val="none" w:sz="0" w:space="0" w:color="auto"/>
        <w:right w:val="none" w:sz="0" w:space="0" w:color="auto"/>
      </w:divBdr>
    </w:div>
    <w:div w:id="1968388142">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52612867">
      <w:bodyDiv w:val="1"/>
      <w:marLeft w:val="0"/>
      <w:marRight w:val="0"/>
      <w:marTop w:val="0"/>
      <w:marBottom w:val="0"/>
      <w:divBdr>
        <w:top w:val="none" w:sz="0" w:space="0" w:color="auto"/>
        <w:left w:val="none" w:sz="0" w:space="0" w:color="auto"/>
        <w:bottom w:val="none" w:sz="0" w:space="0" w:color="auto"/>
        <w:right w:val="none" w:sz="0" w:space="0" w:color="auto"/>
      </w:divBdr>
    </w:div>
    <w:div w:id="2142574253">
      <w:bodyDiv w:val="1"/>
      <w:marLeft w:val="0"/>
      <w:marRight w:val="0"/>
      <w:marTop w:val="0"/>
      <w:marBottom w:val="0"/>
      <w:divBdr>
        <w:top w:val="none" w:sz="0" w:space="0" w:color="auto"/>
        <w:left w:val="none" w:sz="0" w:space="0" w:color="auto"/>
        <w:bottom w:val="none" w:sz="0" w:space="0" w:color="auto"/>
        <w:right w:val="none" w:sz="0" w:space="0" w:color="auto"/>
      </w:divBdr>
      <w:divsChild>
        <w:div w:id="1052195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gestao@fortesec.com.br"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16613-9666-4D6B-8D00-9F7CFFC82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3.xml><?xml version="1.0" encoding="utf-8"?>
<ds:datastoreItem xmlns:ds="http://schemas.openxmlformats.org/officeDocument/2006/customXml" ds:itemID="{694C6052-613E-493F-BE6D-BB4ACB26939E}">
  <ds:schemaRefs>
    <ds:schemaRef ds:uri="http://schemas.microsoft.com/sharepoint/v3/contenttype/forms"/>
  </ds:schemaRefs>
</ds:datastoreItem>
</file>

<file path=customXml/itemProps4.xml><?xml version="1.0" encoding="utf-8"?>
<ds:datastoreItem xmlns:ds="http://schemas.openxmlformats.org/officeDocument/2006/customXml" ds:itemID="{941F4026-F226-4184-9F3F-4DA9C0EE6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69</Pages>
  <Words>23787</Words>
  <Characters>128456</Characters>
  <Application>Microsoft Office Word</Application>
  <DocSecurity>0</DocSecurity>
  <Lines>1070</Lines>
  <Paragraphs>303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aferreira@dtadvs.com.br</dc:creator>
  <cp:keywords/>
  <dc:description/>
  <cp:lastModifiedBy>Matheus Mouraria</cp:lastModifiedBy>
  <cp:revision>21</cp:revision>
  <dcterms:created xsi:type="dcterms:W3CDTF">2021-04-17T00:03:00Z</dcterms:created>
  <dcterms:modified xsi:type="dcterms:W3CDTF">2021-04-23T15:12:00Z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y fmtid="{D5CDD505-2E9C-101B-9397-08002B2CF9AE}" pid="3" name="Order">
    <vt:r8>72200</vt:r8>
  </property>
  <property fmtid="{D5CDD505-2E9C-101B-9397-08002B2CF9AE}" pid="4" name="SharedWithUsers">
    <vt:lpwstr>78;#Luis Schiavinato</vt:lpwstr>
  </property>
</Properties>
</file>