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71E78F66" w:rsidR="00412131" w:rsidRPr="00A63A32" w:rsidRDefault="00A63A32" w:rsidP="00A63A32">
      <w:pPr>
        <w:pStyle w:val="Ttulo"/>
        <w:widowControl w:val="0"/>
        <w:pBdr>
          <w:top w:val="single" w:sz="4" w:space="1" w:color="auto"/>
        </w:pBdr>
        <w:spacing w:line="300" w:lineRule="exact"/>
        <w:jc w:val="right"/>
        <w:rPr>
          <w:ins w:id="0" w:author="Frederico Stacchini | MANASSERO CAMPELLO ADVOGADOS" w:date="2021-04-23T11:15:00Z"/>
          <w:rFonts w:ascii="Ebrima" w:hAnsi="Ebrima" w:cstheme="minorHAnsi"/>
          <w:sz w:val="22"/>
          <w:szCs w:val="22"/>
          <w:u w:val="none"/>
        </w:rPr>
      </w:pPr>
      <w:ins w:id="1" w:author="Frederico Stacchini | MANASSERO CAMPELLO ADVOGADOS" w:date="2021-04-23T11:15:00Z">
        <w:r>
          <w:rPr>
            <w:rFonts w:ascii="Ebrima" w:hAnsi="Ebrima" w:cstheme="minorHAnsi"/>
            <w:sz w:val="22"/>
            <w:szCs w:val="22"/>
            <w:u w:val="none"/>
          </w:rPr>
          <w:t>Comentários MC</w:t>
        </w:r>
      </w:ins>
    </w:p>
    <w:p w14:paraId="5B7530DE" w14:textId="3DF59E83" w:rsidR="00A63A32" w:rsidRPr="00A63A32" w:rsidRDefault="00A63A32" w:rsidP="00EB0E8B">
      <w:pPr>
        <w:pStyle w:val="Ttulo"/>
        <w:widowControl w:val="0"/>
        <w:pBdr>
          <w:top w:val="single" w:sz="4" w:space="1" w:color="auto"/>
        </w:pBdr>
        <w:spacing w:line="300" w:lineRule="exact"/>
        <w:jc w:val="right"/>
        <w:rPr>
          <w:rFonts w:ascii="Ebrima" w:hAnsi="Ebrima" w:cstheme="minorHAnsi"/>
          <w:sz w:val="22"/>
          <w:szCs w:val="22"/>
          <w:u w:val="none"/>
        </w:rPr>
        <w:pPrChange w:id="2" w:author="Frederico Stacchini | MANASSERO CAMPELLO ADVOGADOS" w:date="2021-04-23T11:15:00Z">
          <w:pPr>
            <w:pStyle w:val="Ttulo"/>
            <w:widowControl w:val="0"/>
            <w:pBdr>
              <w:top w:val="single" w:sz="4" w:space="1" w:color="auto"/>
            </w:pBdr>
            <w:spacing w:line="300" w:lineRule="exact"/>
          </w:pPr>
        </w:pPrChange>
      </w:pPr>
      <w:ins w:id="3" w:author="Frederico Stacchini | MANASSERO CAMPELLO ADVOGADOS" w:date="2021-04-23T11:15:00Z">
        <w:r w:rsidRPr="00EB0E8B">
          <w:rPr>
            <w:rFonts w:ascii="Ebrima" w:hAnsi="Ebrima" w:cstheme="minorHAnsi"/>
            <w:sz w:val="22"/>
            <w:szCs w:val="22"/>
            <w:u w:val="none"/>
          </w:rPr>
          <w:t>23.04.2021</w:t>
        </w:r>
      </w:ins>
    </w:p>
    <w:p w14:paraId="66860BA6"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tulo"/>
        <w:widowControl w:val="0"/>
        <w:spacing w:line="300" w:lineRule="exact"/>
        <w:rPr>
          <w:rFonts w:ascii="Ebrima" w:hAnsi="Ebrima" w:cstheme="minorHAnsi"/>
          <w:b w:val="0"/>
          <w:sz w:val="22"/>
          <w:szCs w:val="22"/>
        </w:rPr>
      </w:pPr>
    </w:p>
    <w:p w14:paraId="5BB3532D" w14:textId="77777777" w:rsidR="00412131" w:rsidRPr="00BB7402" w:rsidRDefault="00412131" w:rsidP="00CD581E">
      <w:pPr>
        <w:pStyle w:val="Ttulo"/>
        <w:widowControl w:val="0"/>
        <w:tabs>
          <w:tab w:val="left" w:pos="2520"/>
        </w:tabs>
        <w:spacing w:line="300" w:lineRule="exact"/>
        <w:rPr>
          <w:rFonts w:ascii="Ebrima" w:hAnsi="Ebrima" w:cstheme="minorHAnsi"/>
          <w:sz w:val="22"/>
          <w:szCs w:val="22"/>
          <w:u w:val="none"/>
        </w:rPr>
      </w:pPr>
      <w:r w:rsidRPr="00BB7402">
        <w:rPr>
          <w:rFonts w:ascii="Ebrima" w:hAnsi="Ebrima" w:cstheme="minorHAnsi"/>
          <w:sz w:val="22"/>
          <w:szCs w:val="22"/>
          <w:u w:val="none"/>
        </w:rPr>
        <w:t>TERMO DE SECURITIZAÇÃO DE CRÉDITOS IMOBILIÁRIOS</w:t>
      </w:r>
    </w:p>
    <w:p w14:paraId="098AD18C" w14:textId="77777777" w:rsidR="00412131" w:rsidRPr="00BB7402" w:rsidRDefault="00412131" w:rsidP="00CD581E">
      <w:pPr>
        <w:pStyle w:val="Ttulo"/>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7777777" w:rsidR="00412131" w:rsidRPr="00BB7402" w:rsidRDefault="00412131" w:rsidP="00CD581E">
      <w:pPr>
        <w:pStyle w:val="Subttulo"/>
        <w:widowControl w:val="0"/>
        <w:spacing w:after="0" w:line="300" w:lineRule="exact"/>
        <w:rPr>
          <w:rFonts w:ascii="Ebrima" w:hAnsi="Ebrima" w:cstheme="minorHAnsi"/>
          <w:sz w:val="22"/>
          <w:szCs w:val="22"/>
          <w:lang w:eastAsia="ar-SA"/>
        </w:rPr>
      </w:pPr>
    </w:p>
    <w:p w14:paraId="67D93937" w14:textId="7159C306"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FE2828" w:rsidRPr="00BB7402">
        <w:rPr>
          <w:rFonts w:ascii="Ebrima" w:hAnsi="Ebrima" w:cstheme="minorHAnsi"/>
          <w:sz w:val="22"/>
          <w:szCs w:val="22"/>
          <w:highlight w:val="yellow"/>
          <w:u w:val="none"/>
        </w:rPr>
        <w:t>[</w:t>
      </w:r>
      <w:r w:rsidR="00BB7402" w:rsidRPr="00BB7402">
        <w:rPr>
          <w:rFonts w:ascii="Ebrima" w:hAnsi="Ebrima" w:cstheme="minorHAnsi"/>
          <w:sz w:val="22"/>
          <w:szCs w:val="22"/>
          <w:highlight w:val="yellow"/>
          <w:u w:val="none"/>
        </w:rPr>
        <w:t>•</w:t>
      </w:r>
      <w:r w:rsidR="00FE2828"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3270E0">
        <w:rPr>
          <w:rFonts w:ascii="Ebrima" w:hAnsi="Ebrima" w:cstheme="minorHAnsi"/>
          <w:sz w:val="22"/>
          <w:szCs w:val="22"/>
          <w:u w:val="none"/>
        </w:rPr>
        <w:t xml:space="preserve">,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 xml:space="preserve">ª, </w:t>
      </w:r>
      <w:r w:rsidR="003270E0" w:rsidRPr="00BB7402">
        <w:rPr>
          <w:rFonts w:ascii="Ebrima" w:hAnsi="Ebrima" w:cstheme="minorHAnsi"/>
          <w:sz w:val="22"/>
          <w:szCs w:val="22"/>
          <w:highlight w:val="yellow"/>
          <w:u w:val="none"/>
        </w:rPr>
        <w:t>[•]</w:t>
      </w:r>
      <w:r w:rsidR="003270E0">
        <w:rPr>
          <w:rFonts w:ascii="Ebrima" w:hAnsi="Ebrima" w:cstheme="minorHAnsi"/>
          <w:sz w:val="22"/>
          <w:szCs w:val="22"/>
          <w:u w:val="none"/>
        </w:rPr>
        <w:t>ª</w:t>
      </w:r>
      <w:r w:rsidR="00BB7402">
        <w:rPr>
          <w:rFonts w:ascii="Ebrima" w:hAnsi="Ebrima" w:cstheme="minorHAnsi"/>
          <w:sz w:val="22"/>
          <w:szCs w:val="22"/>
          <w:u w:val="none"/>
        </w:rPr>
        <w:t xml:space="preserve"> e </w:t>
      </w:r>
      <w:r w:rsidR="00BB7402" w:rsidRPr="00BB7402">
        <w:rPr>
          <w:rFonts w:ascii="Ebrima" w:hAnsi="Ebrima" w:cstheme="minorHAnsi"/>
          <w:sz w:val="22"/>
          <w:szCs w:val="22"/>
          <w:highlight w:val="yellow"/>
          <w:u w:val="none"/>
        </w:rPr>
        <w:t>[•]</w:t>
      </w:r>
      <w:r w:rsidR="00BB7402">
        <w:rPr>
          <w:rFonts w:ascii="Ebrima" w:hAnsi="Ebrima" w:cstheme="minorHAnsi"/>
          <w:sz w:val="22"/>
          <w:szCs w:val="22"/>
          <w:u w:val="none"/>
        </w:rPr>
        <w:t>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11522A82" w14:textId="235D968F" w:rsidR="00412131" w:rsidRPr="00BB7402" w:rsidRDefault="00412131" w:rsidP="00CD581E">
      <w:pPr>
        <w:widowControl w:val="0"/>
        <w:spacing w:line="300" w:lineRule="exact"/>
        <w:jc w:val="center"/>
        <w:rPr>
          <w:rFonts w:ascii="Ebrima" w:hAnsi="Ebrima" w:cstheme="minorHAnsi"/>
          <w:b/>
          <w:sz w:val="22"/>
          <w:szCs w:val="22"/>
        </w:rPr>
      </w:pPr>
    </w:p>
    <w:p w14:paraId="18356E15" w14:textId="781B1556" w:rsidR="00412131" w:rsidRPr="00BB7402" w:rsidRDefault="00F221BC" w:rsidP="00CD581E">
      <w:pPr>
        <w:widowControl w:val="0"/>
        <w:spacing w:line="300" w:lineRule="exact"/>
        <w:jc w:val="center"/>
        <w:rPr>
          <w:rFonts w:ascii="Ebrima" w:hAnsi="Ebrima" w:cstheme="minorHAnsi"/>
          <w:b/>
          <w:sz w:val="22"/>
          <w:szCs w:val="22"/>
        </w:rPr>
      </w:pPr>
      <w:r w:rsidRPr="00BB7402">
        <w:rPr>
          <w:rFonts w:ascii="Ebrima" w:hAnsi="Ebrima"/>
          <w:noProof/>
          <w:sz w:val="22"/>
          <w:szCs w:val="22"/>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77777777" w:rsidR="00412131" w:rsidRPr="00BB7402" w:rsidRDefault="00412131"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Sumrio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EB0E8B" w:rsidP="00CD581E">
      <w:pPr>
        <w:pStyle w:val="Sumrio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EB0E8B" w:rsidP="00CD581E">
      <w:pPr>
        <w:pStyle w:val="Sumrio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EB0E8B" w:rsidP="00CD581E">
      <w:pPr>
        <w:pStyle w:val="Sumrio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EB0E8B" w:rsidP="00CD581E">
      <w:pPr>
        <w:pStyle w:val="Sumrio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EB0E8B" w:rsidP="00CD581E">
      <w:pPr>
        <w:pStyle w:val="Sumrio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EB0E8B" w:rsidP="00CD581E">
      <w:pPr>
        <w:pStyle w:val="Sumrio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EB0E8B" w:rsidP="00CD581E">
      <w:pPr>
        <w:pStyle w:val="Sumrio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EB0E8B" w:rsidP="00CD581E">
      <w:pPr>
        <w:pStyle w:val="Sumrio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EB0E8B" w:rsidP="00CD581E">
      <w:pPr>
        <w:pStyle w:val="Sumrio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EB0E8B" w:rsidP="00CD581E">
      <w:pPr>
        <w:pStyle w:val="Sumrio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EB0E8B" w:rsidP="00CD581E">
      <w:pPr>
        <w:pStyle w:val="Sumrio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EB0E8B" w:rsidP="00CD581E">
      <w:pPr>
        <w:pStyle w:val="Sumrio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EB0E8B" w:rsidP="00CD581E">
      <w:pPr>
        <w:pStyle w:val="Sumrio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EB0E8B" w:rsidP="00CD581E">
      <w:pPr>
        <w:pStyle w:val="Sumrio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EB0E8B" w:rsidP="00CD581E">
      <w:pPr>
        <w:pStyle w:val="Sumrio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EB0E8B" w:rsidP="00CD581E">
      <w:pPr>
        <w:pStyle w:val="Sumrio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EB0E8B" w:rsidP="00CD581E">
      <w:pPr>
        <w:pStyle w:val="Sumrio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EB0E8B" w:rsidP="00CD581E">
      <w:pPr>
        <w:pStyle w:val="Sumrio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EB0E8B" w:rsidP="00CD581E">
      <w:pPr>
        <w:pStyle w:val="Sumrio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EB0E8B" w:rsidP="00CD581E">
      <w:pPr>
        <w:pStyle w:val="Sumrio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EB0E8B" w:rsidP="00CD581E">
      <w:pPr>
        <w:pStyle w:val="Sumrio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EB0E8B" w:rsidP="00CD581E">
      <w:pPr>
        <w:pStyle w:val="Sumrio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EB0E8B" w:rsidP="00CD581E">
      <w:pPr>
        <w:pStyle w:val="Sumrio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EB0E8B" w:rsidP="00CD581E">
      <w:pPr>
        <w:pStyle w:val="Sumrio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EB0E8B" w:rsidP="00CD581E">
      <w:pPr>
        <w:pStyle w:val="Sumrio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EB0E8B" w:rsidP="00CD581E">
      <w:pPr>
        <w:pStyle w:val="Sumrio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EB0E8B" w:rsidP="00CD581E">
      <w:pPr>
        <w:pStyle w:val="Sumrio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1B318398"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3270E0" w:rsidRPr="003270E0">
        <w:rPr>
          <w:rFonts w:ascii="Ebrima" w:hAnsi="Ebrima" w:cstheme="minorHAnsi"/>
          <w:b/>
          <w:bCs/>
          <w:sz w:val="22"/>
          <w:szCs w:val="22"/>
        </w:rPr>
        <w:t xml:space="preserve">,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 xml:space="preserve">ª, </w:t>
      </w:r>
      <w:r w:rsidR="003270E0" w:rsidRPr="003270E0">
        <w:rPr>
          <w:rFonts w:ascii="Ebrima" w:hAnsi="Ebrima" w:cstheme="minorHAnsi"/>
          <w:b/>
          <w:bCs/>
          <w:sz w:val="22"/>
          <w:szCs w:val="22"/>
          <w:highlight w:val="yellow"/>
        </w:rPr>
        <w:t>[•]</w:t>
      </w:r>
      <w:r w:rsidR="003270E0" w:rsidRPr="003270E0">
        <w:rPr>
          <w:rFonts w:ascii="Ebrima" w:hAnsi="Ebrima" w:cstheme="minorHAnsi"/>
          <w:b/>
          <w:bCs/>
          <w:sz w:val="22"/>
          <w:szCs w:val="22"/>
        </w:rPr>
        <w:t>ª</w:t>
      </w:r>
      <w:r w:rsidR="00BB7402" w:rsidRPr="003270E0">
        <w:rPr>
          <w:rFonts w:ascii="Ebrima" w:hAnsi="Ebrima" w:cstheme="minorHAnsi"/>
          <w:b/>
          <w:bCs/>
          <w:sz w:val="22"/>
          <w:szCs w:val="22"/>
        </w:rPr>
        <w:t xml:space="preserve"> e </w:t>
      </w:r>
      <w:r w:rsidR="00BB7402" w:rsidRPr="003270E0">
        <w:rPr>
          <w:rFonts w:ascii="Ebrima" w:hAnsi="Ebrima" w:cstheme="minorHAnsi"/>
          <w:b/>
          <w:bCs/>
          <w:sz w:val="22"/>
          <w:szCs w:val="22"/>
          <w:highlight w:val="yellow"/>
        </w:rPr>
        <w:t>[•]</w:t>
      </w:r>
      <w:r w:rsidR="00BB7402" w:rsidRPr="003270E0">
        <w:rPr>
          <w:rFonts w:ascii="Ebrima" w:hAnsi="Ebrima" w:cstheme="minorHAnsi"/>
          <w:b/>
          <w:bCs/>
          <w:sz w:val="22"/>
          <w:szCs w:val="22"/>
        </w:rPr>
        <w:t>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4C420F4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120A38">
        <w:rPr>
          <w:rFonts w:ascii="Ebrima" w:hAnsi="Ebrima" w:cstheme="minorHAnsi"/>
          <w:i/>
          <w:iCs/>
          <w:sz w:val="22"/>
          <w:szCs w:val="22"/>
        </w:rPr>
        <w:t xml:space="preserve"> e </w:t>
      </w:r>
      <w:r w:rsidR="00120A38" w:rsidRPr="00120A38">
        <w:rPr>
          <w:rFonts w:ascii="Ebrima" w:hAnsi="Ebrima" w:cstheme="minorHAnsi"/>
          <w:i/>
          <w:iCs/>
          <w:sz w:val="22"/>
          <w:szCs w:val="22"/>
          <w:highlight w:val="yellow"/>
        </w:rPr>
        <w:t>[•]</w:t>
      </w:r>
      <w:r w:rsidR="00120A38">
        <w:rPr>
          <w:rFonts w:ascii="Ebrima" w:hAnsi="Ebrima" w:cstheme="minorHAnsi"/>
          <w:i/>
          <w:iCs/>
          <w:sz w:val="22"/>
          <w:szCs w:val="22"/>
        </w:rPr>
        <w:t xml:space="preserve">ª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Ttulo1"/>
        <w:keepNext w:val="0"/>
        <w:widowControl w:val="0"/>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42360330"/>
      <w:bookmarkStart w:id="12" w:name="_Toc60066545"/>
      <w:bookmarkStart w:id="13" w:name="_Toc69649326"/>
      <w:r w:rsidRPr="00BB7402">
        <w:rPr>
          <w:rFonts w:ascii="Ebrima" w:hAnsi="Ebrima" w:cstheme="minorHAnsi"/>
          <w:sz w:val="22"/>
          <w:szCs w:val="22"/>
        </w:rPr>
        <w:t>CLÁUSULA I – DEFINIÇÕES</w:t>
      </w:r>
      <w:bookmarkEnd w:id="4"/>
      <w:bookmarkEnd w:id="5"/>
      <w:bookmarkEnd w:id="6"/>
      <w:bookmarkEnd w:id="7"/>
      <w:bookmarkEnd w:id="8"/>
      <w:r w:rsidRPr="00BB7402">
        <w:rPr>
          <w:rFonts w:ascii="Ebrima" w:hAnsi="Ebrima" w:cstheme="minorHAnsi"/>
          <w:sz w:val="22"/>
          <w:szCs w:val="22"/>
        </w:rPr>
        <w:t>, PRAZO E AUTORIZAÇÃO</w:t>
      </w:r>
      <w:bookmarkEnd w:id="9"/>
      <w:bookmarkEnd w:id="10"/>
      <w:bookmarkEnd w:id="11"/>
      <w:bookmarkEnd w:id="12"/>
      <w:bookmarkEnd w:id="13"/>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PargrafodaLista"/>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7AB4D46A" w:rsidR="00412131" w:rsidRPr="00BB7402" w:rsidRDefault="00DF7826"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177D17D0" w:rsidR="00412131" w:rsidRPr="00BB7402" w:rsidRDefault="00054284"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IPCA</w:t>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5C6BC6DB"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a </w:t>
            </w:r>
            <w:r w:rsidR="00D46A6F" w:rsidRPr="00BB7402">
              <w:rPr>
                <w:rFonts w:ascii="Ebrima" w:hAnsi="Ebrima" w:cstheme="minorHAnsi"/>
                <w:b/>
                <w:bCs/>
                <w:sz w:val="22"/>
                <w:szCs w:val="22"/>
              </w:rPr>
              <w:t xml:space="preserve">B3 S.A. – </w:t>
            </w:r>
            <w:r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Pr="00F45795">
              <w:rPr>
                <w:rFonts w:ascii="Ebrima" w:hAnsi="Ebrima" w:cstheme="minorHAnsi"/>
                <w:bCs/>
                <w:sz w:val="22"/>
                <w:szCs w:val="22"/>
              </w:rPr>
              <w:t>,</w:t>
            </w:r>
            <w:r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4"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4"/>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 xml:space="preserve">conta corrente nº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agência nº </w:t>
            </w:r>
            <w:r w:rsidRPr="0016667B">
              <w:rPr>
                <w:rFonts w:ascii="Ebrima" w:hAnsi="Ebrima" w:cstheme="minorHAnsi"/>
                <w:sz w:val="22"/>
                <w:szCs w:val="22"/>
                <w:highlight w:val="yellow"/>
              </w:rPr>
              <w:t>[•]</w:t>
            </w:r>
            <w:r w:rsidRPr="00BB7402">
              <w:rPr>
                <w:rFonts w:ascii="Ebrima" w:hAnsi="Ebrima" w:cstheme="minorHAnsi"/>
                <w:sz w:val="22"/>
                <w:szCs w:val="22"/>
              </w:rPr>
              <w:t>,</w:t>
            </w:r>
            <w:r w:rsidRPr="00BB7402">
              <w:rPr>
                <w:rFonts w:ascii="Ebrima" w:hAnsi="Ebrima"/>
                <w:sz w:val="22"/>
                <w:szCs w:val="22"/>
              </w:rPr>
              <w:t xml:space="preserve"> do Banco </w:t>
            </w:r>
            <w:r w:rsidRPr="0016667B">
              <w:rPr>
                <w:rFonts w:ascii="Ebrima" w:hAnsi="Ebrima" w:cstheme="minorHAnsi"/>
                <w:sz w:val="22"/>
                <w:szCs w:val="22"/>
                <w:highlight w:val="yellow"/>
              </w:rPr>
              <w:t>[•]</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499BFFA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conta corrente de titularidade da Emissora mantida junto </w:t>
            </w:r>
            <w:r w:rsidRPr="00BB7402">
              <w:rPr>
                <w:rFonts w:ascii="Ebrima" w:hAnsi="Ebrima"/>
                <w:sz w:val="22"/>
                <w:szCs w:val="22"/>
              </w:rPr>
              <w:t xml:space="preserve">ao </w:t>
            </w:r>
            <w:r>
              <w:rPr>
                <w:rFonts w:ascii="Ebrima" w:hAnsi="Ebrima"/>
                <w:sz w:val="22"/>
                <w:szCs w:val="22"/>
              </w:rPr>
              <w:t>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0A5D70ED"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 xml:space="preserve">“Instrumento Particular de Cessão de Créditos Imobiliários, de Cessão Fiduciária de Créditos em </w:t>
            </w:r>
            <w:r w:rsidRPr="0016667B">
              <w:rPr>
                <w:rFonts w:ascii="Ebrima" w:hAnsi="Ebrima" w:cstheme="minorHAnsi"/>
                <w:i/>
                <w:iCs/>
                <w:sz w:val="22"/>
                <w:szCs w:val="22"/>
              </w:rPr>
              <w:lastRenderedPageBreak/>
              <w:t>Garantia e Outras Avenças”</w:t>
            </w:r>
            <w:r w:rsidRPr="00BB7402">
              <w:rPr>
                <w:rFonts w:ascii="Ebrima" w:hAnsi="Ebrima" w:cstheme="minorHAnsi"/>
                <w:sz w:val="22"/>
                <w:szCs w:val="22"/>
              </w:rPr>
              <w:t xml:space="preserve"> firmado em </w:t>
            </w:r>
            <w:r w:rsidRPr="0016667B">
              <w:rPr>
                <w:rFonts w:ascii="Ebrima" w:hAnsi="Ebrima" w:cstheme="minorHAnsi"/>
                <w:sz w:val="22"/>
                <w:szCs w:val="22"/>
                <w:highlight w:val="yellow"/>
              </w:rPr>
              <w:t>[•]</w:t>
            </w:r>
            <w:r>
              <w:rPr>
                <w:rFonts w:ascii="Ebrima" w:hAnsi="Ebrima" w:cstheme="minorHAnsi"/>
                <w:sz w:val="22"/>
                <w:szCs w:val="22"/>
              </w:rPr>
              <w:t xml:space="preserve"> 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411010AB"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Pr="0016667B">
              <w:rPr>
                <w:rFonts w:ascii="Ebrima" w:hAnsi="Ebrima" w:cstheme="minorHAnsi"/>
                <w:i/>
                <w:iCs/>
                <w:sz w:val="22"/>
                <w:szCs w:val="22"/>
                <w:highlight w:val="yellow"/>
              </w:rPr>
              <w:t>[•]</w:t>
            </w:r>
            <w:r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Pr="0016667B">
              <w:rPr>
                <w:rFonts w:ascii="Ebrima" w:hAnsi="Ebrima" w:cstheme="minorHAnsi"/>
                <w:i/>
                <w:iCs/>
                <w:sz w:val="22"/>
                <w:szCs w:val="22"/>
              </w:rPr>
              <w:t xml:space="preserve"> e </w:t>
            </w:r>
            <w:r w:rsidRPr="0016667B">
              <w:rPr>
                <w:rFonts w:ascii="Ebrima" w:hAnsi="Ebrima" w:cstheme="minorHAnsi"/>
                <w:i/>
                <w:iCs/>
                <w:sz w:val="22"/>
                <w:szCs w:val="22"/>
                <w:highlight w:val="yellow"/>
              </w:rPr>
              <w:t>[•]</w:t>
            </w:r>
            <w:r w:rsidRPr="0016667B">
              <w:rPr>
                <w:rFonts w:ascii="Ebrima" w:hAnsi="Ebrima" w:cstheme="minorHAnsi"/>
                <w:i/>
                <w:iCs/>
                <w:sz w:val="22"/>
                <w:szCs w:val="22"/>
              </w:rPr>
              <w:t xml:space="preserve">ª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lastRenderedPageBreak/>
              <w:t xml:space="preserve">são os Créditos Imobiliários </w:t>
            </w:r>
            <w:r w:rsidRPr="00BB7402">
              <w:rPr>
                <w:rFonts w:ascii="Ebrima" w:hAnsi="Ebrima"/>
                <w:sz w:val="22"/>
                <w:szCs w:val="22"/>
              </w:rPr>
              <w:t xml:space="preserve">futuros que foram e serão constituídos a partir da assinatura de </w:t>
            </w:r>
            <w:r w:rsidRPr="00BB7402">
              <w:rPr>
                <w:rFonts w:ascii="Ebrima" w:hAnsi="Ebrima"/>
                <w:sz w:val="22"/>
                <w:szCs w:val="22"/>
              </w:rPr>
              <w:lastRenderedPageBreak/>
              <w:t>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0AACB06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 xml:space="preserve">CRI Seniores e os CRI Subordinados </w:t>
            </w:r>
            <w:r w:rsidRPr="00FA6B8D">
              <w:rPr>
                <w:rFonts w:ascii="Ebrima" w:hAnsi="Ebrima"/>
                <w:sz w:val="22"/>
                <w:szCs w:val="22"/>
                <w:highlight w:val="yellow"/>
              </w:rPr>
              <w:t>[A CONFIRMAR]</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rPr>
            </w:pPr>
            <w:r w:rsidRPr="00BB7402">
              <w:rPr>
                <w:rFonts w:ascii="Ebrima" w:hAnsi="Ebrima"/>
                <w:sz w:val="22"/>
                <w:szCs w:val="22"/>
                <w:highlight w:val="yellow"/>
              </w:rPr>
              <w:lastRenderedPageBreak/>
              <w:t>“</w:t>
            </w:r>
            <w:r w:rsidRPr="00BB7402">
              <w:rPr>
                <w:rFonts w:ascii="Ebrima" w:hAnsi="Ebrima"/>
                <w:sz w:val="22"/>
                <w:szCs w:val="22"/>
                <w:highlight w:val="yellow"/>
                <w:u w:val="single"/>
              </w:rPr>
              <w:t>CRI Seniores I</w:t>
            </w:r>
            <w:r w:rsidRPr="00BB7402">
              <w:rPr>
                <w:rFonts w:ascii="Ebrima" w:hAnsi="Ebrima"/>
                <w:sz w:val="22"/>
                <w:szCs w:val="22"/>
                <w:highlight w:val="yellow"/>
              </w:rPr>
              <w:t>”:</w:t>
            </w:r>
          </w:p>
        </w:tc>
        <w:tc>
          <w:tcPr>
            <w:tcW w:w="5230" w:type="dxa"/>
          </w:tcPr>
          <w:p w14:paraId="1BE7F37B" w14:textId="059FDA5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sz w:val="22"/>
                <w:szCs w:val="22"/>
                <w:highlight w:val="yellow"/>
              </w:rPr>
              <w:t>[•]</w:t>
            </w:r>
            <w:r w:rsidRPr="00BB7402">
              <w:rPr>
                <w:rFonts w:ascii="Ebrima" w:hAnsi="Ebrima"/>
                <w:sz w:val="22"/>
                <w:szCs w:val="22"/>
                <w:highlight w:val="yellow"/>
              </w:rPr>
              <w:t xml:space="preserve">ª Série da 1ª Emissão da Securitizadora; </w:t>
            </w:r>
          </w:p>
          <w:p w14:paraId="2C747C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4AF33BC" w14:textId="77777777" w:rsidTr="003270E0">
        <w:tc>
          <w:tcPr>
            <w:tcW w:w="3275" w:type="dxa"/>
          </w:tcPr>
          <w:p w14:paraId="02B284C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 II</w:t>
            </w:r>
            <w:r w:rsidRPr="00BB7402">
              <w:rPr>
                <w:rFonts w:ascii="Ebrima" w:hAnsi="Ebrima"/>
                <w:sz w:val="22"/>
                <w:szCs w:val="22"/>
                <w:highlight w:val="yellow"/>
              </w:rPr>
              <w:t>”:</w:t>
            </w:r>
          </w:p>
        </w:tc>
        <w:tc>
          <w:tcPr>
            <w:tcW w:w="5230" w:type="dxa"/>
          </w:tcPr>
          <w:p w14:paraId="159B75EC" w14:textId="7042E58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 </w:t>
            </w:r>
          </w:p>
          <w:p w14:paraId="08078CBF"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392B8956" w14:textId="77777777" w:rsidTr="003270E0">
        <w:tc>
          <w:tcPr>
            <w:tcW w:w="3275" w:type="dxa"/>
          </w:tcPr>
          <w:p w14:paraId="6B25DFA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Seniores</w:t>
            </w:r>
            <w:r w:rsidRPr="00BB7402">
              <w:rPr>
                <w:rFonts w:ascii="Ebrima" w:hAnsi="Ebrima"/>
                <w:sz w:val="22"/>
                <w:szCs w:val="22"/>
                <w:highlight w:val="yellow"/>
              </w:rPr>
              <w:t>”:</w:t>
            </w:r>
          </w:p>
        </w:tc>
        <w:tc>
          <w:tcPr>
            <w:tcW w:w="5230" w:type="dxa"/>
          </w:tcPr>
          <w:p w14:paraId="3152CBBB" w14:textId="612B8EEE" w:rsidR="007F5198" w:rsidRPr="00BB7402" w:rsidRDefault="007F5198" w:rsidP="00CD581E">
            <w:pPr>
              <w:widowControl w:val="0"/>
              <w:tabs>
                <w:tab w:val="num" w:pos="14"/>
              </w:tabs>
              <w:spacing w:line="300" w:lineRule="exact"/>
              <w:jc w:val="both"/>
              <w:rPr>
                <w:rFonts w:ascii="Ebrima" w:hAnsi="Ebrima"/>
                <w:sz w:val="22"/>
                <w:szCs w:val="22"/>
                <w:highlight w:val="yellow"/>
              </w:rPr>
            </w:pPr>
            <w:r w:rsidRPr="00BB7402">
              <w:rPr>
                <w:rFonts w:ascii="Ebrima" w:hAnsi="Ebrima"/>
                <w:sz w:val="22"/>
                <w:szCs w:val="22"/>
                <w:highlight w:val="yellow"/>
              </w:rPr>
              <w:t>são os CRI Seniores I, e os CRI Seniores II, [A CONFIRMAR],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2700ED38" w14:textId="42E85A4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p w14:paraId="69994CF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76F6A43D" w14:textId="77777777" w:rsidTr="003270E0">
        <w:tc>
          <w:tcPr>
            <w:tcW w:w="3275" w:type="dxa"/>
          </w:tcPr>
          <w:p w14:paraId="564072A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w:t>
            </w:r>
            <w:r w:rsidRPr="00BB7402">
              <w:rPr>
                <w:rFonts w:ascii="Ebrima" w:hAnsi="Ebrima"/>
                <w:sz w:val="22"/>
                <w:szCs w:val="22"/>
                <w:highlight w:val="yellow"/>
              </w:rPr>
              <w:t>”:</w:t>
            </w:r>
          </w:p>
        </w:tc>
        <w:tc>
          <w:tcPr>
            <w:tcW w:w="5230" w:type="dxa"/>
          </w:tcPr>
          <w:p w14:paraId="017B0BF2" w14:textId="0B2A072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w:t>
            </w:r>
            <w:r w:rsidRPr="00BB7402">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6885FAE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B6DD0A5" w14:textId="77777777" w:rsidTr="003270E0">
        <w:tc>
          <w:tcPr>
            <w:tcW w:w="3275" w:type="dxa"/>
          </w:tcPr>
          <w:p w14:paraId="6F07B24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 II</w:t>
            </w:r>
            <w:r w:rsidRPr="00BB7402">
              <w:rPr>
                <w:rFonts w:ascii="Ebrima" w:hAnsi="Ebrima"/>
                <w:sz w:val="22"/>
                <w:szCs w:val="22"/>
                <w:highlight w:val="yellow"/>
              </w:rPr>
              <w:t>”:</w:t>
            </w:r>
          </w:p>
        </w:tc>
        <w:tc>
          <w:tcPr>
            <w:tcW w:w="5230" w:type="dxa"/>
          </w:tcPr>
          <w:p w14:paraId="154FC416" w14:textId="416A058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r w:rsidRPr="00BB7402">
              <w:rPr>
                <w:rFonts w:ascii="Ebrima" w:hAnsi="Ebrima"/>
                <w:sz w:val="22"/>
                <w:szCs w:val="22"/>
                <w:highlight w:val="yellow"/>
              </w:rPr>
              <w:t xml:space="preserve">são os CRI da </w:t>
            </w:r>
            <w:r>
              <w:rPr>
                <w:rFonts w:ascii="Ebrima" w:hAnsi="Ebrima" w:cstheme="minorHAnsi"/>
                <w:sz w:val="22"/>
                <w:szCs w:val="22"/>
                <w:highlight w:val="yellow"/>
              </w:rPr>
              <w:t>[•]ª</w:t>
            </w:r>
            <w:r w:rsidRPr="00BB7402">
              <w:rPr>
                <w:rFonts w:ascii="Ebrima" w:hAnsi="Ebrima"/>
                <w:sz w:val="22"/>
                <w:szCs w:val="22"/>
                <w:highlight w:val="yellow"/>
              </w:rPr>
              <w:t xml:space="preserve"> Série da 1ª Emissão da Securitizadora;</w:t>
            </w:r>
          </w:p>
          <w:p w14:paraId="3022359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20A85DE7" w14:textId="77777777" w:rsidTr="003270E0">
        <w:tc>
          <w:tcPr>
            <w:tcW w:w="3275" w:type="dxa"/>
          </w:tcPr>
          <w:p w14:paraId="2147276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highlight w:val="yellow"/>
                <w:u w:val="single"/>
              </w:rPr>
            </w:pPr>
            <w:r w:rsidRPr="00BB7402">
              <w:rPr>
                <w:rFonts w:ascii="Ebrima" w:hAnsi="Ebrima"/>
                <w:sz w:val="22"/>
                <w:szCs w:val="22"/>
                <w:highlight w:val="yellow"/>
              </w:rPr>
              <w:t>“</w:t>
            </w:r>
            <w:r w:rsidRPr="00BB7402">
              <w:rPr>
                <w:rFonts w:ascii="Ebrima" w:hAnsi="Ebrima"/>
                <w:sz w:val="22"/>
                <w:szCs w:val="22"/>
                <w:highlight w:val="yellow"/>
                <w:u w:val="single"/>
              </w:rPr>
              <w:t>CRI Subordinados</w:t>
            </w:r>
            <w:r w:rsidRPr="00BB7402">
              <w:rPr>
                <w:rFonts w:ascii="Ebrima" w:hAnsi="Ebrima"/>
                <w:sz w:val="22"/>
                <w:szCs w:val="22"/>
                <w:highlight w:val="yellow"/>
              </w:rPr>
              <w:t>”:</w:t>
            </w:r>
          </w:p>
        </w:tc>
        <w:tc>
          <w:tcPr>
            <w:tcW w:w="5230" w:type="dxa"/>
          </w:tcPr>
          <w:p w14:paraId="4FF0B5A5" w14:textId="542EBD3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highlight w:val="yellow"/>
              </w:rPr>
            </w:pPr>
            <w:r w:rsidRPr="00BB7402">
              <w:rPr>
                <w:rFonts w:ascii="Ebrima" w:hAnsi="Ebrima"/>
                <w:sz w:val="22"/>
                <w:szCs w:val="22"/>
                <w:highlight w:val="yellow"/>
              </w:rPr>
              <w:t xml:space="preserve">são os CRI Subordinados I, e os CRI Subordinados II, quando mencionados em conjunto. </w:t>
            </w:r>
            <w:r w:rsidRPr="00BB7402">
              <w:rPr>
                <w:rFonts w:ascii="Ebrima" w:hAnsi="Ebrima" w:cstheme="minorHAnsi"/>
                <w:sz w:val="22"/>
                <w:szCs w:val="22"/>
                <w:highlight w:val="yellow"/>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highlight w:val="yellow"/>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w:t>
            </w:r>
            <w:r w:rsidRPr="00C56D65">
              <w:rPr>
                <w:rFonts w:ascii="Ebrima" w:hAnsi="Ebrima"/>
                <w:sz w:val="22"/>
                <w:szCs w:val="22"/>
              </w:rPr>
              <w:lastRenderedPageBreak/>
              <w:t xml:space="preserve">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4B8C6225"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abril de 2021</w:t>
            </w:r>
            <w:r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15DE5AD"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7F5198">
              <w:rPr>
                <w:rFonts w:ascii="Ebrima" w:hAnsi="Ebrima" w:cstheme="minorHAnsi"/>
                <w:color w:val="000000"/>
                <w:sz w:val="22"/>
                <w:szCs w:val="22"/>
                <w:highlight w:val="yellow"/>
              </w:rPr>
              <w:t>[•]</w:t>
            </w:r>
            <w:r>
              <w:rPr>
                <w:rFonts w:ascii="Ebrima" w:hAnsi="Ebrima" w:cstheme="minorHAnsi"/>
                <w:color w:val="000000"/>
                <w:sz w:val="22"/>
                <w:szCs w:val="22"/>
              </w:rPr>
              <w:t xml:space="preserve"> de 20</w:t>
            </w:r>
            <w:r w:rsidRPr="007F5198">
              <w:rPr>
                <w:rFonts w:ascii="Ebrima" w:hAnsi="Ebrima" w:cstheme="minorHAnsi"/>
                <w:color w:val="000000"/>
                <w:sz w:val="22"/>
                <w:szCs w:val="22"/>
                <w:highlight w:val="yellow"/>
              </w:rPr>
              <w:t>[•]</w:t>
            </w:r>
            <w:r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5"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5"/>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7E1C584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51BFEC47"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Pr>
                <w:rFonts w:ascii="Ebrima" w:hAnsi="Ebrima"/>
                <w:sz w:val="22"/>
                <w:szCs w:val="22"/>
              </w:rPr>
              <w:t>7.360</w:t>
            </w:r>
            <w:r w:rsidRPr="00C56D65">
              <w:rPr>
                <w:rFonts w:ascii="Ebrima" w:hAnsi="Ebrima"/>
                <w:sz w:val="22"/>
                <w:szCs w:val="22"/>
              </w:rPr>
              <w:t xml:space="preserve"> </w:t>
            </w:r>
            <w:r>
              <w:rPr>
                <w:rFonts w:ascii="Ebrima" w:hAnsi="Ebrima"/>
                <w:sz w:val="22"/>
                <w:szCs w:val="22"/>
              </w:rPr>
              <w:t xml:space="preserve">(sete mil, trezentas e sessenta) </w:t>
            </w:r>
            <w:r w:rsidRPr="00C56D65">
              <w:rPr>
                <w:rFonts w:ascii="Ebrima" w:hAnsi="Ebrima"/>
                <w:sz w:val="22"/>
                <w:szCs w:val="22"/>
              </w:rPr>
              <w:t>frações imobiliárias</w:t>
            </w:r>
            <w:r>
              <w:rPr>
                <w:rFonts w:ascii="Ebrima" w:hAnsi="Ebrima"/>
                <w:sz w:val="22"/>
                <w:szCs w:val="22"/>
              </w:rPr>
              <w:t>, representadas pelos 7.360</w:t>
            </w:r>
            <w:r w:rsidRPr="00C56D65">
              <w:rPr>
                <w:rFonts w:ascii="Ebrima" w:hAnsi="Ebrima"/>
                <w:sz w:val="22"/>
                <w:szCs w:val="22"/>
              </w:rPr>
              <w:t xml:space="preserve"> </w:t>
            </w:r>
            <w:r>
              <w:rPr>
                <w:rFonts w:ascii="Ebrima" w:hAnsi="Ebrima"/>
                <w:sz w:val="22"/>
                <w:szCs w:val="22"/>
              </w:rPr>
              <w:t xml:space="preserve">(sete mil, trezentos e sessenta) </w:t>
            </w:r>
            <w:r w:rsidRPr="00C56D65">
              <w:rPr>
                <w:rFonts w:ascii="Ebrima" w:hAnsi="Ebrima"/>
                <w:sz w:val="22"/>
                <w:szCs w:val="22"/>
              </w:rPr>
              <w:t>contratos</w:t>
            </w:r>
            <w:r>
              <w:rPr>
                <w:rFonts w:ascii="Ebrima" w:hAnsi="Ebrima"/>
                <w:sz w:val="22"/>
                <w:szCs w:val="22"/>
              </w:rPr>
              <w:t>, por meio dos quais o Empreendimento Imobiliário é comercializado</w:t>
            </w:r>
            <w:r>
              <w:rPr>
                <w:rFonts w:ascii="Ebrima" w:hAnsi="Ebrima" w:cstheme="minorHAnsi"/>
                <w:sz w:val="22"/>
                <w:szCs w:val="22"/>
              </w:rPr>
              <w:t>;</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fundo constituído pela Emissora nos termos da Cláusula VIII, na Conta Centralizadora, para fazer 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66111C4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E21FE7">
              <w:rPr>
                <w:rFonts w:ascii="Ebrima" w:hAnsi="Ebrima" w:cstheme="minorHAnsi"/>
                <w:sz w:val="22"/>
                <w:szCs w:val="22"/>
              </w:rPr>
              <w:t xml:space="preserve">R$ </w:t>
            </w:r>
            <w:r w:rsidRPr="00E21FE7">
              <w:rPr>
                <w:rFonts w:ascii="Ebrima" w:hAnsi="Ebrima"/>
                <w:sz w:val="22"/>
                <w:szCs w:val="22"/>
                <w:highlight w:val="yellow"/>
              </w:rPr>
              <w:t>[</w:t>
            </w:r>
            <w:r w:rsidR="00E21FE7" w:rsidRPr="00E21FE7">
              <w:rPr>
                <w:rFonts w:ascii="Ebrima" w:hAnsi="Ebrima"/>
                <w:sz w:val="22"/>
                <w:szCs w:val="22"/>
                <w:highlight w:val="yellow"/>
              </w:rPr>
              <w:t>•</w:t>
            </w:r>
            <w:r w:rsidRPr="00E21FE7">
              <w:rPr>
                <w:rFonts w:ascii="Ebrima" w:hAnsi="Ebrima"/>
                <w:sz w:val="22"/>
                <w:szCs w:val="22"/>
                <w:highlight w:val="yellow"/>
              </w:rPr>
              <w:t>]</w:t>
            </w:r>
            <w:r w:rsidR="00E21FE7">
              <w:rPr>
                <w:rFonts w:ascii="Ebrima" w:hAnsi="Ebrima"/>
                <w:sz w:val="22"/>
                <w:szCs w:val="22"/>
              </w:rPr>
              <w:t xml:space="preserve"> (</w:t>
            </w:r>
            <w:r w:rsidR="00E21FE7" w:rsidRPr="00E21FE7">
              <w:rPr>
                <w:rFonts w:ascii="Ebrima" w:hAnsi="Ebrima"/>
                <w:sz w:val="22"/>
                <w:szCs w:val="22"/>
                <w:highlight w:val="yellow"/>
              </w:rPr>
              <w:t>[•]</w:t>
            </w:r>
            <w:r w:rsidR="00E21FE7">
              <w:rPr>
                <w:rFonts w:ascii="Ebrima" w:hAnsi="Ebrima"/>
                <w:sz w:val="22"/>
                <w:szCs w:val="22"/>
              </w:rPr>
              <w:t>)</w:t>
            </w:r>
            <w:r w:rsidRPr="00BB7402">
              <w:rPr>
                <w:rFonts w:ascii="Ebrima" w:hAnsi="Ebrima"/>
                <w:sz w:val="22"/>
                <w:szCs w:val="22"/>
              </w:rPr>
              <w:t>,</w:t>
            </w:r>
            <w:r w:rsidRPr="00BB7402">
              <w:rPr>
                <w:rFonts w:ascii="Ebrima" w:hAnsi="Ebrima" w:cstheme="minorHAnsi"/>
                <w:sz w:val="22"/>
                <w:szCs w:val="22"/>
              </w:rPr>
              <w:t xml:space="preserve"> mediante retenção do Preço da Cessão;</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6"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de Registro de Imóveis e </w:t>
            </w:r>
            <w:r w:rsidR="004F5D95">
              <w:rPr>
                <w:rFonts w:ascii="Ebrima" w:hAnsi="Ebrima"/>
                <w:sz w:val="22"/>
                <w:szCs w:val="22"/>
              </w:rPr>
              <w:t>1º Tabelionato de Notas de Caldas Novas-GO</w:t>
            </w:r>
            <w:bookmarkEnd w:id="16"/>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PargrafodaLista"/>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w:t>
            </w:r>
            <w:r w:rsidRPr="00BB7402">
              <w:rPr>
                <w:rFonts w:ascii="Ebrima" w:hAnsi="Ebrima" w:cstheme="minorHAnsi"/>
                <w:sz w:val="22"/>
                <w:szCs w:val="22"/>
              </w:rPr>
              <w:lastRenderedPageBreak/>
              <w:t xml:space="preserve">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8.981, de 20 de janeiro de 1995, conforme 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w:t>
            </w:r>
            <w:r w:rsidRPr="00BB7402">
              <w:rPr>
                <w:rFonts w:ascii="Ebrima" w:hAnsi="Ebrima"/>
                <w:sz w:val="22"/>
                <w:szCs w:val="22"/>
              </w:rPr>
              <w:lastRenderedPageBreak/>
              <w:t>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 xml:space="preserve">os Créditos Imobiliários, quando verificadas as Hipóteses de Recompra Parcial dos Créditos Imobiliários, ou quando não observadas as Razões </w:t>
            </w:r>
            <w:r w:rsidRPr="00BB7402">
              <w:rPr>
                <w:rFonts w:ascii="Ebrima" w:hAnsi="Ebrima" w:cstheme="minorHAnsi"/>
                <w:bCs/>
                <w:sz w:val="22"/>
                <w:szCs w:val="22"/>
              </w:rPr>
              <w:lastRenderedPageBreak/>
              <w:t>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evolução de obras elaborado previamente à assinatura do Contrato de Cessão, fornecido pelo Medidor de Obras, cuja cópia integra 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32698A87" w14:textId="77777777" w:rsidTr="003270E0">
        <w:tc>
          <w:tcPr>
            <w:tcW w:w="3275" w:type="dxa"/>
          </w:tcPr>
          <w:p w14:paraId="7C62A137" w14:textId="2F390297" w:rsidR="007F5198" w:rsidRPr="000D3A5F" w:rsidRDefault="007F5198" w:rsidP="00CD581E">
            <w:pPr>
              <w:widowControl w:val="0"/>
              <w:spacing w:line="300" w:lineRule="exact"/>
              <w:ind w:left="-113"/>
              <w:rPr>
                <w:rFonts w:ascii="Ebrima" w:hAnsi="Ebrima" w:cstheme="minorHAnsi"/>
                <w:sz w:val="22"/>
                <w:szCs w:val="22"/>
              </w:rPr>
            </w:pPr>
            <w:r w:rsidRPr="000D3A5F">
              <w:rPr>
                <w:rFonts w:ascii="Ebrima" w:hAnsi="Ebrima" w:cstheme="minorHAnsi"/>
                <w:sz w:val="22"/>
                <w:szCs w:val="22"/>
              </w:rPr>
              <w:t>“</w:t>
            </w:r>
            <w:r w:rsidRPr="000D3A5F">
              <w:rPr>
                <w:rFonts w:ascii="Ebrima" w:hAnsi="Ebrima" w:cstheme="minorHAnsi"/>
                <w:sz w:val="22"/>
                <w:szCs w:val="22"/>
                <w:u w:val="single"/>
              </w:rPr>
              <w:t>Relatório de Verificação</w:t>
            </w:r>
            <w:r w:rsidRPr="000D3A5F">
              <w:rPr>
                <w:rFonts w:ascii="Ebrima" w:hAnsi="Ebrima" w:cstheme="minorHAnsi"/>
                <w:sz w:val="22"/>
                <w:szCs w:val="22"/>
              </w:rPr>
              <w:t>”:</w:t>
            </w:r>
          </w:p>
        </w:tc>
        <w:tc>
          <w:tcPr>
            <w:tcW w:w="5230" w:type="dxa"/>
          </w:tcPr>
          <w:p w14:paraId="1ED3E2DF" w14:textId="4E6ED81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conforme definição constante da Cláusula 4.8.1;</w:t>
            </w:r>
          </w:p>
          <w:p w14:paraId="6ECFBBEE" w14:textId="119F142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209FA65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Seniores e </w:t>
            </w:r>
            <w:r w:rsidR="00C51487" w:rsidRPr="00C51487">
              <w:rPr>
                <w:rFonts w:ascii="Ebrima" w:hAnsi="Ebrima" w:cstheme="minorHAnsi"/>
                <w:sz w:val="22"/>
                <w:szCs w:val="22"/>
                <w:highlight w:val="yellow"/>
              </w:rPr>
              <w:t>[•]</w:t>
            </w:r>
            <w:r w:rsidR="00C51487">
              <w:rPr>
                <w:rFonts w:ascii="Ebrima" w:hAnsi="Ebrima" w:cstheme="minorHAnsi"/>
                <w:sz w:val="22"/>
                <w:szCs w:val="22"/>
              </w:rPr>
              <w:t>%</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100649D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5084347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7" w:name="_Hlk521688721"/>
            <w:r w:rsidRPr="00BB7402">
              <w:rPr>
                <w:rFonts w:ascii="Ebrima" w:hAnsi="Ebrima" w:cstheme="minorHAnsi"/>
                <w:sz w:val="22"/>
                <w:szCs w:val="22"/>
              </w:rPr>
              <w:t xml:space="preserve">a taxa mensal de administração do Patrimônio Separado, no valor de </w:t>
            </w:r>
            <w:r w:rsidR="00E776F9">
              <w:rPr>
                <w:rFonts w:ascii="Ebrima" w:hAnsi="Ebrima" w:cstheme="minorHAnsi"/>
                <w:sz w:val="22"/>
                <w:szCs w:val="22"/>
              </w:rPr>
              <w:t xml:space="preserve">R$ </w:t>
            </w:r>
            <w:r w:rsidRPr="00E776F9">
              <w:rPr>
                <w:rFonts w:ascii="Ebrima" w:hAnsi="Ebrima" w:cstheme="minorHAnsi"/>
                <w:sz w:val="22"/>
                <w:szCs w:val="22"/>
                <w:highlight w:val="yellow"/>
              </w:rPr>
              <w:t>[</w:t>
            </w:r>
            <w:r w:rsidR="00E776F9" w:rsidRPr="00E776F9">
              <w:rPr>
                <w:rFonts w:ascii="Ebrima" w:hAnsi="Ebrima" w:cstheme="minorHAnsi"/>
                <w:sz w:val="22"/>
                <w:szCs w:val="22"/>
                <w:highlight w:val="yellow"/>
              </w:rPr>
              <w:t>•</w:t>
            </w:r>
            <w:r w:rsidRPr="00E776F9">
              <w:rPr>
                <w:rFonts w:ascii="Ebrima" w:hAnsi="Ebrima" w:cstheme="minorHAnsi"/>
                <w:sz w:val="22"/>
                <w:szCs w:val="22"/>
                <w:highlight w:val="yellow"/>
              </w:rPr>
              <w:t>]</w:t>
            </w:r>
            <w:r w:rsidR="00E776F9">
              <w:rPr>
                <w:rFonts w:ascii="Ebrima" w:hAnsi="Ebrima" w:cstheme="minorHAnsi"/>
                <w:sz w:val="22"/>
                <w:szCs w:val="22"/>
              </w:rPr>
              <w:t xml:space="preserve"> (</w:t>
            </w:r>
            <w:r w:rsidR="00E776F9" w:rsidRPr="00E776F9">
              <w:rPr>
                <w:rFonts w:ascii="Ebrima" w:hAnsi="Ebrima" w:cstheme="minorHAnsi"/>
                <w:sz w:val="22"/>
                <w:szCs w:val="22"/>
                <w:highlight w:val="yellow"/>
              </w:rPr>
              <w:t>[•]</w:t>
            </w:r>
            <w:r w:rsidR="00E776F9">
              <w:rPr>
                <w:rFonts w:ascii="Ebrima" w:hAnsi="Ebrima" w:cstheme="minorHAnsi"/>
                <w:sz w:val="22"/>
                <w:szCs w:val="22"/>
              </w:rPr>
              <w:t>)</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7"/>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w:t>
            </w:r>
            <w:r w:rsidRPr="00BB7402">
              <w:rPr>
                <w:rFonts w:ascii="Ebrima" w:hAnsi="Ebrima" w:cstheme="minorHAnsi"/>
                <w:sz w:val="22"/>
                <w:szCs w:val="22"/>
              </w:rPr>
              <w:lastRenderedPageBreak/>
              <w:t xml:space="preserve">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(i) ao saldo devedor dos CRI, (ii) acrescido de multa compensatória de 2% (dois por cento) calculada sobre o saldo devedor, (iii) adicionado de todas as despesas e demais obrigações do Patrimônio Separado em aberto à 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8" w:name="_DV_C181"/>
      <w:r w:rsidRPr="00BB7402">
        <w:rPr>
          <w:rFonts w:ascii="Ebrima" w:hAnsi="Ebrima"/>
          <w:sz w:val="22"/>
          <w:szCs w:val="22"/>
        </w:rPr>
        <w:t xml:space="preserve"> </w:t>
      </w:r>
      <w:bookmarkStart w:id="19" w:name="_DV_C182"/>
      <w:bookmarkStart w:id="20" w:name="OLE_LINK3"/>
      <w:bookmarkStart w:id="21" w:name="OLE_LINK4"/>
      <w:bookmarkEnd w:id="18"/>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22" w:name="_DV_C183"/>
      <w:bookmarkEnd w:id="19"/>
      <w:bookmarkEnd w:id="20"/>
      <w:bookmarkEnd w:id="21"/>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22"/>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23" w:name="_Ref246862805"/>
    </w:p>
    <w:p w14:paraId="3BCDBB3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24" w:name="_Toc451887998"/>
      <w:bookmarkStart w:id="25" w:name="_Toc453263772"/>
      <w:bookmarkStart w:id="26" w:name="_Toc42360331"/>
      <w:bookmarkStart w:id="27" w:name="_Toc60066546"/>
      <w:bookmarkStart w:id="28" w:name="_Toc69649327"/>
      <w:r w:rsidRPr="00BB7402">
        <w:rPr>
          <w:rFonts w:ascii="Ebrima" w:hAnsi="Ebrima" w:cstheme="minorHAnsi"/>
          <w:sz w:val="22"/>
          <w:szCs w:val="22"/>
        </w:rPr>
        <w:t>CLÁUSULA II – REGISTROS E DECLARAÇÕES</w:t>
      </w:r>
      <w:bookmarkEnd w:id="24"/>
      <w:bookmarkEnd w:id="25"/>
      <w:bookmarkEnd w:id="26"/>
      <w:bookmarkEnd w:id="27"/>
      <w:bookmarkEnd w:id="28"/>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23"/>
    <w:p w14:paraId="15C762F9" w14:textId="06CE63C8"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lastRenderedPageBreak/>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PargrafodaLista"/>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PargrafodaLista"/>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42360332"/>
      <w:bookmarkStart w:id="37" w:name="_Toc60066547"/>
      <w:bookmarkStart w:id="38" w:name="_Toc69649328"/>
      <w:bookmarkEnd w:id="29"/>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30"/>
      <w:bookmarkEnd w:id="31"/>
      <w:bookmarkEnd w:id="32"/>
      <w:bookmarkEnd w:id="33"/>
      <w:r w:rsidRPr="00BB7402">
        <w:rPr>
          <w:rFonts w:ascii="Ebrima" w:hAnsi="Ebrima" w:cstheme="minorHAnsi"/>
          <w:smallCaps/>
          <w:sz w:val="22"/>
          <w:szCs w:val="22"/>
        </w:rPr>
        <w:t>CRÉDITOS IMOBILIÁRIOS</w:t>
      </w:r>
      <w:bookmarkEnd w:id="34"/>
      <w:bookmarkEnd w:id="35"/>
      <w:bookmarkEnd w:id="36"/>
      <w:bookmarkEnd w:id="37"/>
      <w:bookmarkEnd w:id="38"/>
    </w:p>
    <w:p w14:paraId="04D3CF0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22B4C3F6" w14:textId="4A9F1AAF" w:rsidR="00FA2983" w:rsidRPr="00BB7402" w:rsidRDefault="00FA2983"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942744">
        <w:rPr>
          <w:rFonts w:ascii="Ebrima" w:hAnsi="Ebrima" w:cstheme="minorHAnsi"/>
          <w:sz w:val="22"/>
          <w:szCs w:val="22"/>
        </w:rPr>
        <w:t xml:space="preserve">R$ </w:t>
      </w:r>
      <w:r w:rsidRPr="00942744">
        <w:rPr>
          <w:rFonts w:ascii="Ebrima" w:hAnsi="Ebrima" w:cstheme="minorHAnsi"/>
          <w:sz w:val="22"/>
          <w:szCs w:val="22"/>
          <w:highlight w:val="yellow"/>
        </w:rPr>
        <w:t>[</w:t>
      </w:r>
      <w:r w:rsidR="00942744" w:rsidRPr="00942744">
        <w:rPr>
          <w:rFonts w:ascii="Ebrima" w:hAnsi="Ebrima" w:cstheme="minorHAnsi"/>
          <w:sz w:val="22"/>
          <w:szCs w:val="22"/>
          <w:highlight w:val="yellow"/>
        </w:rPr>
        <w:t>•</w:t>
      </w:r>
      <w:r w:rsidRPr="00942744">
        <w:rPr>
          <w:rFonts w:ascii="Ebrima" w:hAnsi="Ebrima" w:cstheme="minorHAnsi"/>
          <w:sz w:val="22"/>
          <w:szCs w:val="22"/>
          <w:highlight w:val="yellow"/>
        </w:rPr>
        <w:t>]</w:t>
      </w:r>
      <w:r w:rsidRPr="00BB7402">
        <w:rPr>
          <w:rFonts w:ascii="Ebrima" w:hAnsi="Ebrima" w:cstheme="minorHAnsi"/>
          <w:bCs/>
          <w:sz w:val="22"/>
          <w:szCs w:val="22"/>
        </w:rPr>
        <w:t xml:space="preserve"> </w:t>
      </w:r>
      <w:r w:rsidR="00942744">
        <w:rPr>
          <w:rFonts w:ascii="Ebrima" w:hAnsi="Ebrima" w:cstheme="minorHAnsi"/>
          <w:bCs/>
          <w:sz w:val="22"/>
          <w:szCs w:val="22"/>
        </w:rPr>
        <w:t>(</w:t>
      </w:r>
      <w:r w:rsidR="00942744" w:rsidRPr="00942744">
        <w:rPr>
          <w:rFonts w:ascii="Ebrima" w:hAnsi="Ebrima" w:cstheme="minorHAnsi"/>
          <w:sz w:val="22"/>
          <w:szCs w:val="22"/>
          <w:highlight w:val="yellow"/>
        </w:rPr>
        <w:t>[•]</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942744" w:rsidRPr="00942744">
        <w:rPr>
          <w:rFonts w:ascii="Ebrima" w:hAnsi="Ebrima" w:cstheme="minorHAnsi"/>
          <w:sz w:val="22"/>
          <w:szCs w:val="22"/>
          <w:highlight w:val="yellow"/>
        </w:rPr>
        <w:t>[</w:t>
      </w:r>
      <w:r w:rsidR="00942744">
        <w:rPr>
          <w:rFonts w:ascii="Ebrima" w:hAnsi="Ebrima" w:cstheme="minorHAnsi"/>
          <w:sz w:val="22"/>
          <w:szCs w:val="22"/>
          <w:highlight w:val="yellow"/>
        </w:rPr>
        <w:t>data</w:t>
      </w:r>
      <w:r w:rsidR="00942744" w:rsidRPr="00942744">
        <w:rPr>
          <w:rFonts w:ascii="Ebrima" w:hAnsi="Ebrima" w:cstheme="minorHAnsi"/>
          <w:sz w:val="22"/>
          <w:szCs w:val="22"/>
          <w:highlight w:val="yellow"/>
        </w:rPr>
        <w:t>]</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 xml:space="preserve">verificou os poderes de seus </w:t>
      </w:r>
      <w:r w:rsidRPr="00BB7402">
        <w:rPr>
          <w:rFonts w:ascii="Ebrima" w:hAnsi="Ebrima" w:cstheme="minorHAnsi"/>
          <w:sz w:val="22"/>
          <w:szCs w:val="22"/>
        </w:rPr>
        <w:lastRenderedPageBreak/>
        <w:t>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PargrafodaLista"/>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bookmarkStart w:id="39" w:name="_Toc198234639"/>
      <w:bookmarkStart w:id="40" w:name="_Toc216807827"/>
      <w:bookmarkStart w:id="41" w:name="_Toc358270769"/>
      <w:bookmarkStart w:id="42" w:name="_Toc366868556"/>
      <w:bookmarkStart w:id="43"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w:t>
      </w:r>
      <w:r w:rsidR="00C520B0" w:rsidRPr="00BB7402">
        <w:rPr>
          <w:rFonts w:ascii="Ebrima" w:hAnsi="Ebrima" w:cstheme="minorHAnsi"/>
          <w:sz w:val="22"/>
          <w:szCs w:val="22"/>
        </w:rPr>
        <w:lastRenderedPageBreak/>
        <w:t xml:space="preserve">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PargrafodaLista"/>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4"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4"/>
      <w:r w:rsidRPr="00BB7402">
        <w:rPr>
          <w:rFonts w:ascii="Ebrima" w:hAnsi="Ebrima" w:cstheme="minorHAnsi"/>
          <w:bCs/>
          <w:sz w:val="22"/>
          <w:szCs w:val="22"/>
        </w:rPr>
        <w:t>.</w:t>
      </w:r>
    </w:p>
    <w:p w14:paraId="02E0D7DB" w14:textId="77777777" w:rsidR="005644C0" w:rsidRPr="00BB7402" w:rsidRDefault="005644C0" w:rsidP="00CD581E">
      <w:pPr>
        <w:pStyle w:val="PargrafodaLista"/>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5" w:name="_DV_C630"/>
      <w:r w:rsidRPr="00BB7402">
        <w:rPr>
          <w:rFonts w:ascii="Ebrima" w:hAnsi="Ebrima" w:cstheme="minorHAnsi"/>
          <w:sz w:val="22"/>
          <w:szCs w:val="22"/>
          <w:u w:val="single"/>
        </w:rPr>
        <w:t xml:space="preserve">Níveis de Concentração dos </w:t>
      </w:r>
      <w:bookmarkEnd w:id="45"/>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46" w:name="_Toc451888000"/>
      <w:bookmarkStart w:id="47" w:name="_Toc453263774"/>
      <w:bookmarkStart w:id="48" w:name="_Toc42360333"/>
      <w:bookmarkStart w:id="49" w:name="_Toc60066548"/>
      <w:bookmarkStart w:id="50"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9"/>
      <w:bookmarkEnd w:id="40"/>
      <w:bookmarkEnd w:id="41"/>
      <w:bookmarkEnd w:id="42"/>
      <w:bookmarkEnd w:id="43"/>
      <w:bookmarkEnd w:id="46"/>
      <w:bookmarkEnd w:id="47"/>
      <w:bookmarkEnd w:id="48"/>
      <w:bookmarkEnd w:id="49"/>
      <w:bookmarkEnd w:id="50"/>
    </w:p>
    <w:p w14:paraId="01F2EF71"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51" w:name="_DV_M49"/>
      <w:bookmarkStart w:id="52" w:name="_DV_M129"/>
      <w:bookmarkStart w:id="53" w:name="_DV_M206"/>
      <w:bookmarkStart w:id="54" w:name="_DV_M208"/>
      <w:bookmarkStart w:id="55" w:name="_DV_M209"/>
      <w:bookmarkStart w:id="56" w:name="_DV_M210"/>
      <w:bookmarkStart w:id="57" w:name="_DV_M211"/>
      <w:bookmarkStart w:id="58" w:name="_DV_M214"/>
      <w:bookmarkStart w:id="59" w:name="_DV_M215"/>
      <w:bookmarkStart w:id="60" w:name="_DV_M216"/>
      <w:bookmarkStart w:id="61" w:name="_DV_M219"/>
      <w:bookmarkStart w:id="62" w:name="_DV_M220"/>
      <w:bookmarkStart w:id="63" w:name="_DV_M221"/>
      <w:bookmarkStart w:id="64" w:name="_DV_M222"/>
      <w:bookmarkStart w:id="65" w:name="_DV_M223"/>
      <w:bookmarkStart w:id="66" w:name="_DV_M107"/>
      <w:bookmarkStart w:id="67" w:name="_DV_M239"/>
      <w:bookmarkStart w:id="68" w:name="_DV_M240"/>
      <w:bookmarkStart w:id="69" w:name="_DV_M241"/>
      <w:bookmarkStart w:id="70" w:name="_DV_M247"/>
      <w:bookmarkStart w:id="71" w:name="_DV_M248"/>
      <w:bookmarkStart w:id="72" w:name="_DV_M249"/>
      <w:bookmarkStart w:id="73" w:name="_DV_M250"/>
      <w:bookmarkStart w:id="74" w:name="_DV_M251"/>
      <w:bookmarkStart w:id="75" w:name="_DV_M252"/>
      <w:bookmarkStart w:id="76" w:name="_DV_M253"/>
      <w:bookmarkStart w:id="77" w:name="_DV_M64"/>
      <w:bookmarkStart w:id="78" w:name="_Hlk4512215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556FAD" w:rsidRPr="00ED7785" w14:paraId="2C6502CB" w14:textId="77777777" w:rsidTr="00857BC5">
        <w:trPr>
          <w:trHeight w:val="799"/>
        </w:trPr>
        <w:tc>
          <w:tcPr>
            <w:tcW w:w="4106" w:type="dxa"/>
            <w:tcBorders>
              <w:bottom w:val="single" w:sz="4" w:space="0" w:color="auto"/>
            </w:tcBorders>
            <w:shd w:val="clear" w:color="auto" w:fill="auto"/>
            <w:vAlign w:val="center"/>
            <w:hideMark/>
          </w:tcPr>
          <w:p w14:paraId="2F6F1D29" w14:textId="77777777" w:rsidR="00556FAD" w:rsidRPr="00ED7785" w:rsidRDefault="00556FAD" w:rsidP="00CD581E">
            <w:pPr>
              <w:widowControl w:val="0"/>
              <w:spacing w:line="300" w:lineRule="exact"/>
              <w:jc w:val="center"/>
              <w:rPr>
                <w:rFonts w:ascii="Ebrima" w:hAnsi="Ebrima" w:cs="Calibri"/>
                <w:b/>
                <w:bCs/>
                <w:sz w:val="22"/>
                <w:szCs w:val="22"/>
              </w:rPr>
            </w:pPr>
            <w:bookmarkStart w:id="79" w:name="_Hlk69217431"/>
            <w:bookmarkEnd w:id="78"/>
            <w:r w:rsidRPr="00ED7785">
              <w:rPr>
                <w:rFonts w:ascii="Ebrima" w:hAnsi="Ebrima" w:cs="Calibri"/>
                <w:b/>
                <w:bCs/>
                <w:sz w:val="22"/>
                <w:szCs w:val="22"/>
              </w:rPr>
              <w:t>CRI Seniores</w:t>
            </w:r>
          </w:p>
        </w:tc>
        <w:tc>
          <w:tcPr>
            <w:tcW w:w="284" w:type="dxa"/>
            <w:tcBorders>
              <w:top w:val="nil"/>
              <w:bottom w:val="nil"/>
            </w:tcBorders>
            <w:shd w:val="clear" w:color="auto" w:fill="auto"/>
            <w:noWrap/>
            <w:vAlign w:val="center"/>
            <w:hideMark/>
          </w:tcPr>
          <w:p w14:paraId="54BE7D3E" w14:textId="77777777" w:rsidR="00556FAD" w:rsidRPr="00ED7785" w:rsidRDefault="00556FAD" w:rsidP="00CD581E">
            <w:pPr>
              <w:widowControl w:val="0"/>
              <w:spacing w:line="30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AD79B13" w14:textId="77777777" w:rsidR="00556FAD" w:rsidRPr="00ED7785" w:rsidRDefault="00556FAD" w:rsidP="00CD581E">
            <w:pPr>
              <w:widowControl w:val="0"/>
              <w:spacing w:line="300" w:lineRule="exact"/>
              <w:jc w:val="center"/>
              <w:rPr>
                <w:rFonts w:ascii="Ebrima" w:hAnsi="Ebrima" w:cs="Calibri"/>
                <w:b/>
                <w:bCs/>
                <w:sz w:val="22"/>
                <w:szCs w:val="22"/>
              </w:rPr>
            </w:pPr>
            <w:r w:rsidRPr="00ED7785">
              <w:rPr>
                <w:rFonts w:ascii="Ebrima" w:hAnsi="Ebrima" w:cs="Calibri"/>
                <w:b/>
                <w:bCs/>
                <w:sz w:val="22"/>
                <w:szCs w:val="22"/>
              </w:rPr>
              <w:t>CRI Subordinados</w:t>
            </w:r>
          </w:p>
        </w:tc>
      </w:tr>
      <w:tr w:rsidR="00556FAD" w:rsidRPr="00ED7785" w14:paraId="1DF315F7" w14:textId="77777777" w:rsidTr="00857BC5">
        <w:trPr>
          <w:trHeight w:val="420"/>
        </w:trPr>
        <w:tc>
          <w:tcPr>
            <w:tcW w:w="4106" w:type="dxa"/>
            <w:tcBorders>
              <w:bottom w:val="nil"/>
            </w:tcBorders>
            <w:shd w:val="clear" w:color="auto" w:fill="auto"/>
            <w:hideMark/>
          </w:tcPr>
          <w:p w14:paraId="3A28E5E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 Emissão: 1ª;</w:t>
            </w:r>
          </w:p>
          <w:p w14:paraId="4E07FB86" w14:textId="77777777" w:rsidR="00556FAD" w:rsidRDefault="00556FAD" w:rsidP="00CD581E">
            <w:pPr>
              <w:widowControl w:val="0"/>
              <w:spacing w:line="300" w:lineRule="exact"/>
              <w:jc w:val="both"/>
              <w:rPr>
                <w:rFonts w:ascii="Ebrima" w:hAnsi="Ebrima" w:cs="Calibri"/>
                <w:sz w:val="22"/>
                <w:szCs w:val="22"/>
              </w:rPr>
            </w:pPr>
          </w:p>
          <w:p w14:paraId="2349172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4609F3FB"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bottom w:val="nil"/>
            </w:tcBorders>
            <w:shd w:val="clear" w:color="auto" w:fill="auto"/>
            <w:hideMark/>
          </w:tcPr>
          <w:p w14:paraId="06E1C29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556FAD" w:rsidRPr="00ED7785" w14:paraId="6FD7B226" w14:textId="77777777" w:rsidTr="00857BC5">
        <w:trPr>
          <w:trHeight w:val="420"/>
        </w:trPr>
        <w:tc>
          <w:tcPr>
            <w:tcW w:w="4106" w:type="dxa"/>
            <w:tcBorders>
              <w:top w:val="nil"/>
              <w:bottom w:val="nil"/>
            </w:tcBorders>
            <w:shd w:val="clear" w:color="auto" w:fill="auto"/>
            <w:hideMark/>
          </w:tcPr>
          <w:p w14:paraId="119E68EB"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r w:rsidRPr="00ED7785">
              <w:rPr>
                <w:rFonts w:ascii="Ebrima" w:hAnsi="Ebrima" w:cs="Calibri"/>
                <w:sz w:val="22"/>
                <w:szCs w:val="22"/>
              </w:rPr>
              <w:t>ª;</w:t>
            </w:r>
          </w:p>
          <w:p w14:paraId="052BBE17" w14:textId="77777777" w:rsidR="00556FAD" w:rsidRDefault="00556FAD" w:rsidP="00CD581E">
            <w:pPr>
              <w:widowControl w:val="0"/>
              <w:spacing w:line="300" w:lineRule="exact"/>
              <w:jc w:val="both"/>
              <w:rPr>
                <w:rFonts w:ascii="Ebrima" w:hAnsi="Ebrima" w:cs="Calibri"/>
                <w:sz w:val="22"/>
                <w:szCs w:val="22"/>
              </w:rPr>
            </w:pPr>
          </w:p>
          <w:p w14:paraId="7A282D1A"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25739D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75340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r w:rsidRPr="00ED7785">
              <w:rPr>
                <w:rFonts w:ascii="Ebrima" w:hAnsi="Ebrima" w:cs="Calibri"/>
                <w:sz w:val="22"/>
                <w:szCs w:val="22"/>
              </w:rPr>
              <w:t>ª;</w:t>
            </w:r>
          </w:p>
        </w:tc>
      </w:tr>
      <w:tr w:rsidR="00556FAD" w:rsidRPr="00ED7785" w14:paraId="11AAC387" w14:textId="77777777" w:rsidTr="00857BC5">
        <w:trPr>
          <w:trHeight w:val="462"/>
        </w:trPr>
        <w:tc>
          <w:tcPr>
            <w:tcW w:w="4106" w:type="dxa"/>
            <w:tcBorders>
              <w:top w:val="nil"/>
              <w:bottom w:val="nil"/>
            </w:tcBorders>
            <w:shd w:val="clear" w:color="auto" w:fill="auto"/>
            <w:hideMark/>
          </w:tcPr>
          <w:p w14:paraId="40DA61A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14E020DA" w14:textId="77777777" w:rsidR="00556FAD" w:rsidRDefault="00556FAD" w:rsidP="00CD581E">
            <w:pPr>
              <w:widowControl w:val="0"/>
              <w:spacing w:line="300" w:lineRule="exact"/>
              <w:jc w:val="both"/>
              <w:rPr>
                <w:rFonts w:ascii="Ebrima" w:hAnsi="Ebrima" w:cs="Calibri"/>
                <w:sz w:val="22"/>
                <w:szCs w:val="22"/>
              </w:rPr>
            </w:pPr>
          </w:p>
          <w:p w14:paraId="755909FB"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E0EAA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1695F3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7CF9B764" w14:textId="77777777" w:rsidTr="00857BC5">
        <w:trPr>
          <w:trHeight w:val="540"/>
        </w:trPr>
        <w:tc>
          <w:tcPr>
            <w:tcW w:w="4106" w:type="dxa"/>
            <w:tcBorders>
              <w:top w:val="nil"/>
              <w:bottom w:val="nil"/>
            </w:tcBorders>
            <w:shd w:val="clear" w:color="auto" w:fill="auto"/>
            <w:hideMark/>
          </w:tcPr>
          <w:p w14:paraId="5F1BBF9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6923B34" w14:textId="77777777" w:rsidR="00556FAD" w:rsidRDefault="00556FAD" w:rsidP="00CD581E">
            <w:pPr>
              <w:widowControl w:val="0"/>
              <w:spacing w:line="300" w:lineRule="exact"/>
              <w:jc w:val="both"/>
              <w:rPr>
                <w:rFonts w:ascii="Ebrima" w:hAnsi="Ebrima" w:cs="Calibri"/>
                <w:sz w:val="22"/>
                <w:szCs w:val="22"/>
              </w:rPr>
            </w:pPr>
          </w:p>
          <w:p w14:paraId="72F625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81A3F2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1F69D34"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0F9C7AC0" w14:textId="77777777" w:rsidTr="00857BC5">
        <w:trPr>
          <w:trHeight w:val="540"/>
        </w:trPr>
        <w:tc>
          <w:tcPr>
            <w:tcW w:w="4106" w:type="dxa"/>
            <w:tcBorders>
              <w:top w:val="nil"/>
              <w:bottom w:val="nil"/>
            </w:tcBorders>
            <w:shd w:val="clear" w:color="auto" w:fill="auto"/>
            <w:hideMark/>
          </w:tcPr>
          <w:p w14:paraId="12FD7FE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22215FAC" w14:textId="77777777" w:rsidR="00556FAD" w:rsidRDefault="00556FAD" w:rsidP="00CD581E">
            <w:pPr>
              <w:widowControl w:val="0"/>
              <w:spacing w:line="300" w:lineRule="exact"/>
              <w:jc w:val="both"/>
              <w:rPr>
                <w:rFonts w:ascii="Ebrima" w:hAnsi="Ebrima" w:cs="Calibri"/>
                <w:sz w:val="22"/>
                <w:szCs w:val="22"/>
              </w:rPr>
            </w:pPr>
          </w:p>
          <w:p w14:paraId="7560024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F4451DA"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B052655"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556FAD" w:rsidRPr="00ED7785" w14:paraId="1E636B96" w14:textId="77777777" w:rsidTr="00857BC5">
        <w:trPr>
          <w:trHeight w:val="540"/>
        </w:trPr>
        <w:tc>
          <w:tcPr>
            <w:tcW w:w="4106" w:type="dxa"/>
            <w:tcBorders>
              <w:top w:val="nil"/>
              <w:bottom w:val="nil"/>
            </w:tcBorders>
            <w:shd w:val="clear" w:color="auto" w:fill="auto"/>
            <w:hideMark/>
          </w:tcPr>
          <w:p w14:paraId="011DD29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023F511"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 </w:t>
            </w:r>
          </w:p>
          <w:p w14:paraId="2E7D78B3"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E8C4338"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5FB8D2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556FAD" w:rsidRPr="00ED7785" w14:paraId="398FA47D" w14:textId="77777777" w:rsidTr="00857BC5">
        <w:trPr>
          <w:trHeight w:val="1002"/>
        </w:trPr>
        <w:tc>
          <w:tcPr>
            <w:tcW w:w="4106" w:type="dxa"/>
            <w:tcBorders>
              <w:top w:val="nil"/>
              <w:bottom w:val="nil"/>
            </w:tcBorders>
            <w:shd w:val="clear" w:color="auto" w:fill="auto"/>
            <w:hideMark/>
          </w:tcPr>
          <w:p w14:paraId="67231F7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497B57D2" w14:textId="77777777" w:rsidR="00556FAD" w:rsidRDefault="00556FAD" w:rsidP="00CD581E">
            <w:pPr>
              <w:widowControl w:val="0"/>
              <w:spacing w:line="300" w:lineRule="exact"/>
              <w:jc w:val="both"/>
              <w:rPr>
                <w:rFonts w:ascii="Ebrima" w:hAnsi="Ebrima" w:cs="Calibri"/>
                <w:sz w:val="22"/>
                <w:szCs w:val="22"/>
              </w:rPr>
            </w:pPr>
          </w:p>
          <w:p w14:paraId="1BE4FE9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3B079E87"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E59794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556FAD" w:rsidRPr="00ED7785" w14:paraId="3EE9D08F" w14:textId="77777777" w:rsidTr="00857BC5">
        <w:trPr>
          <w:trHeight w:val="514"/>
        </w:trPr>
        <w:tc>
          <w:tcPr>
            <w:tcW w:w="4106" w:type="dxa"/>
            <w:tcBorders>
              <w:top w:val="nil"/>
              <w:bottom w:val="nil"/>
            </w:tcBorders>
            <w:shd w:val="clear" w:color="auto" w:fill="auto"/>
            <w:hideMark/>
          </w:tcPr>
          <w:p w14:paraId="56A6329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40F09DC2" w14:textId="77777777" w:rsidR="00556FAD" w:rsidRDefault="00556FAD" w:rsidP="00CD581E">
            <w:pPr>
              <w:widowControl w:val="0"/>
              <w:spacing w:line="300" w:lineRule="exact"/>
              <w:jc w:val="both"/>
              <w:rPr>
                <w:rFonts w:ascii="Ebrima" w:hAnsi="Ebrima" w:cs="Calibri"/>
                <w:sz w:val="22"/>
                <w:szCs w:val="22"/>
              </w:rPr>
            </w:pPr>
          </w:p>
          <w:p w14:paraId="69E0E474"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73A9333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D1DE513"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556FAD" w:rsidRPr="00ED7785" w14:paraId="7EAA7E41" w14:textId="77777777" w:rsidTr="00857BC5">
        <w:trPr>
          <w:trHeight w:val="1119"/>
        </w:trPr>
        <w:tc>
          <w:tcPr>
            <w:tcW w:w="4106" w:type="dxa"/>
            <w:tcBorders>
              <w:top w:val="nil"/>
              <w:bottom w:val="nil"/>
            </w:tcBorders>
            <w:shd w:val="clear" w:color="auto" w:fill="auto"/>
            <w:hideMark/>
          </w:tcPr>
          <w:p w14:paraId="2AF2E2CE"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42F3BF0B" w14:textId="77777777" w:rsidR="00556FAD" w:rsidRDefault="00556FAD" w:rsidP="00CD581E">
            <w:pPr>
              <w:widowControl w:val="0"/>
              <w:spacing w:line="300" w:lineRule="exact"/>
              <w:jc w:val="both"/>
              <w:rPr>
                <w:rFonts w:ascii="Ebrima" w:hAnsi="Ebrima" w:cs="Calibri"/>
                <w:sz w:val="22"/>
                <w:szCs w:val="22"/>
              </w:rPr>
            </w:pPr>
          </w:p>
          <w:p w14:paraId="1BF4EA6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DD1505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2046BD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r w:rsidRPr="00ED7785">
              <w:rPr>
                <w:rFonts w:ascii="Ebrima" w:hAnsi="Ebrima" w:cs="Calibri"/>
                <w:sz w:val="22"/>
                <w:szCs w:val="22"/>
              </w:rPr>
              <w:t>%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556FAD" w:rsidRPr="00ED7785" w14:paraId="63994109" w14:textId="77777777" w:rsidTr="00857BC5">
        <w:trPr>
          <w:trHeight w:val="459"/>
        </w:trPr>
        <w:tc>
          <w:tcPr>
            <w:tcW w:w="4106" w:type="dxa"/>
            <w:tcBorders>
              <w:top w:val="nil"/>
              <w:bottom w:val="nil"/>
            </w:tcBorders>
            <w:shd w:val="clear" w:color="auto" w:fill="auto"/>
            <w:hideMark/>
          </w:tcPr>
          <w:p w14:paraId="6DBA91AD"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97399C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2DE36F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1F05264"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6B958EE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620E399E" w14:textId="77777777" w:rsidTr="00857BC5">
        <w:trPr>
          <w:trHeight w:val="321"/>
        </w:trPr>
        <w:tc>
          <w:tcPr>
            <w:tcW w:w="4106" w:type="dxa"/>
            <w:tcBorders>
              <w:top w:val="nil"/>
              <w:bottom w:val="nil"/>
            </w:tcBorders>
            <w:shd w:val="clear" w:color="auto" w:fill="auto"/>
            <w:hideMark/>
          </w:tcPr>
          <w:p w14:paraId="0960EAC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p w14:paraId="661BE5CD" w14:textId="77777777" w:rsidR="00556FAD" w:rsidRDefault="00556FAD" w:rsidP="00CD581E">
            <w:pPr>
              <w:widowControl w:val="0"/>
              <w:spacing w:line="300" w:lineRule="exact"/>
              <w:jc w:val="both"/>
              <w:rPr>
                <w:rFonts w:ascii="Ebrima" w:hAnsi="Ebrima" w:cs="Calibri"/>
                <w:sz w:val="22"/>
                <w:szCs w:val="22"/>
              </w:rPr>
            </w:pPr>
          </w:p>
          <w:p w14:paraId="574BDFEF"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4DAB45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2544F8EC"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11. Regime Fiduciário: Sim;</w:t>
            </w:r>
          </w:p>
        </w:tc>
      </w:tr>
      <w:tr w:rsidR="00556FAD" w:rsidRPr="00ED7785" w14:paraId="6AC5BA3C" w14:textId="77777777" w:rsidTr="00857BC5">
        <w:trPr>
          <w:trHeight w:val="70"/>
        </w:trPr>
        <w:tc>
          <w:tcPr>
            <w:tcW w:w="4106" w:type="dxa"/>
            <w:tcBorders>
              <w:top w:val="nil"/>
              <w:bottom w:val="nil"/>
            </w:tcBorders>
            <w:shd w:val="clear" w:color="auto" w:fill="auto"/>
            <w:hideMark/>
          </w:tcPr>
          <w:p w14:paraId="56C551F7" w14:textId="35D8E614"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Pr="00ED7785">
              <w:rPr>
                <w:rFonts w:ascii="Ebrima" w:hAnsi="Ebrima" w:cs="Calibri"/>
                <w:sz w:val="22"/>
                <w:szCs w:val="22"/>
              </w:rPr>
              <w:t xml:space="preserve"> Termo de Securitização;</w:t>
            </w:r>
          </w:p>
          <w:p w14:paraId="6AE65C53" w14:textId="77777777" w:rsidR="00556FAD" w:rsidRDefault="00556FAD" w:rsidP="00CD581E">
            <w:pPr>
              <w:widowControl w:val="0"/>
              <w:spacing w:line="300" w:lineRule="exact"/>
              <w:jc w:val="both"/>
              <w:rPr>
                <w:rFonts w:ascii="Ebrima" w:hAnsi="Ebrima" w:cs="Calibri"/>
                <w:sz w:val="22"/>
                <w:szCs w:val="22"/>
              </w:rPr>
            </w:pPr>
          </w:p>
          <w:p w14:paraId="2270D610"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5DD0EBAB"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2EDE061" w14:textId="4262D56E"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857BC5">
              <w:rPr>
                <w:rFonts w:ascii="Ebrima" w:hAnsi="Ebrima" w:cs="Calibri"/>
                <w:sz w:val="22"/>
                <w:szCs w:val="22"/>
              </w:rPr>
              <w:t>2.4</w:t>
            </w:r>
            <w:r w:rsidRPr="00ED7785">
              <w:rPr>
                <w:rFonts w:ascii="Ebrima" w:hAnsi="Ebrima" w:cs="Calibri"/>
                <w:sz w:val="22"/>
                <w:szCs w:val="22"/>
              </w:rPr>
              <w:t xml:space="preserve">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tc>
      </w:tr>
      <w:tr w:rsidR="00556FAD" w:rsidRPr="00ED7785" w14:paraId="5576C2F9" w14:textId="77777777" w:rsidTr="00857BC5">
        <w:trPr>
          <w:trHeight w:val="70"/>
        </w:trPr>
        <w:tc>
          <w:tcPr>
            <w:tcW w:w="4106" w:type="dxa"/>
            <w:tcBorders>
              <w:top w:val="nil"/>
              <w:bottom w:val="nil"/>
            </w:tcBorders>
            <w:shd w:val="clear" w:color="auto" w:fill="auto"/>
            <w:hideMark/>
          </w:tcPr>
          <w:p w14:paraId="3E867733"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lastRenderedPageBreak/>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4797AC7B" w14:textId="77777777" w:rsidR="00556FAD" w:rsidRDefault="00556FAD" w:rsidP="00CD581E">
            <w:pPr>
              <w:widowControl w:val="0"/>
              <w:spacing w:line="300" w:lineRule="exact"/>
              <w:jc w:val="both"/>
              <w:rPr>
                <w:rFonts w:ascii="Ebrima" w:hAnsi="Ebrima" w:cs="Calibri"/>
                <w:sz w:val="22"/>
                <w:szCs w:val="22"/>
              </w:rPr>
            </w:pPr>
          </w:p>
          <w:p w14:paraId="20C0B311"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1BA2587D"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3E29679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556FAD" w:rsidRPr="00ED7785" w14:paraId="2A22BF7D" w14:textId="77777777" w:rsidTr="00857BC5">
        <w:trPr>
          <w:trHeight w:val="70"/>
        </w:trPr>
        <w:tc>
          <w:tcPr>
            <w:tcW w:w="4106" w:type="dxa"/>
            <w:tcBorders>
              <w:top w:val="nil"/>
              <w:bottom w:val="nil"/>
            </w:tcBorders>
            <w:shd w:val="clear" w:color="auto" w:fill="auto"/>
            <w:hideMark/>
          </w:tcPr>
          <w:p w14:paraId="4822A51F"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42567DB" w14:textId="77777777" w:rsidR="00556FAD" w:rsidRDefault="00556FAD" w:rsidP="00CD581E">
            <w:pPr>
              <w:widowControl w:val="0"/>
              <w:spacing w:line="300" w:lineRule="exact"/>
              <w:jc w:val="both"/>
              <w:rPr>
                <w:rFonts w:ascii="Ebrima" w:hAnsi="Ebrima" w:cs="Calibri"/>
                <w:sz w:val="22"/>
                <w:szCs w:val="22"/>
              </w:rPr>
            </w:pPr>
          </w:p>
          <w:p w14:paraId="5A0E355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6E214350"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0D2045CF"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556FAD" w:rsidRPr="00ED7785" w14:paraId="4CF31501" w14:textId="77777777" w:rsidTr="00857BC5">
        <w:trPr>
          <w:trHeight w:val="70"/>
        </w:trPr>
        <w:tc>
          <w:tcPr>
            <w:tcW w:w="4106" w:type="dxa"/>
            <w:tcBorders>
              <w:top w:val="nil"/>
              <w:bottom w:val="nil"/>
            </w:tcBorders>
            <w:shd w:val="clear" w:color="auto" w:fill="auto"/>
            <w:hideMark/>
          </w:tcPr>
          <w:p w14:paraId="1218D51C"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5DB45D93" w14:textId="77777777" w:rsidR="00556FAD" w:rsidRDefault="00556FAD" w:rsidP="00CD581E">
            <w:pPr>
              <w:widowControl w:val="0"/>
              <w:spacing w:line="300" w:lineRule="exact"/>
              <w:jc w:val="both"/>
              <w:rPr>
                <w:rFonts w:ascii="Ebrima" w:hAnsi="Ebrima" w:cs="Calibri"/>
                <w:sz w:val="22"/>
                <w:szCs w:val="22"/>
              </w:rPr>
            </w:pPr>
          </w:p>
          <w:p w14:paraId="6B76B867"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448D25C1"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75EE2AF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556FAD" w:rsidRPr="00ED7785" w14:paraId="3E706D8A" w14:textId="77777777" w:rsidTr="00857BC5">
        <w:trPr>
          <w:trHeight w:val="70"/>
        </w:trPr>
        <w:tc>
          <w:tcPr>
            <w:tcW w:w="4106" w:type="dxa"/>
            <w:tcBorders>
              <w:top w:val="nil"/>
              <w:bottom w:val="nil"/>
            </w:tcBorders>
            <w:shd w:val="clear" w:color="auto" w:fill="auto"/>
            <w:hideMark/>
          </w:tcPr>
          <w:p w14:paraId="2479A819"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6A328DAA" w14:textId="77777777" w:rsidR="00556FAD" w:rsidRDefault="00556FAD" w:rsidP="00CD581E">
            <w:pPr>
              <w:widowControl w:val="0"/>
              <w:spacing w:line="300" w:lineRule="exact"/>
              <w:jc w:val="both"/>
              <w:rPr>
                <w:rFonts w:ascii="Ebrima" w:hAnsi="Ebrima" w:cs="Calibri"/>
                <w:sz w:val="22"/>
                <w:szCs w:val="22"/>
              </w:rPr>
            </w:pPr>
          </w:p>
          <w:p w14:paraId="307190A5"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hideMark/>
          </w:tcPr>
          <w:p w14:paraId="0FC6D446"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w:t>
            </w:r>
          </w:p>
        </w:tc>
        <w:tc>
          <w:tcPr>
            <w:tcW w:w="4110" w:type="dxa"/>
            <w:tcBorders>
              <w:top w:val="nil"/>
              <w:bottom w:val="nil"/>
            </w:tcBorders>
            <w:shd w:val="clear" w:color="auto" w:fill="auto"/>
            <w:hideMark/>
          </w:tcPr>
          <w:p w14:paraId="59CA3C19" w14:textId="77777777" w:rsidR="00556FAD" w:rsidRPr="00ED7785"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556FAD" w:rsidRPr="00ED7785" w14:paraId="22580263" w14:textId="77777777" w:rsidTr="00857BC5">
        <w:trPr>
          <w:trHeight w:val="70"/>
        </w:trPr>
        <w:tc>
          <w:tcPr>
            <w:tcW w:w="4106" w:type="dxa"/>
            <w:tcBorders>
              <w:top w:val="nil"/>
              <w:bottom w:val="nil"/>
            </w:tcBorders>
            <w:shd w:val="clear" w:color="auto" w:fill="auto"/>
            <w:hideMark/>
          </w:tcPr>
          <w:p w14:paraId="7A271488" w14:textId="53738F50"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484B9799" w14:textId="77777777" w:rsidR="00556FAD" w:rsidRDefault="00556FAD" w:rsidP="00CD581E">
            <w:pPr>
              <w:widowControl w:val="0"/>
              <w:spacing w:line="300" w:lineRule="exact"/>
              <w:jc w:val="both"/>
              <w:rPr>
                <w:rFonts w:ascii="Ebrima" w:hAnsi="Ebrima" w:cs="Calibri"/>
                <w:sz w:val="22"/>
                <w:szCs w:val="22"/>
              </w:rPr>
            </w:pPr>
          </w:p>
          <w:p w14:paraId="17039B88"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007266CF"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bottom w:val="nil"/>
            </w:tcBorders>
            <w:shd w:val="clear" w:color="auto" w:fill="auto"/>
            <w:hideMark/>
          </w:tcPr>
          <w:p w14:paraId="3FDEC1BB" w14:textId="2C5E1C89"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 xml:space="preserve">17. Curva de Amortização: De acordo com a tabela de amortização dos CRI, constante do Anexo II </w:t>
            </w:r>
            <w:r w:rsidR="00857BC5">
              <w:rPr>
                <w:rFonts w:ascii="Ebrima" w:hAnsi="Ebrima" w:cs="Calibri"/>
                <w:sz w:val="22"/>
                <w:szCs w:val="22"/>
              </w:rPr>
              <w:t>deste</w:t>
            </w:r>
            <w:r w:rsidR="00857BC5" w:rsidRPr="00ED7785">
              <w:rPr>
                <w:rFonts w:ascii="Ebrima" w:hAnsi="Ebrima" w:cs="Calibri"/>
                <w:sz w:val="22"/>
                <w:szCs w:val="22"/>
              </w:rPr>
              <w:t xml:space="preserve"> </w:t>
            </w:r>
            <w:r w:rsidRPr="00ED7785">
              <w:rPr>
                <w:rFonts w:ascii="Ebrima" w:hAnsi="Ebrima" w:cs="Calibri"/>
                <w:sz w:val="22"/>
                <w:szCs w:val="22"/>
              </w:rPr>
              <w:t>Termo de Securitização;</w:t>
            </w:r>
          </w:p>
          <w:p w14:paraId="5FBAF50E" w14:textId="77777777" w:rsidR="00556FAD" w:rsidRPr="00ED7785" w:rsidRDefault="00556FAD" w:rsidP="00CD581E">
            <w:pPr>
              <w:widowControl w:val="0"/>
              <w:spacing w:line="300" w:lineRule="exact"/>
              <w:jc w:val="both"/>
              <w:rPr>
                <w:rFonts w:ascii="Ebrima" w:hAnsi="Ebrima" w:cs="Calibri"/>
                <w:sz w:val="22"/>
                <w:szCs w:val="22"/>
              </w:rPr>
            </w:pPr>
          </w:p>
        </w:tc>
      </w:tr>
      <w:tr w:rsidR="00556FAD" w:rsidRPr="00ED7785" w14:paraId="223A3AD4" w14:textId="77777777" w:rsidTr="00857BC5">
        <w:trPr>
          <w:trHeight w:val="70"/>
        </w:trPr>
        <w:tc>
          <w:tcPr>
            <w:tcW w:w="4106" w:type="dxa"/>
            <w:tcBorders>
              <w:top w:val="nil"/>
            </w:tcBorders>
            <w:shd w:val="clear" w:color="auto" w:fill="auto"/>
            <w:noWrap/>
            <w:hideMark/>
          </w:tcPr>
          <w:p w14:paraId="256063D0"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7DE1DFDA" w14:textId="77777777" w:rsidR="00556FAD" w:rsidRDefault="00556FAD" w:rsidP="00CD581E">
            <w:pPr>
              <w:widowControl w:val="0"/>
              <w:spacing w:line="300" w:lineRule="exact"/>
              <w:jc w:val="both"/>
              <w:rPr>
                <w:rFonts w:ascii="Ebrima" w:hAnsi="Ebrima" w:cs="Calibri"/>
                <w:sz w:val="22"/>
                <w:szCs w:val="22"/>
              </w:rPr>
            </w:pPr>
          </w:p>
          <w:p w14:paraId="5D559E5D" w14:textId="77777777" w:rsidR="00556FAD" w:rsidRPr="00ED7785" w:rsidRDefault="00556FAD" w:rsidP="00CD581E">
            <w:pPr>
              <w:widowControl w:val="0"/>
              <w:spacing w:line="300" w:lineRule="exact"/>
              <w:jc w:val="both"/>
              <w:rPr>
                <w:rFonts w:ascii="Ebrima" w:hAnsi="Ebrima" w:cs="Calibri"/>
                <w:sz w:val="22"/>
                <w:szCs w:val="22"/>
              </w:rPr>
            </w:pPr>
          </w:p>
        </w:tc>
        <w:tc>
          <w:tcPr>
            <w:tcW w:w="284" w:type="dxa"/>
            <w:tcBorders>
              <w:top w:val="nil"/>
              <w:bottom w:val="nil"/>
            </w:tcBorders>
            <w:shd w:val="clear" w:color="auto" w:fill="auto"/>
            <w:noWrap/>
            <w:hideMark/>
          </w:tcPr>
          <w:p w14:paraId="38A92C7A" w14:textId="77777777" w:rsidR="00556FAD" w:rsidRPr="00ED7785" w:rsidRDefault="00556FAD" w:rsidP="00CD581E">
            <w:pPr>
              <w:widowControl w:val="0"/>
              <w:spacing w:line="300" w:lineRule="exact"/>
              <w:jc w:val="both"/>
              <w:rPr>
                <w:rFonts w:ascii="Ebrima" w:hAnsi="Ebrima" w:cs="Calibri"/>
                <w:sz w:val="22"/>
                <w:szCs w:val="22"/>
              </w:rPr>
            </w:pPr>
          </w:p>
        </w:tc>
        <w:tc>
          <w:tcPr>
            <w:tcW w:w="4110" w:type="dxa"/>
            <w:tcBorders>
              <w:top w:val="nil"/>
            </w:tcBorders>
            <w:shd w:val="clear" w:color="auto" w:fill="auto"/>
            <w:noWrap/>
            <w:hideMark/>
          </w:tcPr>
          <w:p w14:paraId="4D1C243A" w14:textId="77777777" w:rsidR="00556FAD" w:rsidRDefault="00556FAD" w:rsidP="00CD581E">
            <w:pPr>
              <w:widowControl w:val="0"/>
              <w:spacing w:line="300" w:lineRule="exact"/>
              <w:jc w:val="both"/>
              <w:rPr>
                <w:rFonts w:ascii="Ebrima" w:hAnsi="Ebrima" w:cs="Calibri"/>
                <w:sz w:val="22"/>
                <w:szCs w:val="22"/>
              </w:rPr>
            </w:pPr>
            <w:r w:rsidRPr="00ED7785">
              <w:rPr>
                <w:rFonts w:ascii="Ebrima" w:hAnsi="Ebrima" w:cs="Calibri"/>
                <w:sz w:val="22"/>
                <w:szCs w:val="22"/>
              </w:rPr>
              <w:t>18. Coobrigação da Securitizadora: Não.</w:t>
            </w:r>
          </w:p>
          <w:p w14:paraId="4BA6B217" w14:textId="77777777" w:rsidR="00556FAD" w:rsidRDefault="00556FAD" w:rsidP="00CD581E">
            <w:pPr>
              <w:widowControl w:val="0"/>
              <w:spacing w:line="300" w:lineRule="exact"/>
              <w:jc w:val="both"/>
              <w:rPr>
                <w:rFonts w:ascii="Ebrima" w:hAnsi="Ebrima" w:cs="Calibri"/>
                <w:sz w:val="22"/>
                <w:szCs w:val="22"/>
              </w:rPr>
            </w:pPr>
          </w:p>
          <w:p w14:paraId="550B0135" w14:textId="77777777" w:rsidR="00556FAD" w:rsidRPr="00ED7785" w:rsidRDefault="00556FAD" w:rsidP="00CD581E">
            <w:pPr>
              <w:widowControl w:val="0"/>
              <w:spacing w:line="300" w:lineRule="exact"/>
              <w:jc w:val="both"/>
              <w:rPr>
                <w:rFonts w:ascii="Ebrima" w:hAnsi="Ebrima" w:cs="Calibri"/>
                <w:sz w:val="22"/>
                <w:szCs w:val="22"/>
              </w:rPr>
            </w:pPr>
          </w:p>
        </w:tc>
      </w:tr>
      <w:bookmarkEnd w:id="79"/>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PargrafodaLista"/>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Em atendimento ao que dispõe a Instrução CVM 476, os CRI da Oferta serão ofertados a, no máximo, 75 (setenta e cinco) potenciais Investidores </w:t>
      </w:r>
      <w:r w:rsidRPr="00BB7402">
        <w:rPr>
          <w:rFonts w:ascii="Ebrima" w:hAnsi="Ebrima" w:cstheme="minorHAnsi"/>
          <w:sz w:val="22"/>
          <w:szCs w:val="22"/>
        </w:rPr>
        <w:lastRenderedPageBreak/>
        <w:t xml:space="preserve">Profissionais e subscritos ou adquiridos por, no máximo, 50 (cinquenta) Investidores Profissionais, observada a disponibilidade de CRI. </w:t>
      </w:r>
    </w:p>
    <w:p w14:paraId="019B0BCD"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PargrafodaLista"/>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PargrafodaLista"/>
        <w:widowControl w:val="0"/>
        <w:tabs>
          <w:tab w:val="left" w:pos="1134"/>
          <w:tab w:val="left" w:pos="1418"/>
        </w:tabs>
        <w:spacing w:line="300" w:lineRule="exact"/>
        <w:ind w:left="709" w:right="-2"/>
        <w:rPr>
          <w:rFonts w:ascii="Ebrima" w:hAnsi="Ebrima" w:cstheme="minorHAnsi"/>
          <w:sz w:val="22"/>
          <w:szCs w:val="22"/>
        </w:rPr>
      </w:pPr>
    </w:p>
    <w:p w14:paraId="745C7EDB" w14:textId="28A85EB3"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naturais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PargrafodaLista"/>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PargrafodaLista"/>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PargrafodaLista"/>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w:t>
      </w:r>
      <w:r w:rsidRPr="00937247">
        <w:rPr>
          <w:rFonts w:ascii="Ebrima" w:hAnsi="Ebrima" w:cstheme="minorHAnsi"/>
          <w:sz w:val="22"/>
          <w:szCs w:val="22"/>
        </w:rPr>
        <w:lastRenderedPageBreak/>
        <w:t xml:space="preserve">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PargrafodaLista"/>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da Oferta; ou (ii) de uma quantidade mínima de CRI, equivalente à totalidade dos CRI por ele subscritos nos termos do 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PargrafodaLista"/>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PargrafodaLista"/>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0171FC66" w14:textId="6D258946"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54103EBC" w14:textId="6F1CCF09" w:rsidR="00702782" w:rsidRPr="00937247" w:rsidRDefault="000856D3" w:rsidP="00CD581E">
      <w:pPr>
        <w:pStyle w:val="PargrafodaLista"/>
        <w:widowControl w:val="0"/>
        <w:numPr>
          <w:ilvl w:val="2"/>
          <w:numId w:val="52"/>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Os recursos decorrentes da</w:t>
      </w:r>
      <w:r w:rsidR="000A558B" w:rsidRPr="00937247">
        <w:rPr>
          <w:rFonts w:ascii="Ebrima" w:hAnsi="Ebrima" w:cstheme="minorHAnsi"/>
          <w:sz w:val="22"/>
          <w:szCs w:val="22"/>
        </w:rPr>
        <w:t xml:space="preserve"> </w:t>
      </w:r>
      <w:r w:rsidR="000D3A5F" w:rsidRPr="00BB7402">
        <w:rPr>
          <w:rFonts w:ascii="Ebrima" w:hAnsi="Ebrima" w:cstheme="minorHAnsi"/>
          <w:sz w:val="22"/>
          <w:szCs w:val="22"/>
        </w:rPr>
        <w:t xml:space="preserve">integralização dos CRI </w:t>
      </w:r>
      <w:r w:rsidR="008574A0" w:rsidRPr="00937247">
        <w:rPr>
          <w:rFonts w:ascii="Ebrima" w:hAnsi="Ebrima" w:cstheme="minorHAnsi"/>
          <w:sz w:val="22"/>
          <w:szCs w:val="22"/>
        </w:rPr>
        <w:t xml:space="preserve">serão destinados pela </w:t>
      </w:r>
      <w:r w:rsidR="000D3A5F">
        <w:rPr>
          <w:rFonts w:ascii="Ebrima" w:hAnsi="Ebrima" w:cstheme="minorHAnsi"/>
          <w:sz w:val="22"/>
          <w:szCs w:val="22"/>
        </w:rPr>
        <w:t>Emissora</w:t>
      </w:r>
      <w:r w:rsidR="008574A0" w:rsidRPr="00937247">
        <w:rPr>
          <w:rFonts w:ascii="Ebrima" w:hAnsi="Ebrima" w:cstheme="minorHAnsi"/>
          <w:sz w:val="22"/>
          <w:szCs w:val="22"/>
        </w:rPr>
        <w:t xml:space="preserve">, </w:t>
      </w:r>
      <w:r w:rsidR="000D3A5F">
        <w:rPr>
          <w:rFonts w:ascii="Ebrima" w:hAnsi="Ebrima" w:cstheme="minorHAnsi"/>
          <w:sz w:val="22"/>
          <w:szCs w:val="22"/>
        </w:rPr>
        <w:t>também</w:t>
      </w:r>
      <w:r w:rsidR="008574A0" w:rsidRPr="00937247">
        <w:rPr>
          <w:rFonts w:ascii="Ebrima" w:hAnsi="Ebrima" w:cstheme="minorHAnsi"/>
          <w:sz w:val="22"/>
          <w:szCs w:val="22"/>
        </w:rPr>
        <w:t xml:space="preserve">, </w:t>
      </w:r>
      <w:r w:rsidRPr="00937247">
        <w:rPr>
          <w:rFonts w:ascii="Ebrima" w:hAnsi="Ebrima" w:cstheme="minorHAnsi"/>
          <w:sz w:val="22"/>
          <w:szCs w:val="22"/>
        </w:rPr>
        <w:t xml:space="preserve">para reembolsar </w:t>
      </w:r>
      <w:r w:rsidR="008574A0" w:rsidRPr="00937247">
        <w:rPr>
          <w:rFonts w:ascii="Ebrima" w:hAnsi="Ebrima" w:cstheme="minorHAnsi"/>
          <w:sz w:val="22"/>
          <w:szCs w:val="22"/>
        </w:rPr>
        <w:t>gastos, custos e</w:t>
      </w:r>
      <w:r w:rsidRPr="00937247">
        <w:rPr>
          <w:rFonts w:ascii="Ebrima" w:hAnsi="Ebrima" w:cstheme="minorHAnsi"/>
          <w:sz w:val="22"/>
          <w:szCs w:val="22"/>
        </w:rPr>
        <w:t xml:space="preserve"> despesas</w:t>
      </w:r>
      <w:r w:rsidR="008574A0" w:rsidRPr="00937247">
        <w:rPr>
          <w:rFonts w:ascii="Ebrima" w:hAnsi="Ebrima" w:cstheme="minorHAnsi"/>
          <w:sz w:val="22"/>
          <w:szCs w:val="22"/>
        </w:rPr>
        <w:t>, de natureza imobiliária e predeterminadas, já incorridas</w:t>
      </w:r>
      <w:r w:rsidRPr="00937247">
        <w:rPr>
          <w:rFonts w:ascii="Ebrima" w:hAnsi="Ebrima" w:cstheme="minorHAnsi"/>
          <w:sz w:val="22"/>
          <w:szCs w:val="22"/>
        </w:rPr>
        <w:t xml:space="preserve"> pela </w:t>
      </w:r>
      <w:r w:rsidR="000D3A5F">
        <w:rPr>
          <w:rFonts w:ascii="Ebrima" w:hAnsi="Ebrima" w:cstheme="minorHAnsi"/>
          <w:sz w:val="22"/>
          <w:szCs w:val="22"/>
        </w:rPr>
        <w:t>Cedente</w:t>
      </w:r>
      <w:r w:rsidRPr="00937247">
        <w:rPr>
          <w:rFonts w:ascii="Ebrima" w:hAnsi="Ebrima" w:cstheme="minorHAnsi"/>
          <w:sz w:val="22"/>
          <w:szCs w:val="22"/>
        </w:rPr>
        <w:t xml:space="preserve"> </w:t>
      </w:r>
      <w:r w:rsidR="008574A0" w:rsidRPr="00937247">
        <w:rPr>
          <w:rFonts w:ascii="Ebrima" w:hAnsi="Ebrima" w:cstheme="minorHAnsi"/>
          <w:sz w:val="22"/>
          <w:szCs w:val="22"/>
        </w:rPr>
        <w:t xml:space="preserve">ou empresas pertencentes ao mesmo grupo econômico, nos 24 (vinte e quatro) meses imediatamente anteriores à data de encerramento da oferta do CRI, diretamente atinentes à aquisição, construção, reforma e/ou </w:t>
      </w:r>
      <w:r w:rsidRPr="00937247">
        <w:rPr>
          <w:rFonts w:ascii="Ebrima" w:hAnsi="Ebrima" w:cstheme="minorHAnsi"/>
          <w:sz w:val="22"/>
          <w:szCs w:val="22"/>
        </w:rPr>
        <w:t xml:space="preserve">desenvolvimento do Empreendimento Imobiliário indicadas no </w:t>
      </w:r>
      <w:r w:rsidRPr="00937247">
        <w:rPr>
          <w:rFonts w:ascii="Ebrima" w:hAnsi="Ebrima" w:cstheme="minorHAnsi"/>
          <w:sz w:val="22"/>
          <w:szCs w:val="22"/>
          <w:u w:val="single"/>
        </w:rPr>
        <w:t>Anexo VIII</w:t>
      </w:r>
      <w:r w:rsidR="00702782" w:rsidRPr="00937247">
        <w:rPr>
          <w:rFonts w:ascii="Ebrima" w:hAnsi="Ebrima" w:cstheme="minorHAnsi"/>
          <w:sz w:val="22"/>
          <w:szCs w:val="22"/>
        </w:rPr>
        <w:t>.</w:t>
      </w:r>
      <w:ins w:id="80" w:author="Frederico Stacchini | MANASSERO CAMPELLO ADVOGADOS" w:date="2021-04-23T11:15:00Z">
        <w:r w:rsidR="00E47879">
          <w:rPr>
            <w:rFonts w:ascii="Ebrima" w:hAnsi="Ebrima" w:cstheme="minorHAnsi"/>
            <w:sz w:val="22"/>
            <w:szCs w:val="22"/>
          </w:rPr>
          <w:t xml:space="preserve"> </w:t>
        </w:r>
        <w:r w:rsidR="00E47879" w:rsidRPr="00EB0E8B">
          <w:rPr>
            <w:rFonts w:ascii="Ebrima" w:hAnsi="Ebrima" w:cstheme="minorHAnsi"/>
            <w:sz w:val="22"/>
            <w:szCs w:val="22"/>
            <w:highlight w:val="yellow"/>
            <w:u w:val="single"/>
          </w:rPr>
          <w:t xml:space="preserve">[MC: </w:t>
        </w:r>
        <w:r w:rsidR="00E47879">
          <w:rPr>
            <w:rFonts w:ascii="Ebrima" w:hAnsi="Ebrima" w:cstheme="minorHAnsi"/>
            <w:sz w:val="22"/>
            <w:szCs w:val="22"/>
            <w:highlight w:val="yellow"/>
            <w:u w:val="single"/>
          </w:rPr>
          <w:t>favor confirmar. D</w:t>
        </w:r>
        <w:r w:rsidR="00E47879" w:rsidRPr="00EB0E8B">
          <w:rPr>
            <w:rFonts w:ascii="Ebrima" w:hAnsi="Ebrima" w:cstheme="minorHAnsi"/>
            <w:sz w:val="22"/>
            <w:szCs w:val="22"/>
            <w:highlight w:val="yellow"/>
            <w:u w:val="single"/>
          </w:rPr>
          <w:t xml:space="preserve">e acordo com o contrato de cessão, o lastro será por origem, uma vez que se dará através dos CCV, </w:t>
        </w:r>
        <w:r w:rsidR="00E47879">
          <w:rPr>
            <w:rFonts w:ascii="Ebrima" w:hAnsi="Ebrima" w:cstheme="minorHAnsi"/>
            <w:sz w:val="22"/>
            <w:szCs w:val="22"/>
            <w:highlight w:val="yellow"/>
            <w:u w:val="single"/>
          </w:rPr>
          <w:t xml:space="preserve">de modo que não seria necessária a </w:t>
        </w:r>
        <w:r w:rsidR="00E47879" w:rsidRPr="00EB0E8B">
          <w:rPr>
            <w:rFonts w:ascii="Ebrima" w:hAnsi="Ebrima" w:cstheme="minorHAnsi"/>
            <w:sz w:val="22"/>
            <w:szCs w:val="22"/>
            <w:highlight w:val="yellow"/>
            <w:u w:val="single"/>
          </w:rPr>
          <w:t>comprovação de destinação de recursos.]</w:t>
        </w:r>
      </w:ins>
    </w:p>
    <w:p w14:paraId="525DD5A0" w14:textId="77777777" w:rsidR="00702782" w:rsidRPr="00BB7402" w:rsidRDefault="00702782"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82002E3" w14:textId="21885036" w:rsidR="00BC4DE6" w:rsidRPr="00A009B6"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highlight w:val="yellow"/>
        </w:rPr>
      </w:pPr>
      <w:r w:rsidRPr="00A009B6">
        <w:rPr>
          <w:rFonts w:ascii="Ebrima" w:hAnsi="Ebrima" w:cstheme="minorHAnsi"/>
          <w:sz w:val="22"/>
          <w:szCs w:val="22"/>
          <w:highlight w:val="yellow"/>
        </w:rPr>
        <w:t xml:space="preserve">Os </w:t>
      </w:r>
      <w:r w:rsidR="006031F2" w:rsidRPr="00A009B6">
        <w:rPr>
          <w:rFonts w:ascii="Ebrima" w:hAnsi="Ebrima" w:cstheme="minorHAnsi"/>
          <w:sz w:val="22"/>
          <w:szCs w:val="22"/>
          <w:highlight w:val="yellow"/>
        </w:rPr>
        <w:t>c</w:t>
      </w:r>
      <w:r w:rsidRPr="00A009B6">
        <w:rPr>
          <w:rFonts w:ascii="Ebrima" w:hAnsi="Ebrima" w:cstheme="minorHAnsi"/>
          <w:sz w:val="22"/>
          <w:szCs w:val="22"/>
          <w:highlight w:val="yellow"/>
        </w:rPr>
        <w:t xml:space="preserve">ustos e </w:t>
      </w:r>
      <w:r w:rsidR="006031F2" w:rsidRPr="00A009B6">
        <w:rPr>
          <w:rFonts w:ascii="Ebrima" w:hAnsi="Ebrima" w:cstheme="minorHAnsi"/>
          <w:sz w:val="22"/>
          <w:szCs w:val="22"/>
          <w:highlight w:val="yellow"/>
        </w:rPr>
        <w:t>d</w:t>
      </w:r>
      <w:r w:rsidRPr="00A009B6">
        <w:rPr>
          <w:rFonts w:ascii="Ebrima" w:hAnsi="Ebrima" w:cstheme="minorHAnsi"/>
          <w:sz w:val="22"/>
          <w:szCs w:val="22"/>
          <w:highlight w:val="yellow"/>
        </w:rPr>
        <w:t xml:space="preserve">espesas </w:t>
      </w:r>
      <w:r w:rsidR="006031F2" w:rsidRPr="00A009B6">
        <w:rPr>
          <w:rFonts w:ascii="Ebrima" w:hAnsi="Ebrima" w:cstheme="minorHAnsi"/>
          <w:sz w:val="22"/>
          <w:szCs w:val="22"/>
          <w:highlight w:val="yellow"/>
        </w:rPr>
        <w:t>r</w:t>
      </w:r>
      <w:r w:rsidRPr="00A009B6">
        <w:rPr>
          <w:rFonts w:ascii="Ebrima" w:hAnsi="Ebrima" w:cstheme="minorHAnsi"/>
          <w:sz w:val="22"/>
          <w:szCs w:val="22"/>
          <w:highlight w:val="yellow"/>
        </w:rPr>
        <w:t>eembols</w:t>
      </w:r>
      <w:r w:rsidR="006031F2" w:rsidRPr="00A009B6">
        <w:rPr>
          <w:rFonts w:ascii="Ebrima" w:hAnsi="Ebrima" w:cstheme="minorHAnsi"/>
          <w:sz w:val="22"/>
          <w:szCs w:val="22"/>
          <w:highlight w:val="yellow"/>
        </w:rPr>
        <w:t xml:space="preserve">ados com recursos da </w:t>
      </w:r>
      <w:r w:rsidR="000D3A5F" w:rsidRPr="00A009B6">
        <w:rPr>
          <w:rFonts w:ascii="Ebrima" w:hAnsi="Ebrima" w:cstheme="minorHAnsi"/>
          <w:sz w:val="22"/>
          <w:szCs w:val="22"/>
          <w:highlight w:val="yellow"/>
        </w:rPr>
        <w:t xml:space="preserve">integralização dos CRI </w:t>
      </w:r>
      <w:r w:rsidR="00F96675" w:rsidRPr="00A009B6">
        <w:rPr>
          <w:rFonts w:ascii="Ebrima" w:hAnsi="Ebrima" w:cstheme="minorHAnsi"/>
          <w:sz w:val="22"/>
          <w:szCs w:val="22"/>
          <w:highlight w:val="yellow"/>
        </w:rPr>
        <w:t>não</w:t>
      </w:r>
      <w:r w:rsidRPr="00A009B6">
        <w:rPr>
          <w:rFonts w:ascii="Ebrima" w:hAnsi="Ebrima" w:cstheme="minorHAnsi"/>
          <w:sz w:val="22"/>
          <w:szCs w:val="22"/>
          <w:highlight w:val="yellow"/>
        </w:rPr>
        <w:t xml:space="preserve"> foram objeto de destinação no âmbito de outras emissões de certificados de recebíveis imobiliários lastreados em dívidas da </w:t>
      </w:r>
      <w:r w:rsidR="000D3A5F" w:rsidRPr="00A009B6">
        <w:rPr>
          <w:rFonts w:ascii="Ebrima" w:hAnsi="Ebrima" w:cstheme="minorHAnsi"/>
          <w:sz w:val="22"/>
          <w:szCs w:val="22"/>
          <w:highlight w:val="yellow"/>
        </w:rPr>
        <w:t>Cedente</w:t>
      </w:r>
      <w:r w:rsidRPr="00A009B6">
        <w:rPr>
          <w:rFonts w:ascii="Ebrima" w:hAnsi="Ebrima" w:cstheme="minorHAnsi"/>
          <w:sz w:val="22"/>
          <w:szCs w:val="22"/>
          <w:highlight w:val="yellow"/>
        </w:rPr>
        <w:t xml:space="preserve">, tendo em vista ser essa a primeira emissão de certificados de recebíveis imobiliários com lastro em direitos creditórios devidos pela </w:t>
      </w:r>
      <w:r w:rsidR="000D3A5F" w:rsidRPr="00A009B6">
        <w:rPr>
          <w:rFonts w:ascii="Ebrima" w:hAnsi="Ebrima" w:cstheme="minorHAnsi"/>
          <w:sz w:val="22"/>
          <w:szCs w:val="22"/>
          <w:highlight w:val="yellow"/>
        </w:rPr>
        <w:lastRenderedPageBreak/>
        <w:t>Cedente</w:t>
      </w:r>
      <w:r w:rsidRPr="00A009B6">
        <w:rPr>
          <w:rFonts w:ascii="Ebrima" w:hAnsi="Ebrima" w:cstheme="minorHAnsi"/>
          <w:sz w:val="22"/>
          <w:szCs w:val="22"/>
          <w:highlight w:val="yellow"/>
        </w:rPr>
        <w:t xml:space="preserve"> e conforme declaração da Emissora nos termos do Anexo IX deste Termo de Securitização</w:t>
      </w:r>
      <w:r w:rsidR="000D3A5F" w:rsidRPr="00A009B6">
        <w:rPr>
          <w:rFonts w:ascii="Ebrima" w:hAnsi="Ebrima" w:cstheme="minorHAnsi"/>
          <w:sz w:val="22"/>
          <w:szCs w:val="22"/>
          <w:highlight w:val="yellow"/>
        </w:rPr>
        <w:t xml:space="preserve">. </w:t>
      </w:r>
      <w:r w:rsidR="000D3A5F" w:rsidRPr="00A009B6">
        <w:rPr>
          <w:rFonts w:ascii="Ebrima" w:hAnsi="Ebrima" w:cstheme="minorHAnsi"/>
          <w:b/>
          <w:bCs/>
          <w:i/>
          <w:iCs/>
          <w:sz w:val="22"/>
          <w:szCs w:val="22"/>
          <w:highlight w:val="yellow"/>
          <w:u w:val="single"/>
        </w:rPr>
        <w:t xml:space="preserve">[Nota </w:t>
      </w:r>
      <w:proofErr w:type="spellStart"/>
      <w:r w:rsidR="000D3A5F" w:rsidRPr="00A009B6">
        <w:rPr>
          <w:rFonts w:ascii="Ebrima" w:hAnsi="Ebrima" w:cstheme="minorHAnsi"/>
          <w:b/>
          <w:bCs/>
          <w:i/>
          <w:iCs/>
          <w:sz w:val="22"/>
          <w:szCs w:val="22"/>
          <w:highlight w:val="yellow"/>
          <w:u w:val="single"/>
        </w:rPr>
        <w:t>DTAdv</w:t>
      </w:r>
      <w:proofErr w:type="spellEnd"/>
      <w:r w:rsidR="000D3A5F" w:rsidRPr="00A009B6">
        <w:rPr>
          <w:rFonts w:ascii="Ebrima" w:hAnsi="Ebrima" w:cstheme="minorHAnsi"/>
          <w:b/>
          <w:bCs/>
          <w:i/>
          <w:iCs/>
          <w:sz w:val="22"/>
          <w:szCs w:val="22"/>
          <w:highlight w:val="yellow"/>
          <w:u w:val="single"/>
        </w:rPr>
        <w:t>: Fortesec, favor confirmar a informação acima.]</w:t>
      </w:r>
      <w:ins w:id="81" w:author="Frederico Stacchini | MANASSERO CAMPELLO ADVOGADOS" w:date="2021-04-23T11:15:00Z">
        <w:r w:rsidR="0075336D" w:rsidRPr="00EB0E8B">
          <w:rPr>
            <w:rFonts w:ascii="Ebrima" w:hAnsi="Ebrima" w:cstheme="minorHAnsi"/>
            <w:b/>
            <w:bCs/>
            <w:i/>
            <w:iCs/>
            <w:sz w:val="22"/>
            <w:szCs w:val="22"/>
            <w:u w:val="single"/>
          </w:rPr>
          <w:t xml:space="preserve"> </w:t>
        </w:r>
        <w:r w:rsidR="007D507F" w:rsidRPr="00EB0E8B">
          <w:rPr>
            <w:rFonts w:ascii="Ebrima" w:hAnsi="Ebrima" w:cstheme="minorHAnsi"/>
            <w:sz w:val="22"/>
            <w:szCs w:val="22"/>
            <w:u w:val="single"/>
          </w:rPr>
          <w:t>[</w:t>
        </w:r>
        <w:r w:rsidR="007D507F" w:rsidRPr="007D507F">
          <w:rPr>
            <w:rFonts w:ascii="Ebrima" w:hAnsi="Ebrima" w:cstheme="minorHAnsi"/>
            <w:sz w:val="22"/>
            <w:szCs w:val="22"/>
            <w:highlight w:val="yellow"/>
            <w:u w:val="single"/>
          </w:rPr>
          <w:t>MC: idem comentário acima.</w:t>
        </w:r>
        <w:r w:rsidR="007D507F" w:rsidRPr="00EB0E8B">
          <w:rPr>
            <w:rFonts w:ascii="Ebrima" w:hAnsi="Ebrima" w:cstheme="minorHAnsi"/>
            <w:sz w:val="22"/>
            <w:szCs w:val="22"/>
            <w:u w:val="single"/>
          </w:rPr>
          <w:t>]</w:t>
        </w:r>
      </w:ins>
    </w:p>
    <w:p w14:paraId="10D7A93D" w14:textId="77777777" w:rsidR="0071749A" w:rsidRPr="00BB7402" w:rsidRDefault="0071749A" w:rsidP="00CD581E">
      <w:pPr>
        <w:pStyle w:val="PargrafodaLista"/>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PargrafodaLista"/>
        <w:widowControl w:val="0"/>
        <w:spacing w:line="300" w:lineRule="exact"/>
        <w:ind w:left="0" w:right="-2"/>
        <w:jc w:val="both"/>
        <w:rPr>
          <w:rFonts w:ascii="Ebrima" w:hAnsi="Ebrima" w:cstheme="minorHAnsi"/>
          <w:sz w:val="22"/>
          <w:szCs w:val="22"/>
        </w:rPr>
      </w:pPr>
    </w:p>
    <w:p w14:paraId="1D5060CF" w14:textId="078E978F" w:rsidR="00BC4DE6" w:rsidRPr="00937247" w:rsidRDefault="00BC4DE6" w:rsidP="00CD581E">
      <w:pPr>
        <w:pStyle w:val="PargrafodaLista"/>
        <w:widowControl w:val="0"/>
        <w:numPr>
          <w:ilvl w:val="2"/>
          <w:numId w:val="53"/>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2" w:name="_Toc451888001"/>
      <w:bookmarkStart w:id="83" w:name="_Toc453263775"/>
      <w:bookmarkStart w:id="84" w:name="_Toc42360334"/>
      <w:bookmarkStart w:id="85" w:name="_Toc60066549"/>
      <w:bookmarkStart w:id="86"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82"/>
      <w:bookmarkEnd w:id="83"/>
      <w:bookmarkEnd w:id="84"/>
      <w:bookmarkEnd w:id="85"/>
      <w:bookmarkEnd w:id="86"/>
    </w:p>
    <w:p w14:paraId="335F167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Cada CRI deverá ser integralizado na data a ser informada pela Emissora nos </w:t>
      </w:r>
      <w:r w:rsidRPr="00BB7402">
        <w:rPr>
          <w:rFonts w:ascii="Ebrima" w:hAnsi="Ebrima" w:cstheme="minorHAnsi"/>
          <w:sz w:val="22"/>
          <w:szCs w:val="22"/>
        </w:rPr>
        <w:lastRenderedPageBreak/>
        <w:t>Boletins de Subscrição, observadas as Condições Precedentes, podendo ser admitido ágio ou deságio no momento da subscrição.</w:t>
      </w:r>
    </w:p>
    <w:p w14:paraId="044A4F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7" w:name="_Toc451888002"/>
      <w:bookmarkStart w:id="88" w:name="_Toc453263776"/>
      <w:bookmarkStart w:id="89" w:name="_Toc42360335"/>
      <w:bookmarkStart w:id="90" w:name="_Toc60066550"/>
      <w:bookmarkStart w:id="91"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7"/>
      <w:bookmarkEnd w:id="88"/>
      <w:bookmarkEnd w:id="89"/>
      <w:bookmarkEnd w:id="90"/>
      <w:bookmarkEnd w:id="91"/>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9F52FA4" w14:textId="65A92236" w:rsidR="00412131" w:rsidRPr="00BB7402" w:rsidRDefault="00412131" w:rsidP="00CD581E">
      <w:pPr>
        <w:pStyle w:val="PargrafodaLista"/>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 sendo o produto da Atualização Monetária 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PargrafodaLista"/>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Série será realizado da seguinte forma:</w:t>
      </w:r>
    </w:p>
    <w:p w14:paraId="38A3569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92"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92"/>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lastRenderedPageBreak/>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com 8 (oito) casas 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BB7402">
        <w:rPr>
          <w:rFonts w:ascii="Ebrima" w:hAnsi="Ebrima" w:cstheme="minorHAnsi"/>
          <w:bCs/>
          <w:sz w:val="22"/>
          <w:szCs w:val="22"/>
        </w:rPr>
        <w:t>D</w:t>
      </w:r>
      <w:r w:rsidRPr="00BB7402">
        <w:rPr>
          <w:rFonts w:ascii="Ebrima" w:hAnsi="Ebrima" w:cstheme="minorHAnsi"/>
          <w:bCs/>
          <w:sz w:val="22"/>
          <w:szCs w:val="22"/>
        </w:rPr>
        <w:t xml:space="preserve">ata de </w:t>
      </w:r>
      <w:r w:rsidR="00312F97" w:rsidRPr="00BB7402">
        <w:rPr>
          <w:rFonts w:ascii="Ebrima" w:hAnsi="Ebrima" w:cstheme="minorHAnsi"/>
          <w:bCs/>
          <w:sz w:val="22"/>
          <w:szCs w:val="22"/>
        </w:rPr>
        <w:t>A</w:t>
      </w:r>
      <w:r w:rsidRPr="00BB7402">
        <w:rPr>
          <w:rFonts w:ascii="Ebrima" w:hAnsi="Ebrima" w:cstheme="minorHAnsi"/>
          <w:bCs/>
          <w:sz w:val="22"/>
          <w:szCs w:val="22"/>
        </w:rPr>
        <w:t xml:space="preserve">niversário o dia </w:t>
      </w:r>
      <w:r w:rsidRPr="00704E14">
        <w:rPr>
          <w:rFonts w:ascii="Ebrima" w:hAnsi="Ebrima" w:cstheme="minorHAnsi"/>
          <w:bCs/>
          <w:color w:val="000000"/>
          <w:sz w:val="22"/>
          <w:szCs w:val="22"/>
          <w:highlight w:val="yellow"/>
        </w:rPr>
        <w:t>20 (vinte)</w:t>
      </w:r>
      <w:r w:rsidRPr="00BB7402">
        <w:rPr>
          <w:rFonts w:ascii="Ebrima" w:hAnsi="Ebrima" w:cstheme="minorHAnsi"/>
          <w:bCs/>
          <w:color w:val="000000"/>
          <w:sz w:val="22"/>
          <w:szCs w:val="22"/>
        </w:rPr>
        <w:t xml:space="preserve"> </w:t>
      </w:r>
      <w:r w:rsidRPr="00BB7402">
        <w:rPr>
          <w:rFonts w:ascii="Ebrima" w:hAnsi="Ebrima" w:cstheme="minorHAnsi"/>
          <w:bCs/>
          <w:sz w:val="22"/>
          <w:szCs w:val="22"/>
        </w:rPr>
        <w:t>de cada mês.</w:t>
      </w:r>
    </w:p>
    <w:p w14:paraId="148CEF77"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PargrafodaLista"/>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lastRenderedPageBreak/>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PargrafodaLista"/>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w:t>
      </w:r>
      <w:r w:rsidRPr="00BB7402">
        <w:rPr>
          <w:rFonts w:ascii="Ebrima" w:hAnsi="Ebrima" w:cstheme="minorHAnsi"/>
          <w:sz w:val="22"/>
          <w:szCs w:val="22"/>
        </w:rPr>
        <w:lastRenderedPageBreak/>
        <w:t>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PargrafodaLista"/>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lastRenderedPageBreak/>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PargrafodaLista"/>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PargrafodaLista"/>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PargrafodaLista"/>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Após o pagamento da i-ésima parcela de amortização VNR assume o lugar de 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48D5951E"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As datas descritas no Anexo II já contemplam o intervalo previsto nesta cláusula.</w:t>
      </w:r>
    </w:p>
    <w:p w14:paraId="294EE2C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w:t>
      </w:r>
      <w:r w:rsidRPr="00BB7402">
        <w:rPr>
          <w:rFonts w:ascii="Ebrima" w:hAnsi="Ebrima" w:cstheme="minorHAnsi"/>
          <w:sz w:val="22"/>
          <w:szCs w:val="22"/>
        </w:rPr>
        <w:lastRenderedPageBreak/>
        <w:t>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PargrafodaLista"/>
        <w:widowControl w:val="0"/>
        <w:numPr>
          <w:ilvl w:val="2"/>
          <w:numId w:val="14"/>
        </w:numPr>
        <w:tabs>
          <w:tab w:val="left" w:pos="1701"/>
        </w:tabs>
        <w:spacing w:line="300" w:lineRule="exact"/>
        <w:ind w:hanging="11"/>
        <w:jc w:val="both"/>
        <w:rPr>
          <w:rFonts w:ascii="Ebrima" w:hAnsi="Ebrima" w:cstheme="minorHAnsi"/>
          <w:sz w:val="22"/>
          <w:szCs w:val="22"/>
        </w:rPr>
      </w:pPr>
      <w:bookmarkStart w:id="93" w:name="OLE_LINK1"/>
      <w:r w:rsidRPr="00BB7402">
        <w:rPr>
          <w:rFonts w:ascii="Ebrima" w:hAnsi="Ebrima" w:cstheme="minorHAnsi"/>
          <w:sz w:val="22"/>
          <w:szCs w:val="22"/>
        </w:rPr>
        <w:t>A nova tabela vigente deverá ser encaminhada para a B3 e para o Agente Fiduciário em até 5 (cinco) Dias Úteis de sua alteração.</w:t>
      </w:r>
      <w:bookmarkEnd w:id="93"/>
    </w:p>
    <w:p w14:paraId="4340BE66"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t>Remuneração devida e não paga, além de eventuais encargos, se houver.</w:t>
      </w:r>
    </w:p>
    <w:p w14:paraId="65E0D63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PargrafodaLista"/>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94" w:name="_Toc451888003"/>
      <w:bookmarkStart w:id="95" w:name="_Toc453263777"/>
      <w:bookmarkStart w:id="96" w:name="_Toc42360336"/>
      <w:bookmarkStart w:id="97" w:name="_Toc60066551"/>
      <w:bookmarkStart w:id="98"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94"/>
      <w:bookmarkEnd w:id="95"/>
      <w:bookmarkEnd w:id="96"/>
      <w:bookmarkEnd w:id="97"/>
      <w:bookmarkEnd w:id="98"/>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7AA3B39" w14:textId="1114167E" w:rsidR="00412131" w:rsidRPr="00BB7402"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BB7402">
        <w:rPr>
          <w:rFonts w:ascii="Ebrima" w:hAnsi="Ebrima" w:cstheme="minorHAnsi"/>
          <w:sz w:val="22"/>
          <w:szCs w:val="22"/>
          <w:u w:val="single"/>
        </w:rPr>
        <w:t>Amortização Extraordinária</w:t>
      </w:r>
      <w:r w:rsidRPr="00BB7402">
        <w:rPr>
          <w:rFonts w:ascii="Ebrima" w:hAnsi="Ebrima" w:cstheme="minorHAnsi"/>
          <w:sz w:val="22"/>
          <w:szCs w:val="22"/>
        </w:rPr>
        <w:t>”), ou o resgate antecipado total dos CRI (“</w:t>
      </w:r>
      <w:r w:rsidRPr="00BB7402">
        <w:rPr>
          <w:rFonts w:ascii="Ebrima" w:hAnsi="Ebrima" w:cstheme="minorHAnsi"/>
          <w:sz w:val="22"/>
          <w:szCs w:val="22"/>
          <w:u w:val="single"/>
        </w:rPr>
        <w:t>Resgate Antecipado</w:t>
      </w:r>
      <w:r w:rsidRPr="00BB7402">
        <w:rPr>
          <w:rFonts w:ascii="Ebrima" w:hAnsi="Ebrima" w:cstheme="minorHAnsi"/>
          <w:sz w:val="22"/>
          <w:szCs w:val="22"/>
        </w:rPr>
        <w:t xml:space="preserve">”), sempre que houver </w:t>
      </w:r>
      <w:r w:rsidRPr="00BB7402">
        <w:rPr>
          <w:rFonts w:ascii="Ebrima" w:hAnsi="Ebrima" w:cstheme="minorHAnsi"/>
          <w:color w:val="000000"/>
          <w:sz w:val="22"/>
          <w:szCs w:val="22"/>
        </w:rPr>
        <w:t xml:space="preserve">pagamento antecipado dos </w:t>
      </w:r>
      <w:r w:rsidRPr="00BB7402">
        <w:rPr>
          <w:rFonts w:ascii="Ebrima" w:hAnsi="Ebrima" w:cstheme="minorHAnsi"/>
          <w:sz w:val="22"/>
          <w:szCs w:val="22"/>
        </w:rPr>
        <w:t xml:space="preserve">Créditos </w:t>
      </w:r>
      <w:r w:rsidRPr="00BB7402">
        <w:rPr>
          <w:rFonts w:ascii="Ebrima" w:hAnsi="Ebrima" w:cstheme="minorHAnsi"/>
          <w:sz w:val="22"/>
          <w:szCs w:val="22"/>
        </w:rPr>
        <w:lastRenderedPageBreak/>
        <w:t>Imobiliários</w:t>
      </w:r>
      <w:r w:rsidR="00F31139" w:rsidRPr="00BB7402">
        <w:rPr>
          <w:rFonts w:ascii="Ebrima" w:hAnsi="Ebrima" w:cstheme="minorHAnsi"/>
          <w:sz w:val="22"/>
          <w:szCs w:val="22"/>
        </w:rPr>
        <w:t xml:space="preserve"> Totais</w:t>
      </w:r>
      <w:r w:rsidRPr="00BB7402">
        <w:rPr>
          <w:rFonts w:ascii="Ebrima" w:hAnsi="Ebrima" w:cstheme="minorHAnsi"/>
          <w:sz w:val="22"/>
          <w:szCs w:val="22"/>
        </w:rPr>
        <w:t xml:space="preserve">, </w:t>
      </w:r>
      <w:r w:rsidR="00A3200E" w:rsidRPr="00BB7402">
        <w:rPr>
          <w:rFonts w:ascii="Ebrima" w:hAnsi="Ebrima" w:cstheme="minorHAnsi"/>
          <w:sz w:val="22"/>
          <w:szCs w:val="22"/>
        </w:rPr>
        <w:t xml:space="preserve">Recompra 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00DB2AF4" w:rsidRPr="00BB7402">
        <w:rPr>
          <w:rFonts w:ascii="Ebrima" w:hAnsi="Ebrima" w:cstheme="minorHAnsi"/>
          <w:sz w:val="22"/>
          <w:szCs w:val="22"/>
        </w:rPr>
        <w:t xml:space="preserve"> Multa Indenizatória ou qualquer outro tipo de pagamento pelos Créditos Imobiliários</w:t>
      </w:r>
      <w:r w:rsidRPr="00BB7402">
        <w:rPr>
          <w:rFonts w:ascii="Ebrima" w:hAnsi="Ebrima" w:cstheme="minorHAnsi"/>
          <w:sz w:val="22"/>
          <w:szCs w:val="22"/>
        </w:rPr>
        <w:t>, e sempre de forma proporcional</w:t>
      </w:r>
      <w:r w:rsidR="00F31139" w:rsidRPr="00BB7402">
        <w:rPr>
          <w:rFonts w:ascii="Ebrima" w:hAnsi="Ebrima" w:cstheme="minorHAnsi"/>
          <w:sz w:val="22"/>
          <w:szCs w:val="22"/>
        </w:rPr>
        <w:t xml:space="preserve"> entre os saldos devedores de cada uma das Séries dos CRI (se aplicável)</w:t>
      </w:r>
      <w:r w:rsidRPr="00BB7402">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77777777" w:rsidR="00412131" w:rsidRPr="00BB7402"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bookmarkStart w:id="99" w:name="_DV_M109"/>
      <w:bookmarkEnd w:id="99"/>
    </w:p>
    <w:p w14:paraId="67003CDE" w14:textId="7355B630" w:rsidR="00412131" w:rsidRPr="00BB7402" w:rsidRDefault="00412131" w:rsidP="00CD581E">
      <w:pPr>
        <w:pStyle w:val="PargrafodaLista"/>
        <w:widowControl w:val="0"/>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0" w:name="_DV_M110"/>
      <w:bookmarkEnd w:id="100"/>
      <w:r w:rsidRPr="00BB740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BB7402">
        <w:rPr>
          <w:rFonts w:ascii="Ebrima" w:hAnsi="Ebrima" w:cstheme="minorHAnsi"/>
          <w:sz w:val="22"/>
          <w:szCs w:val="22"/>
        </w:rPr>
        <w:t>, devendo ser, no entanto, validada pelo Agente Fiduciário da Emissão, no prazo de 5 (cinco) Dias Úteis de seu recebimento</w:t>
      </w:r>
      <w:r w:rsidRPr="00BB7402">
        <w:rPr>
          <w:rFonts w:ascii="Ebrima" w:hAnsi="Ebrima" w:cstheme="minorHAnsi"/>
          <w:sz w:val="22"/>
          <w:szCs w:val="22"/>
        </w:rPr>
        <w:t xml:space="preserve">. </w:t>
      </w:r>
    </w:p>
    <w:p w14:paraId="0F2C06BD" w14:textId="77777777" w:rsidR="00412131" w:rsidRPr="00BB7402" w:rsidRDefault="00412131" w:rsidP="00CD581E">
      <w:pPr>
        <w:pStyle w:val="PargrafodaLista"/>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PargrafodaLista"/>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CD581E">
      <w:pPr>
        <w:pStyle w:val="PargrafodaLista"/>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101" w:name="_Toc451888004"/>
      <w:bookmarkStart w:id="102" w:name="_Toc453263778"/>
      <w:bookmarkStart w:id="103" w:name="_Toc42360337"/>
      <w:bookmarkStart w:id="104" w:name="_Toc60066552"/>
      <w:bookmarkStart w:id="105"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101"/>
      <w:bookmarkEnd w:id="102"/>
      <w:bookmarkEnd w:id="103"/>
      <w:bookmarkEnd w:id="104"/>
      <w:bookmarkEnd w:id="105"/>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w:t>
      </w:r>
      <w:r w:rsidR="00337F6B" w:rsidRPr="00BB7402">
        <w:rPr>
          <w:rFonts w:ascii="Ebrima" w:hAnsi="Ebrima" w:cstheme="minorHAnsi"/>
          <w:sz w:val="22"/>
          <w:szCs w:val="22"/>
        </w:rPr>
        <w:lastRenderedPageBreak/>
        <w:t xml:space="preserve">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PargrafodaLista"/>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106" w:name="_DV_M195"/>
      <w:bookmarkEnd w:id="106"/>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devidas 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PargrafodaLista"/>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892734A" w:rsidR="00227674" w:rsidRPr="00BB7402" w:rsidRDefault="00AD0FD3"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B224AD">
        <w:rPr>
          <w:rFonts w:ascii="Ebrima" w:hAnsi="Ebrima"/>
          <w:sz w:val="22"/>
          <w:szCs w:val="22"/>
        </w:rPr>
        <w:t xml:space="preserve">R$ </w:t>
      </w:r>
      <w:r w:rsidR="00FA2983" w:rsidRPr="00B224AD">
        <w:rPr>
          <w:rFonts w:ascii="Ebrima" w:hAnsi="Ebrima"/>
          <w:sz w:val="22"/>
          <w:szCs w:val="22"/>
          <w:highlight w:val="yellow"/>
        </w:rPr>
        <w:t>[</w:t>
      </w:r>
      <w:r w:rsidR="00B224AD" w:rsidRPr="00B224AD">
        <w:rPr>
          <w:rFonts w:ascii="Ebrima" w:hAnsi="Ebrima"/>
          <w:sz w:val="22"/>
          <w:szCs w:val="22"/>
          <w:highlight w:val="yellow"/>
        </w:rPr>
        <w:t>•</w:t>
      </w:r>
      <w:r w:rsidR="00FA2983" w:rsidRPr="00B224AD">
        <w:rPr>
          <w:rFonts w:ascii="Ebrima" w:hAnsi="Ebrima"/>
          <w:sz w:val="22"/>
          <w:szCs w:val="22"/>
          <w:highlight w:val="yellow"/>
        </w:rPr>
        <w:t>]</w:t>
      </w:r>
      <w:r w:rsidR="00FA2983" w:rsidRPr="00BB7402">
        <w:rPr>
          <w:rFonts w:ascii="Ebrima" w:hAnsi="Ebrima"/>
          <w:sz w:val="22"/>
          <w:szCs w:val="22"/>
        </w:rPr>
        <w:t xml:space="preserve"> </w:t>
      </w:r>
      <w:r w:rsidR="00B224AD">
        <w:rPr>
          <w:rFonts w:ascii="Ebrima" w:hAnsi="Ebrima"/>
          <w:sz w:val="22"/>
          <w:szCs w:val="22"/>
        </w:rPr>
        <w:t>(</w:t>
      </w:r>
      <w:r w:rsidR="00B224AD" w:rsidRPr="00B224AD">
        <w:rPr>
          <w:rFonts w:ascii="Ebrima" w:hAnsi="Ebrima"/>
          <w:sz w:val="22"/>
          <w:szCs w:val="22"/>
          <w:highlight w:val="yellow"/>
        </w:rPr>
        <w:t>[•]</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w:t>
      </w:r>
      <w:r w:rsidRPr="00B224AD">
        <w:rPr>
          <w:rFonts w:ascii="Ebrima" w:hAnsi="Ebrima"/>
          <w:color w:val="000000"/>
          <w:sz w:val="22"/>
          <w:szCs w:val="22"/>
        </w:rPr>
        <w:lastRenderedPageBreak/>
        <w:t xml:space="preserve">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capital social </w:t>
      </w:r>
      <w:r w:rsidRPr="00B224AD">
        <w:rPr>
          <w:rFonts w:ascii="Ebrima" w:hAnsi="Ebrima"/>
          <w:sz w:val="22"/>
          <w:szCs w:val="22"/>
        </w:rPr>
        <w:t xml:space="preserve">da Cedente, alienaram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PargrafodaLista"/>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PargrafodaLista"/>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w:t>
      </w:r>
      <w:r w:rsidR="0060118C" w:rsidRPr="00BB7402">
        <w:rPr>
          <w:rFonts w:ascii="Ebrima" w:hAnsi="Ebrima"/>
          <w:sz w:val="22"/>
          <w:szCs w:val="22"/>
        </w:rPr>
        <w:lastRenderedPageBreak/>
        <w:t xml:space="preserve">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Garantias outorgadas têm os valores atribuídos abaixo, e foram avaliadas 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elacomgrade"/>
        <w:tblW w:w="0" w:type="auto"/>
        <w:tblLook w:val="04A0" w:firstRow="1" w:lastRow="0" w:firstColumn="1" w:lastColumn="0" w:noHBand="0" w:noVBand="1"/>
      </w:tblPr>
      <w:tblGrid>
        <w:gridCol w:w="1980"/>
        <w:gridCol w:w="2266"/>
        <w:gridCol w:w="2124"/>
        <w:gridCol w:w="2124"/>
      </w:tblGrid>
      <w:tr w:rsidR="00CC3FAF" w:rsidRPr="00CC3FAF" w14:paraId="7680781A" w14:textId="77777777" w:rsidTr="00BE0E1E">
        <w:tc>
          <w:tcPr>
            <w:tcW w:w="1980" w:type="dxa"/>
            <w:vAlign w:val="center"/>
          </w:tcPr>
          <w:p w14:paraId="41DBC14A" w14:textId="32983659"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Garantia</w:t>
            </w:r>
          </w:p>
        </w:tc>
        <w:tc>
          <w:tcPr>
            <w:tcW w:w="2266" w:type="dxa"/>
            <w:vAlign w:val="center"/>
          </w:tcPr>
          <w:p w14:paraId="26931391" w14:textId="5AF6FA64"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Valor</w:t>
            </w:r>
          </w:p>
        </w:tc>
        <w:tc>
          <w:tcPr>
            <w:tcW w:w="2124" w:type="dxa"/>
            <w:vAlign w:val="center"/>
          </w:tcPr>
          <w:p w14:paraId="736279CA" w14:textId="32831072"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Cobertura da Emissão</w:t>
            </w:r>
          </w:p>
        </w:tc>
        <w:tc>
          <w:tcPr>
            <w:tcW w:w="2124" w:type="dxa"/>
            <w:vAlign w:val="center"/>
          </w:tcPr>
          <w:p w14:paraId="23E72B9A" w14:textId="437960A5" w:rsidR="00CC3FAF" w:rsidRPr="00CC3FAF"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CC3FAF">
              <w:rPr>
                <w:rFonts w:ascii="Ebrima" w:hAnsi="Ebrima" w:cstheme="minorHAnsi"/>
                <w:b/>
                <w:bCs/>
                <w:sz w:val="22"/>
                <w:szCs w:val="22"/>
              </w:rPr>
              <w:t>Avaliação</w:t>
            </w:r>
          </w:p>
        </w:tc>
      </w:tr>
      <w:tr w:rsidR="00CC3FAF" w:rsidRPr="00CC3FAF" w14:paraId="2BB86564" w14:textId="77777777" w:rsidTr="00BE0E1E">
        <w:tc>
          <w:tcPr>
            <w:tcW w:w="1980" w:type="dxa"/>
          </w:tcPr>
          <w:p w14:paraId="398C7063" w14:textId="0EBE58E3"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Cessão Fiduciária</w:t>
            </w:r>
          </w:p>
        </w:tc>
        <w:tc>
          <w:tcPr>
            <w:tcW w:w="2266" w:type="dxa"/>
          </w:tcPr>
          <w:p w14:paraId="5BC05204" w14:textId="2256EA1D"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Estimado em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 equivalente aos Créditos Cedidos Fiduciariamente que poderão ser constituídos</w:t>
            </w:r>
          </w:p>
        </w:tc>
        <w:tc>
          <w:tcPr>
            <w:tcW w:w="2124" w:type="dxa"/>
          </w:tcPr>
          <w:p w14:paraId="7C174B4D" w14:textId="3E77B652"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Pr="00CC3FAF">
              <w:rPr>
                <w:rFonts w:ascii="Ebrima" w:hAnsi="Ebrima"/>
                <w:sz w:val="22"/>
                <w:szCs w:val="22"/>
                <w:highlight w:val="yellow"/>
              </w:rPr>
              <w:t>[•]</w:t>
            </w:r>
            <w:r w:rsidRPr="00CC3FAF">
              <w:rPr>
                <w:rFonts w:ascii="Ebrima" w:hAnsi="Ebrima"/>
                <w:sz w:val="22"/>
                <w:szCs w:val="22"/>
              </w:rPr>
              <w:t xml:space="preserve">% do valor de emissão dos CRI – R$ </w:t>
            </w:r>
            <w:r w:rsidRPr="00CC3FAF">
              <w:rPr>
                <w:rFonts w:ascii="Ebrima" w:hAnsi="Ebrima"/>
                <w:sz w:val="22"/>
                <w:szCs w:val="22"/>
                <w:highlight w:val="yellow"/>
              </w:rPr>
              <w:t>[•]</w:t>
            </w:r>
            <w:r w:rsidRPr="00CC3FAF">
              <w:rPr>
                <w:rFonts w:ascii="Ebrima" w:hAnsi="Ebrima"/>
                <w:sz w:val="22"/>
                <w:szCs w:val="22"/>
              </w:rPr>
              <w:t xml:space="preserve"> (</w:t>
            </w:r>
            <w:r w:rsidRPr="00CC3FAF">
              <w:rPr>
                <w:rFonts w:ascii="Ebrima" w:hAnsi="Ebrima"/>
                <w:sz w:val="22"/>
                <w:szCs w:val="22"/>
                <w:highlight w:val="yellow"/>
              </w:rPr>
              <w:t>[•]</w:t>
            </w:r>
            <w:r w:rsidRPr="00CC3FAF">
              <w:rPr>
                <w:rFonts w:ascii="Ebrima" w:hAnsi="Ebrima"/>
                <w:sz w:val="22"/>
                <w:szCs w:val="22"/>
              </w:rPr>
              <w:t>)</w:t>
            </w:r>
          </w:p>
        </w:tc>
        <w:tc>
          <w:tcPr>
            <w:tcW w:w="2124" w:type="dxa"/>
          </w:tcPr>
          <w:p w14:paraId="24B0BFBC" w14:textId="3D3581C6"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pela </w:t>
            </w:r>
            <w:r w:rsidRPr="00BE0E1E">
              <w:rPr>
                <w:rFonts w:ascii="Ebrima" w:hAnsi="Ebrima"/>
                <w:sz w:val="22"/>
                <w:szCs w:val="22"/>
                <w:highlight w:val="yellow"/>
              </w:rPr>
              <w:t>[multiplicação do último valor de venda de [</w:t>
            </w:r>
            <w:r w:rsidR="00BE0E1E">
              <w:rPr>
                <w:rFonts w:ascii="Ebrima" w:hAnsi="Ebrima"/>
                <w:sz w:val="22"/>
                <w:szCs w:val="22"/>
                <w:highlight w:val="yellow"/>
              </w:rPr>
              <w:t>frações</w:t>
            </w:r>
            <w:r w:rsidRPr="00BE0E1E">
              <w:rPr>
                <w:rFonts w:ascii="Ebrima" w:hAnsi="Ebrima"/>
                <w:sz w:val="22"/>
                <w:szCs w:val="22"/>
                <w:highlight w:val="yellow"/>
              </w:rPr>
              <w:t>] (R$ [</w:t>
            </w:r>
            <w:r w:rsidR="00BE0E1E">
              <w:rPr>
                <w:rFonts w:ascii="Ebrima" w:hAnsi="Ebrima"/>
                <w:sz w:val="22"/>
                <w:szCs w:val="22"/>
                <w:highlight w:val="yellow"/>
              </w:rPr>
              <w:t>•</w:t>
            </w:r>
            <w:r w:rsidRPr="00BE0E1E">
              <w:rPr>
                <w:rFonts w:ascii="Ebrima" w:hAnsi="Ebrima"/>
                <w:sz w:val="22"/>
                <w:szCs w:val="22"/>
                <w:highlight w:val="yellow"/>
              </w:rPr>
              <w:t>] em [</w:t>
            </w:r>
            <w:r w:rsidR="00BE0E1E">
              <w:rPr>
                <w:rFonts w:ascii="Ebrima" w:hAnsi="Ebrima"/>
                <w:sz w:val="22"/>
                <w:szCs w:val="22"/>
                <w:highlight w:val="yellow"/>
              </w:rPr>
              <w:t>data</w:t>
            </w:r>
            <w:r w:rsidRPr="00BE0E1E">
              <w:rPr>
                <w:rFonts w:ascii="Ebrima" w:hAnsi="Ebrima"/>
                <w:sz w:val="22"/>
                <w:szCs w:val="22"/>
                <w:highlight w:val="yellow"/>
              </w:rPr>
              <w:t>]) pela quantidade de [</w:t>
            </w:r>
            <w:r w:rsidR="00BE0E1E">
              <w:rPr>
                <w:rFonts w:ascii="Ebrima" w:hAnsi="Ebrima"/>
                <w:sz w:val="22"/>
                <w:szCs w:val="22"/>
                <w:highlight w:val="yellow"/>
              </w:rPr>
              <w:t>frações</w:t>
            </w:r>
            <w:r w:rsidRPr="00BE0E1E">
              <w:rPr>
                <w:rFonts w:ascii="Ebrima" w:hAnsi="Ebrima"/>
                <w:sz w:val="22"/>
                <w:szCs w:val="22"/>
                <w:highlight w:val="yellow"/>
              </w:rPr>
              <w:t>] atualmente em estoque ([número])]</w:t>
            </w:r>
          </w:p>
        </w:tc>
      </w:tr>
      <w:tr w:rsidR="00CC3FAF" w:rsidRPr="00CC3FAF" w14:paraId="791BED15" w14:textId="77777777" w:rsidTr="00BE0E1E">
        <w:tc>
          <w:tcPr>
            <w:tcW w:w="1980" w:type="dxa"/>
          </w:tcPr>
          <w:p w14:paraId="5C167BDA" w14:textId="2C8136EA"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Coobrigação</w:t>
            </w:r>
          </w:p>
        </w:tc>
        <w:tc>
          <w:tcPr>
            <w:tcW w:w="2266" w:type="dxa"/>
          </w:tcPr>
          <w:p w14:paraId="659A41D2" w14:textId="5E5A15B9"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ao patrimônio da </w:t>
            </w:r>
            <w:r w:rsidR="00BE0E1E">
              <w:rPr>
                <w:rFonts w:ascii="Ebrima" w:hAnsi="Ebrima"/>
                <w:sz w:val="22"/>
                <w:szCs w:val="22"/>
              </w:rPr>
              <w:t>Cedente</w:t>
            </w:r>
            <w:r w:rsidRPr="00CC3FAF">
              <w:rPr>
                <w:rFonts w:ascii="Ebrima" w:hAnsi="Ebrima"/>
                <w:sz w:val="22"/>
                <w:szCs w:val="22"/>
              </w:rPr>
              <w:t xml:space="preserve"> </w:t>
            </w:r>
          </w:p>
        </w:tc>
        <w:tc>
          <w:tcPr>
            <w:tcW w:w="2124" w:type="dxa"/>
          </w:tcPr>
          <w:p w14:paraId="69DBF725" w14:textId="61A42977"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36A528D3" w14:textId="5C69702C"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Avaliada conforme Demonstrações Financeiras </w:t>
            </w:r>
            <w:r w:rsidR="00BE0E1E">
              <w:rPr>
                <w:rFonts w:ascii="Ebrima" w:hAnsi="Ebrima"/>
                <w:sz w:val="22"/>
                <w:szCs w:val="22"/>
              </w:rPr>
              <w:t>2020</w:t>
            </w:r>
          </w:p>
        </w:tc>
      </w:tr>
      <w:tr w:rsidR="00CC3FAF" w:rsidRPr="00CC3FAF" w14:paraId="241F9117" w14:textId="77777777" w:rsidTr="00BE0E1E">
        <w:tc>
          <w:tcPr>
            <w:tcW w:w="1980" w:type="dxa"/>
          </w:tcPr>
          <w:p w14:paraId="3F6334F1" w14:textId="3607DC82"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Alienação Fiduciária de Quotas</w:t>
            </w:r>
          </w:p>
        </w:tc>
        <w:tc>
          <w:tcPr>
            <w:tcW w:w="2266" w:type="dxa"/>
          </w:tcPr>
          <w:p w14:paraId="5BF2D432" w14:textId="52A7ED79"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 xml:space="preserve">), equivalente a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 xml:space="preserve">% das quotas da Cedente </w:t>
            </w:r>
          </w:p>
        </w:tc>
        <w:tc>
          <w:tcPr>
            <w:tcW w:w="2124" w:type="dxa"/>
          </w:tcPr>
          <w:p w14:paraId="0DC3696B" w14:textId="3537EE71"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 xml:space="preserve">Equivalente a </w:t>
            </w:r>
            <w:r w:rsidR="00BE0E1E" w:rsidRPr="00CC3FAF">
              <w:rPr>
                <w:rFonts w:ascii="Ebrima" w:hAnsi="Ebrima"/>
                <w:sz w:val="22"/>
                <w:szCs w:val="22"/>
                <w:highlight w:val="yellow"/>
              </w:rPr>
              <w:t>[•]</w:t>
            </w:r>
            <w:r w:rsidRPr="00CC3FAF">
              <w:rPr>
                <w:rFonts w:ascii="Ebrima" w:hAnsi="Ebrima"/>
                <w:sz w:val="22"/>
                <w:szCs w:val="22"/>
              </w:rPr>
              <w:t xml:space="preserve">% do valor de emissão dos CRI – R$ </w:t>
            </w:r>
            <w:r w:rsidR="00BE0E1E" w:rsidRPr="00CC3FAF">
              <w:rPr>
                <w:rFonts w:ascii="Ebrima" w:hAnsi="Ebrima"/>
                <w:sz w:val="22"/>
                <w:szCs w:val="22"/>
                <w:highlight w:val="yellow"/>
              </w:rPr>
              <w:t>[•]</w:t>
            </w:r>
            <w:r w:rsidR="00BE0E1E" w:rsidRPr="00CC3FAF">
              <w:rPr>
                <w:rFonts w:ascii="Ebrima" w:hAnsi="Ebrima"/>
                <w:sz w:val="22"/>
                <w:szCs w:val="22"/>
              </w:rPr>
              <w:t xml:space="preserve"> </w:t>
            </w:r>
            <w:r w:rsidRPr="00CC3FAF">
              <w:rPr>
                <w:rFonts w:ascii="Ebrima" w:hAnsi="Ebrima"/>
                <w:sz w:val="22"/>
                <w:szCs w:val="22"/>
              </w:rPr>
              <w:t>(</w:t>
            </w:r>
            <w:r w:rsidR="00BE0E1E" w:rsidRPr="00CC3FAF">
              <w:rPr>
                <w:rFonts w:ascii="Ebrima" w:hAnsi="Ebrima"/>
                <w:sz w:val="22"/>
                <w:szCs w:val="22"/>
                <w:highlight w:val="yellow"/>
              </w:rPr>
              <w:t>[•]</w:t>
            </w:r>
            <w:r w:rsidRPr="00CC3FAF">
              <w:rPr>
                <w:rFonts w:ascii="Ebrima" w:hAnsi="Ebrima"/>
                <w:sz w:val="22"/>
                <w:szCs w:val="22"/>
              </w:rPr>
              <w:t>)</w:t>
            </w:r>
          </w:p>
        </w:tc>
        <w:tc>
          <w:tcPr>
            <w:tcW w:w="2124" w:type="dxa"/>
          </w:tcPr>
          <w:p w14:paraId="1CAFECE3" w14:textId="3AD536C8" w:rsidR="00CC3FAF" w:rsidRPr="00CC3FAF" w:rsidRDefault="00CC3FAF" w:rsidP="00CD581E">
            <w:pPr>
              <w:pStyle w:val="PargrafodaLista"/>
              <w:widowControl w:val="0"/>
              <w:tabs>
                <w:tab w:val="left" w:pos="709"/>
              </w:tabs>
              <w:spacing w:line="300" w:lineRule="exact"/>
              <w:ind w:left="0" w:right="-2"/>
              <w:jc w:val="both"/>
              <w:rPr>
                <w:rFonts w:ascii="Ebrima" w:hAnsi="Ebrima"/>
                <w:sz w:val="22"/>
                <w:szCs w:val="22"/>
              </w:rPr>
            </w:pPr>
            <w:r w:rsidRPr="00CC3FAF">
              <w:rPr>
                <w:rFonts w:ascii="Ebrima" w:hAnsi="Ebrima"/>
                <w:sz w:val="22"/>
                <w:szCs w:val="22"/>
              </w:rPr>
              <w:t>Avaliada conforme o valor das quotas alienadas para a operação</w:t>
            </w:r>
          </w:p>
        </w:tc>
      </w:tr>
    </w:tbl>
    <w:p w14:paraId="6BD8CEC2" w14:textId="4695C712" w:rsidR="00A4591C" w:rsidRPr="00BB7402" w:rsidRDefault="00A4591C" w:rsidP="00CD581E">
      <w:pPr>
        <w:pStyle w:val="PargrafodaLista"/>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w:t>
      </w:r>
      <w:r w:rsidRPr="00BB7402">
        <w:rPr>
          <w:rFonts w:ascii="Ebrima" w:hAnsi="Ebrima" w:cstheme="minorHAnsi"/>
          <w:sz w:val="22"/>
          <w:szCs w:val="22"/>
        </w:rPr>
        <w:lastRenderedPageBreak/>
        <w:t>Garantias, acima descritos, devidamente registrados nos competentes cartórios, conforme cada caso.</w:t>
      </w:r>
    </w:p>
    <w:p w14:paraId="103F5FC8" w14:textId="77777777" w:rsidR="00C6675C" w:rsidRPr="00BB7402" w:rsidRDefault="00C6675C" w:rsidP="00CD581E">
      <w:pPr>
        <w:pStyle w:val="PargrafodaLista"/>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PargrafodaLista"/>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7"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07"/>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PargrafodaLista"/>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 xml:space="preserve">Os valores recebidos a título de antecipação dos Créditos Imobiliários </w:t>
      </w:r>
      <w:r w:rsidRPr="00084533">
        <w:rPr>
          <w:rFonts w:ascii="Ebrima" w:hAnsi="Ebrima"/>
          <w:sz w:val="22"/>
          <w:szCs w:val="22"/>
        </w:rPr>
        <w:lastRenderedPageBreak/>
        <w:t>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PargrafodaLista"/>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6.9 para alterar a Tabela Vigente, e/ou 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8"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08"/>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9"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09"/>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PargrafodaLista"/>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PargrafodaLista"/>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 xml:space="preserve">e Créditos Cedidos Fiduciariamente depositados pelos Devedores na Conta Centralizadora ao longo do mês imediatamente anterior, bem como o valor do saldo </w:t>
      </w:r>
      <w:r w:rsidRPr="00BB7402">
        <w:rPr>
          <w:rFonts w:ascii="Ebrima" w:hAnsi="Ebrima" w:cstheme="minorHAnsi"/>
          <w:sz w:val="22"/>
          <w:szCs w:val="22"/>
        </w:rPr>
        <w:lastRenderedPageBreak/>
        <w:t>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0" w:name="_Toc451888005"/>
      <w:bookmarkStart w:id="111" w:name="_Toc453263779"/>
      <w:bookmarkStart w:id="112" w:name="_Toc42360338"/>
      <w:bookmarkStart w:id="113" w:name="_Toc60066553"/>
      <w:bookmarkStart w:id="114"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10"/>
      <w:bookmarkEnd w:id="111"/>
      <w:bookmarkEnd w:id="112"/>
      <w:bookmarkEnd w:id="113"/>
      <w:bookmarkEnd w:id="114"/>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BB7402" w:rsidRDefault="00412131" w:rsidP="00CD581E">
      <w:pPr>
        <w:pStyle w:val="PargrafodaLista"/>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2ABA296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w:t>
      </w:r>
      <w:r w:rsidRPr="00BB7402">
        <w:rPr>
          <w:rFonts w:ascii="Ebrima" w:hAnsi="Ebrima" w:cstheme="minorHAnsi"/>
          <w:bCs/>
          <w:sz w:val="22"/>
          <w:szCs w:val="22"/>
        </w:rPr>
        <w:lastRenderedPageBreak/>
        <w:t xml:space="preserve">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julho, com término em 30 de junho 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791149D0" w14:textId="2A9AC6FA"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lastRenderedPageBreak/>
        <w:t>Adicionalmente</w:t>
      </w:r>
      <w:r w:rsidRPr="00BB7402">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BB7402" w:rsidRDefault="00412131" w:rsidP="00CD581E">
      <w:pPr>
        <w:pStyle w:val="PargrafodaLista"/>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PargrafodaLista"/>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PargrafodaLista"/>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PargrafodaLista"/>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5" w:name="_Toc451888006"/>
      <w:bookmarkStart w:id="116" w:name="_Toc453263780"/>
      <w:bookmarkStart w:id="117" w:name="_Toc42360339"/>
      <w:bookmarkStart w:id="118" w:name="_Toc60066554"/>
      <w:bookmarkStart w:id="119" w:name="_Toc69649335"/>
      <w:r w:rsidRPr="00BB7402">
        <w:rPr>
          <w:rFonts w:ascii="Ebrima" w:hAnsi="Ebrima" w:cstheme="minorHAnsi"/>
          <w:sz w:val="22"/>
          <w:szCs w:val="22"/>
        </w:rPr>
        <w:t xml:space="preserve">CLÁUSULA X – </w:t>
      </w:r>
      <w:r w:rsidRPr="00BB7402">
        <w:rPr>
          <w:rFonts w:ascii="Ebrima" w:hAnsi="Ebrima" w:cstheme="minorHAnsi"/>
          <w:smallCaps/>
          <w:sz w:val="22"/>
          <w:szCs w:val="22"/>
        </w:rPr>
        <w:t>DECLARAÇÕES E OBRIGAÇÕES DA EMISSORA</w:t>
      </w:r>
      <w:bookmarkEnd w:id="115"/>
      <w:bookmarkEnd w:id="116"/>
      <w:bookmarkEnd w:id="117"/>
      <w:bookmarkEnd w:id="118"/>
      <w:bookmarkEnd w:id="119"/>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lastRenderedPageBreak/>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seu registro contábil independente do restante de seu patrimônio próprio e de outros 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manter em estrita ordem a sua contabilidade a fim de atender as exigências </w:t>
      </w:r>
      <w:r w:rsidRPr="00BB7402">
        <w:rPr>
          <w:rFonts w:ascii="Ebrima" w:hAnsi="Ebrima" w:cstheme="minorHAnsi"/>
          <w:sz w:val="22"/>
          <w:szCs w:val="22"/>
        </w:rPr>
        <w:lastRenderedPageBreak/>
        <w:t>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w:t>
      </w:r>
      <w:r w:rsidRPr="00BB7402">
        <w:rPr>
          <w:rFonts w:ascii="Ebrima" w:hAnsi="Ebrima" w:cstheme="minorHAnsi"/>
          <w:sz w:val="22"/>
          <w:szCs w:val="22"/>
        </w:rPr>
        <w:lastRenderedPageBreak/>
        <w:t xml:space="preserve">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0" w:name="_Toc451888007"/>
      <w:bookmarkStart w:id="121" w:name="_Toc453263781"/>
      <w:bookmarkStart w:id="122" w:name="_Toc42360340"/>
      <w:bookmarkStart w:id="123" w:name="_Toc60066555"/>
      <w:bookmarkStart w:id="124"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20"/>
      <w:bookmarkEnd w:id="121"/>
      <w:bookmarkEnd w:id="122"/>
      <w:bookmarkEnd w:id="123"/>
      <w:bookmarkEnd w:id="124"/>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declara que:</w:t>
      </w:r>
    </w:p>
    <w:p w14:paraId="7D1E10C1" w14:textId="77777777" w:rsidR="00937247" w:rsidRPr="00937247" w:rsidRDefault="00937247" w:rsidP="00CD581E">
      <w:pPr>
        <w:pStyle w:val="PargrafodaLista"/>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46FC137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w:t>
      </w:r>
      <w:r w:rsidRPr="00BB7402">
        <w:rPr>
          <w:rFonts w:ascii="Ebrima" w:hAnsi="Ebrima" w:cstheme="minorHAnsi"/>
          <w:sz w:val="22"/>
          <w:szCs w:val="22"/>
        </w:rPr>
        <w:lastRenderedPageBreak/>
        <w:t xml:space="preserve">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66E7E58" w14:textId="709445BB"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4"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6E8FA6AE"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542FA1">
        <w:rPr>
          <w:rFonts w:ascii="Ebrima" w:hAnsi="Ebrima" w:cstheme="minorHAnsi"/>
          <w:sz w:val="22"/>
          <w:szCs w:val="22"/>
          <w:highlight w:val="yellow"/>
        </w:rPr>
        <w:t>R$ 1</w:t>
      </w:r>
      <w:r w:rsidR="00E778FF" w:rsidRPr="00542FA1">
        <w:rPr>
          <w:rFonts w:ascii="Ebrima" w:hAnsi="Ebrima" w:cstheme="minorHAnsi"/>
          <w:sz w:val="22"/>
          <w:szCs w:val="22"/>
          <w:highlight w:val="yellow"/>
        </w:rPr>
        <w:t>8</w:t>
      </w:r>
      <w:r w:rsidR="008462E1" w:rsidRPr="00542FA1">
        <w:rPr>
          <w:rFonts w:ascii="Ebrima" w:hAnsi="Ebrima" w:cstheme="minorHAnsi"/>
          <w:sz w:val="22"/>
          <w:szCs w:val="22"/>
          <w:highlight w:val="yellow"/>
        </w:rPr>
        <w:t>.000,00 (</w:t>
      </w:r>
      <w:r w:rsidR="00E778FF" w:rsidRPr="00542FA1">
        <w:rPr>
          <w:rFonts w:ascii="Ebrima" w:hAnsi="Ebrima" w:cstheme="minorHAnsi"/>
          <w:sz w:val="22"/>
          <w:szCs w:val="22"/>
          <w:highlight w:val="yellow"/>
        </w:rPr>
        <w:t xml:space="preserve">dezoito </w:t>
      </w:r>
      <w:r w:rsidR="008462E1" w:rsidRPr="00542FA1">
        <w:rPr>
          <w:rFonts w:ascii="Ebrima" w:hAnsi="Ebrima" w:cstheme="minorHAnsi"/>
          <w:sz w:val="22"/>
          <w:szCs w:val="22"/>
          <w:highlight w:val="yellow"/>
        </w:rPr>
        <w:t>mil reais)</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C327C8">
        <w:rPr>
          <w:rFonts w:ascii="Ebrima" w:hAnsi="Ebrima" w:cstheme="minorHAnsi"/>
          <w:sz w:val="22"/>
          <w:szCs w:val="22"/>
          <w:highlight w:val="yellow"/>
        </w:rPr>
        <w:t xml:space="preserve">R$ </w:t>
      </w:r>
      <w:r w:rsidR="0013245B" w:rsidRPr="00C327C8">
        <w:rPr>
          <w:rFonts w:ascii="Ebrima" w:hAnsi="Ebrima" w:cstheme="minorHAnsi"/>
          <w:sz w:val="22"/>
          <w:szCs w:val="22"/>
          <w:highlight w:val="yellow"/>
        </w:rPr>
        <w:t>500,00 (quinhentos reais)</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w:t>
      </w:r>
      <w:r w:rsidRPr="00BB7402">
        <w:rPr>
          <w:rFonts w:ascii="Ebrima" w:hAnsi="Ebrima" w:cstheme="minorHAnsi"/>
          <w:sz w:val="22"/>
          <w:szCs w:val="22"/>
        </w:rPr>
        <w:lastRenderedPageBreak/>
        <w:t xml:space="preserve">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PargrafodaLista"/>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w:t>
      </w:r>
      <w:r w:rsidRPr="00BB7402">
        <w:rPr>
          <w:rFonts w:ascii="Ebrima" w:hAnsi="Ebrima" w:cstheme="minorHAnsi"/>
          <w:sz w:val="22"/>
          <w:szCs w:val="22"/>
        </w:rPr>
        <w:lastRenderedPageBreak/>
        <w:t>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PargrafodaLista"/>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Agente Fiduciário responde perante os Titulares dos CRI e a Emissora pelos prejuízos que lhes causar por culpa, </w:t>
      </w:r>
      <w:r w:rsidRPr="00BB7402">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PargrafodaLista"/>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Ttulo1"/>
        <w:keepNext w:val="0"/>
        <w:widowControl w:val="0"/>
        <w:spacing w:before="0" w:after="0" w:line="300" w:lineRule="exact"/>
        <w:jc w:val="both"/>
        <w:rPr>
          <w:rFonts w:ascii="Ebrima" w:hAnsi="Ebrima"/>
          <w:b w:val="0"/>
          <w:sz w:val="22"/>
          <w:szCs w:val="22"/>
        </w:rPr>
      </w:pPr>
      <w:bookmarkStart w:id="125" w:name="_Toc504570945"/>
      <w:bookmarkStart w:id="126" w:name="_Toc520205762"/>
      <w:bookmarkStart w:id="127" w:name="_Toc520230555"/>
      <w:bookmarkStart w:id="128" w:name="_Toc42360341"/>
      <w:bookmarkStart w:id="129" w:name="_Toc60066556"/>
      <w:bookmarkStart w:id="130" w:name="_Toc69649337"/>
      <w:bookmarkStart w:id="131" w:name="_Toc451888008"/>
      <w:bookmarkStart w:id="132"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25"/>
      <w:bookmarkEnd w:id="126"/>
      <w:bookmarkEnd w:id="127"/>
      <w:bookmarkEnd w:id="128"/>
      <w:bookmarkEnd w:id="129"/>
      <w:bookmarkEnd w:id="130"/>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Cabealho"/>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PargrafodaLista"/>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PargrafodaLista"/>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w:t>
      </w:r>
      <w:r w:rsidR="00B56A4D" w:rsidRPr="00BB7402">
        <w:rPr>
          <w:rFonts w:ascii="Ebrima" w:hAnsi="Ebrima" w:cstheme="minorHAnsi"/>
          <w:sz w:val="22"/>
          <w:szCs w:val="22"/>
        </w:rPr>
        <w:lastRenderedPageBreak/>
        <w:t xml:space="preserve">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1"/>
      <w:bookmarkEnd w:id="132"/>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lastRenderedPageBreak/>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PargrafodaLista"/>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3" w:name="_Toc451888009"/>
      <w:bookmarkStart w:id="134" w:name="_Toc453263783"/>
      <w:bookmarkStart w:id="135" w:name="_Toc42360342"/>
      <w:bookmarkStart w:id="136" w:name="_Toc60066557"/>
      <w:bookmarkStart w:id="137"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33"/>
      <w:bookmarkEnd w:id="134"/>
      <w:bookmarkEnd w:id="135"/>
      <w:bookmarkEnd w:id="136"/>
      <w:bookmarkEnd w:id="137"/>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lastRenderedPageBreak/>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w:t>
      </w:r>
      <w:r w:rsidRPr="00BB7402">
        <w:rPr>
          <w:rFonts w:ascii="Ebrima" w:hAnsi="Ebrima" w:cstheme="minorHAnsi"/>
          <w:sz w:val="22"/>
          <w:szCs w:val="22"/>
        </w:rPr>
        <w:lastRenderedPageBreak/>
        <w:t xml:space="preserve">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8" w:name="_Toc451888010"/>
      <w:bookmarkStart w:id="139" w:name="_Toc453263784"/>
      <w:bookmarkStart w:id="140" w:name="_Toc42360343"/>
      <w:bookmarkStart w:id="141" w:name="_Toc60066558"/>
      <w:bookmarkStart w:id="142" w:name="_Toc69649339"/>
      <w:r w:rsidRPr="00BB7402">
        <w:rPr>
          <w:rFonts w:ascii="Ebrima" w:hAnsi="Ebrima" w:cstheme="minorHAnsi"/>
          <w:sz w:val="22"/>
          <w:szCs w:val="22"/>
        </w:rPr>
        <w:t xml:space="preserve">CLÁUSULA XIV – </w:t>
      </w:r>
      <w:r w:rsidRPr="00BB7402">
        <w:rPr>
          <w:rFonts w:ascii="Ebrima" w:hAnsi="Ebrima" w:cstheme="minorHAnsi"/>
          <w:smallCaps/>
          <w:sz w:val="22"/>
          <w:szCs w:val="22"/>
        </w:rPr>
        <w:t>DESPESAS DO PATRIMÔNIO SEPARADO</w:t>
      </w:r>
      <w:bookmarkEnd w:id="138"/>
      <w:bookmarkEnd w:id="139"/>
      <w:bookmarkEnd w:id="140"/>
      <w:bookmarkEnd w:id="141"/>
      <w:bookmarkEnd w:id="142"/>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w:t>
      </w:r>
      <w:r w:rsidRPr="00BB7402">
        <w:rPr>
          <w:rFonts w:ascii="Ebrima" w:hAnsi="Ebrima" w:cstheme="minorHAnsi"/>
          <w:sz w:val="22"/>
          <w:szCs w:val="22"/>
        </w:rPr>
        <w:lastRenderedPageBreak/>
        <w:t>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liquidação, registro, negociação e custódia de operações com ativos, </w:t>
      </w:r>
      <w:r w:rsidRPr="00BB7402">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PargrafodaLista"/>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honorários e despesas incorridas na contratação de serviços para procedimentos extraordinários especificamente previstos nos Documentos da </w:t>
      </w:r>
      <w:r w:rsidRPr="00BB7402">
        <w:rPr>
          <w:rFonts w:ascii="Ebrima" w:hAnsi="Ebrima" w:cstheme="minorHAnsi"/>
          <w:sz w:val="22"/>
          <w:szCs w:val="22"/>
        </w:rPr>
        <w:lastRenderedPageBreak/>
        <w:t>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ou que recaiam sobre os bens, 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PargrafodaLista"/>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PargrafodaLista"/>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3" w:name="_Toc451888011"/>
      <w:bookmarkStart w:id="144" w:name="_Toc453263785"/>
      <w:bookmarkStart w:id="145" w:name="_Toc42360344"/>
      <w:bookmarkStart w:id="146" w:name="_Toc60066559"/>
      <w:bookmarkStart w:id="147" w:name="_Toc69649340"/>
      <w:r w:rsidRPr="00BB7402">
        <w:rPr>
          <w:rFonts w:ascii="Ebrima" w:hAnsi="Ebrima" w:cstheme="minorHAnsi"/>
          <w:sz w:val="22"/>
          <w:szCs w:val="22"/>
        </w:rPr>
        <w:lastRenderedPageBreak/>
        <w:t xml:space="preserve">CLÁUSULA XV – </w:t>
      </w:r>
      <w:r w:rsidRPr="00BB7402">
        <w:rPr>
          <w:rFonts w:ascii="Ebrima" w:hAnsi="Ebrima" w:cstheme="minorHAnsi"/>
          <w:smallCaps/>
          <w:sz w:val="22"/>
          <w:szCs w:val="22"/>
        </w:rPr>
        <w:t>COMUNICAÇÕES E PUBLICIDADE</w:t>
      </w:r>
      <w:bookmarkEnd w:id="143"/>
      <w:bookmarkEnd w:id="144"/>
      <w:bookmarkEnd w:id="145"/>
      <w:bookmarkEnd w:id="146"/>
      <w:bookmarkEnd w:id="147"/>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CD581E">
            <w:pPr>
              <w:widowControl w:val="0"/>
              <w:tabs>
                <w:tab w:val="left" w:pos="827"/>
                <w:tab w:val="left" w:pos="936"/>
              </w:tabs>
              <w:spacing w:line="300" w:lineRule="exact"/>
              <w:ind w:right="-2"/>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PargrafodaLista"/>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8" w:name="_Toc451888012"/>
      <w:bookmarkStart w:id="149" w:name="_Toc453263786"/>
      <w:bookmarkStart w:id="150" w:name="_Toc42360345"/>
      <w:bookmarkStart w:id="151" w:name="_Toc60066560"/>
      <w:bookmarkStart w:id="152"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48"/>
      <w:bookmarkEnd w:id="149"/>
      <w:bookmarkEnd w:id="150"/>
      <w:bookmarkEnd w:id="151"/>
      <w:bookmarkEnd w:id="152"/>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lastRenderedPageBreak/>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w:t>
      </w:r>
      <w:r w:rsidRPr="00BB7402">
        <w:rPr>
          <w:rFonts w:ascii="Ebrima" w:hAnsi="Ebrima" w:cstheme="minorHAnsi"/>
          <w:sz w:val="22"/>
          <w:szCs w:val="22"/>
        </w:rPr>
        <w:lastRenderedPageBreak/>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PargrafodaLista"/>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Regra geral, as operações de câmbio relacionadas aos investimentos estrangeiros </w:t>
      </w:r>
      <w:r w:rsidRPr="00BB7402">
        <w:rPr>
          <w:rFonts w:ascii="Ebrima" w:hAnsi="Ebrima" w:cstheme="minorHAnsi"/>
          <w:sz w:val="22"/>
          <w:szCs w:val="22"/>
        </w:rPr>
        <w:lastRenderedPageBreak/>
        <w:t>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3" w:name="_Toc451888013"/>
      <w:bookmarkStart w:id="154" w:name="_Toc453263787"/>
      <w:bookmarkStart w:id="155" w:name="_Toc42360346"/>
      <w:bookmarkStart w:id="156" w:name="_Toc60066561"/>
      <w:bookmarkStart w:id="157"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53"/>
      <w:bookmarkEnd w:id="154"/>
      <w:bookmarkEnd w:id="155"/>
      <w:bookmarkEnd w:id="156"/>
      <w:bookmarkEnd w:id="157"/>
      <w:r w:rsidRPr="00BB7402">
        <w:rPr>
          <w:rFonts w:ascii="Ebrima" w:hAnsi="Ebrima" w:cstheme="minorHAnsi"/>
          <w:smallCaps/>
          <w:sz w:val="22"/>
          <w:szCs w:val="22"/>
        </w:rPr>
        <w:t xml:space="preserve"> </w:t>
      </w:r>
    </w:p>
    <w:p w14:paraId="4291B4BE" w14:textId="2700CC32" w:rsidR="0090607A" w:rsidRDefault="0090607A" w:rsidP="00CD581E">
      <w:pPr>
        <w:widowControl w:val="0"/>
        <w:tabs>
          <w:tab w:val="left" w:pos="1134"/>
        </w:tabs>
        <w:spacing w:line="300" w:lineRule="exact"/>
        <w:ind w:right="-2"/>
        <w:jc w:val="both"/>
        <w:rPr>
          <w:rFonts w:ascii="Ebrima" w:hAnsi="Ebrima" w:cstheme="minorHAnsi"/>
          <w:b/>
          <w:sz w:val="22"/>
          <w:szCs w:val="22"/>
        </w:rPr>
      </w:pPr>
    </w:p>
    <w:p w14:paraId="64A67221" w14:textId="29D76C84" w:rsidR="002A156D" w:rsidRPr="00EB0E8B" w:rsidRDefault="002A156D" w:rsidP="00CD581E">
      <w:pPr>
        <w:widowControl w:val="0"/>
        <w:tabs>
          <w:tab w:val="left" w:pos="1134"/>
        </w:tabs>
        <w:spacing w:line="300" w:lineRule="exact"/>
        <w:ind w:right="-2"/>
        <w:jc w:val="both"/>
        <w:rPr>
          <w:ins w:id="158" w:author="Frederico Stacchini | MANASSERO CAMPELLO ADVOGADOS" w:date="2021-04-23T11:15:00Z"/>
          <w:rFonts w:ascii="Ebrima" w:hAnsi="Ebrima" w:cstheme="minorHAnsi"/>
          <w:bCs/>
          <w:sz w:val="22"/>
          <w:szCs w:val="22"/>
        </w:rPr>
      </w:pPr>
      <w:ins w:id="159" w:author="Frederico Stacchini | MANASSERO CAMPELLO ADVOGADOS" w:date="2021-04-23T11:15:00Z">
        <w:r w:rsidRPr="00EB0E8B">
          <w:rPr>
            <w:rFonts w:ascii="Ebrima" w:hAnsi="Ebrima" w:cstheme="minorHAnsi"/>
            <w:bCs/>
            <w:sz w:val="22"/>
            <w:szCs w:val="22"/>
          </w:rPr>
          <w:t>[</w:t>
        </w:r>
        <w:r w:rsidRPr="00EB0E8B">
          <w:rPr>
            <w:rFonts w:ascii="Ebrima" w:hAnsi="Ebrima" w:cstheme="minorHAnsi"/>
            <w:bCs/>
            <w:sz w:val="22"/>
            <w:szCs w:val="22"/>
            <w:highlight w:val="yellow"/>
          </w:rPr>
          <w:t xml:space="preserve">MC: favor incluir fator de risco sobre a possibilidade de </w:t>
        </w:r>
        <w:r w:rsidR="005F155E" w:rsidRPr="00EB0E8B">
          <w:rPr>
            <w:rFonts w:ascii="Ebrima" w:hAnsi="Ebrima" w:cstheme="minorHAnsi"/>
            <w:bCs/>
            <w:sz w:val="22"/>
            <w:szCs w:val="22"/>
            <w:highlight w:val="yellow"/>
          </w:rPr>
          <w:t xml:space="preserve">recompra </w:t>
        </w:r>
        <w:r w:rsidR="00703125">
          <w:rPr>
            <w:rFonts w:ascii="Ebrima" w:hAnsi="Ebrima" w:cstheme="minorHAnsi"/>
            <w:bCs/>
            <w:sz w:val="22"/>
            <w:szCs w:val="22"/>
            <w:highlight w:val="yellow"/>
          </w:rPr>
          <w:t xml:space="preserve">facultativa </w:t>
        </w:r>
        <w:r w:rsidR="005F155E" w:rsidRPr="00EB0E8B">
          <w:rPr>
            <w:rFonts w:ascii="Ebrima" w:hAnsi="Ebrima" w:cstheme="minorHAnsi"/>
            <w:bCs/>
            <w:sz w:val="22"/>
            <w:szCs w:val="22"/>
            <w:highlight w:val="yellow"/>
          </w:rPr>
          <w:t>a exclusivo critério da cedente</w:t>
        </w:r>
        <w:r w:rsidR="008A0CBD" w:rsidRPr="00EB0E8B">
          <w:rPr>
            <w:rFonts w:ascii="Ebrima" w:hAnsi="Ebrima" w:cstheme="minorHAnsi"/>
            <w:bCs/>
            <w:sz w:val="22"/>
            <w:szCs w:val="22"/>
            <w:highlight w:val="yellow"/>
          </w:rPr>
          <w:t>, o que pode afetar o horizonte de investimento dos investidores.</w:t>
        </w:r>
        <w:r w:rsidR="008A0CBD" w:rsidRPr="00EB0E8B">
          <w:rPr>
            <w:rFonts w:ascii="Ebrima" w:hAnsi="Ebrima" w:cstheme="minorHAnsi"/>
            <w:bCs/>
            <w:sz w:val="22"/>
            <w:szCs w:val="22"/>
          </w:rPr>
          <w:t>]</w:t>
        </w:r>
      </w:ins>
    </w:p>
    <w:p w14:paraId="0D090765" w14:textId="77777777" w:rsidR="002A156D" w:rsidRPr="00BB7402" w:rsidRDefault="002A156D" w:rsidP="00CD581E">
      <w:pPr>
        <w:widowControl w:val="0"/>
        <w:tabs>
          <w:tab w:val="left" w:pos="1134"/>
        </w:tabs>
        <w:spacing w:line="300" w:lineRule="exact"/>
        <w:ind w:right="-2"/>
        <w:jc w:val="both"/>
        <w:rPr>
          <w:ins w:id="160" w:author="Frederico Stacchini | MANASSERO CAMPELLO ADVOGADOS" w:date="2021-04-23T11:15:00Z"/>
          <w:rFonts w:ascii="Ebrima" w:hAnsi="Ebrima" w:cstheme="minorHAnsi"/>
          <w:b/>
          <w:sz w:val="22"/>
          <w:szCs w:val="22"/>
        </w:rPr>
      </w:pPr>
    </w:p>
    <w:p w14:paraId="707095E0" w14:textId="77777777" w:rsidR="00BB7402" w:rsidRPr="00BB7402" w:rsidRDefault="00BB7402" w:rsidP="00CD581E">
      <w:pPr>
        <w:pStyle w:val="PargrafodaLista"/>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PargrafodaLista"/>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w:t>
      </w:r>
      <w:r w:rsidRPr="00BB7402">
        <w:rPr>
          <w:rFonts w:ascii="Ebrima" w:hAnsi="Ebrima" w:cstheme="minorHAnsi"/>
          <w:color w:val="000000"/>
          <w:sz w:val="22"/>
          <w:szCs w:val="22"/>
        </w:rPr>
        <w:lastRenderedPageBreak/>
        <w:t>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w:t>
      </w:r>
      <w:r w:rsidRPr="00BB7402">
        <w:rPr>
          <w:rFonts w:ascii="Ebrima" w:hAnsi="Ebrima" w:cstheme="minorHAnsi"/>
          <w:sz w:val="22"/>
          <w:szCs w:val="22"/>
        </w:rPr>
        <w:lastRenderedPageBreak/>
        <w:t>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PargrafodaLista"/>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lastRenderedPageBreak/>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1" w:name="_DV_M242"/>
      <w:bookmarkEnd w:id="161"/>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PargrafodaLista"/>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3A556AE6" w:rsidR="00AC5FD4" w:rsidRPr="00BB7402" w:rsidRDefault="00AC5FD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Pr="00BB7402" w:rsidRDefault="00AC5FD4" w:rsidP="00CD581E">
      <w:pPr>
        <w:pStyle w:val="PargrafodaLista"/>
        <w:widowControl w:val="0"/>
        <w:tabs>
          <w:tab w:val="left" w:pos="709"/>
        </w:tabs>
        <w:spacing w:line="300" w:lineRule="exact"/>
        <w:ind w:left="0"/>
        <w:rPr>
          <w:rFonts w:ascii="Ebrima" w:hAnsi="Ebrima" w:cstheme="minorHAnsi"/>
          <w:sz w:val="22"/>
          <w:szCs w:val="22"/>
          <w:u w:val="single"/>
        </w:rPr>
      </w:pPr>
    </w:p>
    <w:p w14:paraId="36F81CA4" w14:textId="6436E1C2" w:rsidR="0084423B"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de Registro de Títulos e Documentos competentes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 xml:space="preserve">os Termos de Cessão Fiduciária, que, nos termos do </w:t>
      </w:r>
      <w:r w:rsidR="00C36F97" w:rsidRPr="00BB7402">
        <w:rPr>
          <w:rFonts w:ascii="Ebrima" w:hAnsi="Ebrima" w:cstheme="minorHAnsi"/>
          <w:sz w:val="22"/>
          <w:szCs w:val="22"/>
        </w:rPr>
        <w:lastRenderedPageBreak/>
        <w:t>Contrato de Cessão, tratarão da inclusão de novos e/ou da modificação das características de antigos 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ins w:id="162" w:author="Frederico Stacchini | MANASSERO CAMPELLO ADVOGADOS" w:date="2021-04-23T11:15:00Z">
        <w:r w:rsidR="00705EFB">
          <w:rPr>
            <w:rFonts w:ascii="Ebrima" w:hAnsi="Ebrima" w:cstheme="minorHAnsi"/>
            <w:sz w:val="22"/>
            <w:szCs w:val="22"/>
          </w:rPr>
          <w:t xml:space="preserve"> [</w:t>
        </w:r>
        <w:r w:rsidR="00705EFB" w:rsidRPr="00EB0E8B">
          <w:rPr>
            <w:rFonts w:ascii="Ebrima" w:hAnsi="Ebrima" w:cstheme="minorHAnsi"/>
            <w:sz w:val="22"/>
            <w:szCs w:val="22"/>
            <w:highlight w:val="yellow"/>
          </w:rPr>
          <w:t xml:space="preserve">MC: favor incluir risco do registro da alteração </w:t>
        </w:r>
        <w:r w:rsidR="004E0CE6" w:rsidRPr="00EB0E8B">
          <w:rPr>
            <w:rFonts w:ascii="Ebrima" w:hAnsi="Ebrima" w:cstheme="minorHAnsi"/>
            <w:sz w:val="22"/>
            <w:szCs w:val="22"/>
            <w:highlight w:val="yellow"/>
          </w:rPr>
          <w:t xml:space="preserve">contratual da Cedente para a AF de </w:t>
        </w:r>
        <w:r w:rsidR="004B6312" w:rsidRPr="004E0CE6">
          <w:rPr>
            <w:rFonts w:ascii="Ebrima" w:hAnsi="Ebrima" w:cstheme="minorHAnsi"/>
            <w:sz w:val="22"/>
            <w:szCs w:val="22"/>
            <w:highlight w:val="yellow"/>
          </w:rPr>
          <w:t>Quotas</w:t>
        </w:r>
        <w:r w:rsidR="004B6312">
          <w:rPr>
            <w:rFonts w:ascii="Ebrima" w:hAnsi="Ebrima" w:cstheme="minorHAnsi"/>
            <w:sz w:val="22"/>
            <w:szCs w:val="22"/>
            <w:highlight w:val="yellow"/>
          </w:rPr>
          <w:t>, conforme indicado no Contrato de AF</w:t>
        </w:r>
        <w:r w:rsidR="004E0CE6" w:rsidRPr="00EB0E8B">
          <w:rPr>
            <w:rFonts w:ascii="Ebrima" w:hAnsi="Ebrima" w:cstheme="minorHAnsi"/>
            <w:sz w:val="22"/>
            <w:szCs w:val="22"/>
            <w:highlight w:val="yellow"/>
          </w:rPr>
          <w:t>.</w:t>
        </w:r>
        <w:r w:rsidR="004E0CE6">
          <w:rPr>
            <w:rFonts w:ascii="Ebrima" w:hAnsi="Ebrima" w:cstheme="minorHAnsi"/>
            <w:sz w:val="22"/>
            <w:szCs w:val="22"/>
          </w:rPr>
          <w:t>]</w:t>
        </w:r>
      </w:ins>
    </w:p>
    <w:p w14:paraId="0BCFEB16" w14:textId="77777777" w:rsidR="004A79D1" w:rsidRDefault="004A79D1" w:rsidP="00EB0E8B">
      <w:pPr>
        <w:widowControl w:val="0"/>
        <w:spacing w:line="300" w:lineRule="exact"/>
        <w:jc w:val="both"/>
        <w:rPr>
          <w:ins w:id="163" w:author="Frederico Stacchini | MANASSERO CAMPELLO ADVOGADOS" w:date="2021-04-23T11:15:00Z"/>
          <w:rFonts w:ascii="Ebrima" w:hAnsi="Ebrima" w:cstheme="minorHAnsi"/>
          <w:sz w:val="22"/>
          <w:szCs w:val="22"/>
        </w:rPr>
      </w:pPr>
    </w:p>
    <w:p w14:paraId="03305E6D" w14:textId="77777777" w:rsidR="004A79D1" w:rsidRDefault="004A79D1" w:rsidP="004A79D1">
      <w:pPr>
        <w:numPr>
          <w:ilvl w:val="0"/>
          <w:numId w:val="36"/>
        </w:numPr>
        <w:tabs>
          <w:tab w:val="clear" w:pos="720"/>
          <w:tab w:val="left" w:pos="709"/>
        </w:tabs>
        <w:spacing w:line="300" w:lineRule="exact"/>
        <w:ind w:left="0" w:firstLine="0"/>
        <w:jc w:val="both"/>
        <w:rPr>
          <w:ins w:id="164" w:author="Frederico Stacchini | MANASSERO CAMPELLO ADVOGADOS" w:date="2021-04-23T11:15:00Z"/>
          <w:rFonts w:ascii="Ebrima" w:hAnsi="Ebrima" w:cstheme="minorHAnsi"/>
          <w:sz w:val="22"/>
          <w:szCs w:val="22"/>
        </w:rPr>
      </w:pPr>
      <w:ins w:id="165" w:author="Frederico Stacchini | MANASSERO CAMPELLO ADVOGADOS" w:date="2021-04-23T11:15:00Z">
        <w:r w:rsidRPr="009276FF">
          <w:rPr>
            <w:rFonts w:ascii="Ebrima" w:hAnsi="Ebrima" w:cstheme="minorHAnsi"/>
            <w:sz w:val="22"/>
            <w:szCs w:val="22"/>
            <w:u w:val="single"/>
          </w:rPr>
          <w:t>Riscos relacionados à distribuição de dividendos pela Cedente</w:t>
        </w:r>
        <w:r>
          <w:rPr>
            <w:rFonts w:ascii="Ebrima" w:hAnsi="Ebrima" w:cstheme="minorHAnsi"/>
            <w:sz w:val="22"/>
            <w:szCs w:val="22"/>
          </w:rPr>
          <w:t>: Não há, nos Documentos da Operação, qualquer obrigação que restrinja a distribuição de dividendos por parte da Cedente aos Fiduciantes. Caso a Cedente distribua dividendos de forma recorrente, a Alienação Fiduciária de Quotas poderá restar economicamente depreciada, prejudicando sua capacidade de cobrir as Obrigações Garantidas, e, consequentemente, o pagamento dos CRI aos Investidores.</w:t>
        </w:r>
      </w:ins>
    </w:p>
    <w:p w14:paraId="3A40A32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PargrafodaLista"/>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66AB1773"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 xml:space="preserve">foram apresentados e, consequentemente, analisados. Dessa forma, a auditoria realizada não pode ser entendida como exaustiva </w:t>
      </w:r>
      <w:r w:rsidRPr="00BB7402">
        <w:rPr>
          <w:rFonts w:ascii="Ebrima" w:hAnsi="Ebrima" w:cstheme="minorHAnsi"/>
          <w:sz w:val="22"/>
          <w:szCs w:val="22"/>
        </w:rPr>
        <w:lastRenderedPageBreak/>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r w:rsidR="00E718B1" w:rsidRPr="00E718B1">
        <w:rPr>
          <w:rFonts w:ascii="Ebrima" w:hAnsi="Ebrima" w:cstheme="minorHAnsi"/>
          <w:b/>
          <w:bCs/>
          <w:i/>
          <w:iCs/>
          <w:sz w:val="22"/>
          <w:szCs w:val="22"/>
          <w:highlight w:val="yellow"/>
          <w:u w:val="single"/>
        </w:rPr>
        <w:t>[Nota DTAdv: a cláusula será revista, após a conclusão da DD.]</w:t>
      </w:r>
    </w:p>
    <w:p w14:paraId="6902D798" w14:textId="7A85397D"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19E2603D" w14:textId="463B3CBC"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r w:rsidR="004B5F45" w:rsidRPr="004B5F45">
        <w:rPr>
          <w:rFonts w:ascii="Ebrima" w:hAnsi="Ebrima" w:cstheme="minorHAnsi"/>
          <w:b/>
          <w:bCs/>
          <w:i/>
          <w:iCs/>
          <w:sz w:val="22"/>
          <w:szCs w:val="22"/>
          <w:highlight w:val="yellow"/>
          <w:u w:val="single"/>
        </w:rPr>
        <w:t xml:space="preserve">[Nota DTAdv: Fortesec, favor confirmar se </w:t>
      </w:r>
      <w:r w:rsidR="004B5F45">
        <w:rPr>
          <w:rFonts w:ascii="Ebrima" w:hAnsi="Ebrima" w:cstheme="minorHAnsi"/>
          <w:b/>
          <w:bCs/>
          <w:i/>
          <w:iCs/>
          <w:sz w:val="22"/>
          <w:szCs w:val="22"/>
          <w:highlight w:val="yellow"/>
          <w:u w:val="single"/>
        </w:rPr>
        <w:t>as despesas incorridas serão auditadas.</w:t>
      </w:r>
      <w:r w:rsidR="004B5F45" w:rsidRPr="004B5F45">
        <w:rPr>
          <w:rFonts w:ascii="Ebrima" w:hAnsi="Ebrima" w:cstheme="minorHAnsi"/>
          <w:b/>
          <w:bCs/>
          <w:i/>
          <w:iCs/>
          <w:sz w:val="22"/>
          <w:szCs w:val="22"/>
          <w:highlight w:val="yellow"/>
          <w:u w:val="single"/>
        </w:rPr>
        <w:t>]</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PargrafodaLista"/>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PargrafodaLista"/>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PargrafodaLista"/>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poderá ser prejudicada, o que poderá afetar o pagamento dos CRI.</w:t>
      </w:r>
    </w:p>
    <w:p w14:paraId="49A41C3A" w14:textId="77777777" w:rsidR="00082884" w:rsidRPr="00BB7402" w:rsidRDefault="00082884" w:rsidP="00CD581E">
      <w:pPr>
        <w:pStyle w:val="PargrafodaLista"/>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w:t>
      </w:r>
      <w:r w:rsidR="006F5DCC" w:rsidRPr="00D71DE4">
        <w:rPr>
          <w:rFonts w:ascii="Ebrima" w:hAnsi="Ebrima" w:cstheme="minorHAnsi"/>
          <w:sz w:val="22"/>
          <w:szCs w:val="22"/>
        </w:rPr>
        <w:lastRenderedPageBreak/>
        <w:t>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w:t>
      </w:r>
      <w:r w:rsidRPr="00BB7402">
        <w:rPr>
          <w:rFonts w:ascii="Ebrima" w:hAnsi="Ebrima" w:cstheme="minorHAnsi"/>
          <w:sz w:val="22"/>
          <w:szCs w:val="22"/>
        </w:rPr>
        <w:lastRenderedPageBreak/>
        <w:t xml:space="preserve">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w:t>
      </w:r>
      <w:r w:rsidRPr="00BB7402">
        <w:rPr>
          <w:rFonts w:ascii="Ebrima" w:hAnsi="Ebrima" w:cstheme="minorHAnsi"/>
          <w:color w:val="000000" w:themeColor="text1"/>
          <w:sz w:val="22"/>
          <w:szCs w:val="22"/>
        </w:rPr>
        <w:lastRenderedPageBreak/>
        <w:t>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PargrafodaLista"/>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w:t>
      </w:r>
      <w:r w:rsidRPr="00BB7402">
        <w:rPr>
          <w:rFonts w:ascii="Ebrima" w:hAnsi="Ebrima" w:cstheme="minorHAnsi"/>
          <w:color w:val="000000" w:themeColor="text1"/>
          <w:sz w:val="22"/>
          <w:szCs w:val="22"/>
        </w:rPr>
        <w:lastRenderedPageBreak/>
        <w:t xml:space="preserve">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 xml:space="preserve">seja capaz de honrar com os pagamentos dos valores devidos aos Investidores nas Datas de Aniversário, a Emissora ficará </w:t>
      </w:r>
      <w:r w:rsidRPr="00BB7402">
        <w:rPr>
          <w:rFonts w:ascii="Ebrima" w:hAnsi="Ebrima" w:cstheme="minorHAnsi"/>
          <w:sz w:val="22"/>
          <w:szCs w:val="22"/>
        </w:rPr>
        <w:lastRenderedPageBreak/>
        <w:t>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PargrafodaLista"/>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PargrafodaLista"/>
        <w:widowControl w:val="0"/>
        <w:tabs>
          <w:tab w:val="left" w:pos="709"/>
        </w:tabs>
        <w:spacing w:line="300" w:lineRule="exact"/>
        <w:ind w:left="0"/>
        <w:rPr>
          <w:rFonts w:ascii="Ebrima" w:hAnsi="Ebrima" w:cstheme="minorHAnsi"/>
          <w:sz w:val="22"/>
          <w:szCs w:val="22"/>
        </w:rPr>
      </w:pPr>
    </w:p>
    <w:p w14:paraId="5B517881" w14:textId="70E64FB2" w:rsidR="00BC4DE6" w:rsidRPr="00BB7402" w:rsidRDefault="00BC4DE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6" w:name="_Toc451888014"/>
      <w:bookmarkStart w:id="167" w:name="_Toc453263788"/>
      <w:bookmarkStart w:id="168" w:name="_Toc42360347"/>
      <w:bookmarkStart w:id="169" w:name="_Toc60066562"/>
      <w:bookmarkStart w:id="170"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66"/>
      <w:bookmarkEnd w:id="167"/>
      <w:bookmarkEnd w:id="168"/>
      <w:bookmarkEnd w:id="169"/>
      <w:bookmarkEnd w:id="170"/>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relatório será disponibilizado pela Emissora ao Agente Fiduciário na mesma </w:t>
      </w:r>
      <w:r w:rsidRPr="00BB7402">
        <w:rPr>
          <w:rFonts w:ascii="Ebrima" w:hAnsi="Ebrima" w:cstheme="minorHAnsi"/>
          <w:sz w:val="22"/>
          <w:szCs w:val="22"/>
        </w:rPr>
        <w:lastRenderedPageBreak/>
        <w:t>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71" w:name="_Toc451888015"/>
      <w:bookmarkStart w:id="172" w:name="_Toc453263789"/>
      <w:bookmarkStart w:id="173" w:name="_Toc42360348"/>
      <w:bookmarkStart w:id="174" w:name="_Toc60066563"/>
      <w:bookmarkStart w:id="175"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71"/>
      <w:bookmarkEnd w:id="172"/>
      <w:bookmarkEnd w:id="173"/>
      <w:bookmarkEnd w:id="174"/>
      <w:bookmarkEnd w:id="175"/>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não será obrigado a efetuar nenhuma verificação de </w:t>
      </w:r>
      <w:r w:rsidRPr="00BB7402">
        <w:rPr>
          <w:rFonts w:ascii="Ebrima" w:hAnsi="Ebrima" w:cstheme="minorHAnsi"/>
          <w:sz w:val="22"/>
          <w:szCs w:val="22"/>
        </w:rPr>
        <w:lastRenderedPageBreak/>
        <w:t>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76" w:name="_Toc451888016"/>
      <w:bookmarkStart w:id="177" w:name="_Toc453263790"/>
      <w:bookmarkStart w:id="178" w:name="_Toc42360349"/>
      <w:bookmarkStart w:id="179" w:name="_Toc60066564"/>
      <w:bookmarkStart w:id="180"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76"/>
      <w:bookmarkEnd w:id="177"/>
      <w:bookmarkEnd w:id="178"/>
      <w:bookmarkEnd w:id="179"/>
      <w:bookmarkEnd w:id="180"/>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A controvérsia será dirimida por 3 (três) árbitros, indicados de acordo com o citado Regulamento, competindo ao presidente da Câmara indicar árbitros e substitutos </w:t>
      </w:r>
      <w:r w:rsidRPr="00BB7402">
        <w:rPr>
          <w:rFonts w:ascii="Ebrima" w:hAnsi="Ebrima" w:cstheme="minorHAnsi"/>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w:t>
      </w:r>
      <w:r w:rsidRPr="00BB7402">
        <w:rPr>
          <w:rFonts w:ascii="Ebrima" w:hAnsi="Ebrima" w:cstheme="minorHAnsi"/>
          <w:sz w:val="22"/>
          <w:szCs w:val="22"/>
        </w:rPr>
        <w:lastRenderedPageBreak/>
        <w:t xml:space="preserve">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Ttulo1"/>
        <w:keepNext w:val="0"/>
        <w:widowControl w:val="0"/>
        <w:spacing w:before="0" w:after="0" w:line="300" w:lineRule="exact"/>
        <w:jc w:val="both"/>
        <w:rPr>
          <w:rFonts w:ascii="Ebrima" w:hAnsi="Ebrima"/>
          <w:sz w:val="22"/>
          <w:szCs w:val="22"/>
        </w:rPr>
      </w:pPr>
      <w:bookmarkStart w:id="181" w:name="_Toc60066565"/>
      <w:bookmarkStart w:id="182" w:name="_Toc69649346"/>
      <w:r w:rsidRPr="00BB7402">
        <w:rPr>
          <w:rFonts w:ascii="Ebrima" w:hAnsi="Ebrima" w:cstheme="minorHAnsi"/>
          <w:sz w:val="22"/>
          <w:szCs w:val="22"/>
        </w:rPr>
        <w:t>CLÁUSULA XXI – ASSINATURA DIGITAL</w:t>
      </w:r>
      <w:bookmarkEnd w:id="181"/>
      <w:bookmarkEnd w:id="182"/>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PargrafodaLista"/>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7A3DA0D6"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FE2828" w:rsidRPr="00CD581E">
        <w:rPr>
          <w:rFonts w:ascii="Ebrima" w:hAnsi="Ebrima" w:cstheme="minorHAnsi"/>
          <w:sz w:val="22"/>
          <w:szCs w:val="22"/>
          <w:highlight w:val="yellow"/>
        </w:rPr>
        <w:t>[</w:t>
      </w:r>
      <w:r w:rsidR="00CD581E" w:rsidRPr="00CD581E">
        <w:rPr>
          <w:rFonts w:ascii="Ebrima" w:hAnsi="Ebrima" w:cstheme="minorHAnsi"/>
          <w:sz w:val="22"/>
          <w:szCs w:val="22"/>
          <w:highlight w:val="yellow"/>
        </w:rPr>
        <w:t>•</w:t>
      </w:r>
      <w:r w:rsidR="00FE2828" w:rsidRPr="00CD581E">
        <w:rPr>
          <w:rFonts w:ascii="Ebrima" w:hAnsi="Ebrima" w:cstheme="minorHAnsi"/>
          <w:sz w:val="22"/>
          <w:szCs w:val="22"/>
          <w:highlight w:val="yellow"/>
        </w:rPr>
        <w:t>]</w:t>
      </w:r>
      <w:r w:rsidR="00CD581E">
        <w:rPr>
          <w:rFonts w:ascii="Ebrima" w:hAnsi="Ebrima" w:cstheme="minorHAnsi"/>
          <w:sz w:val="22"/>
          <w:szCs w:val="22"/>
        </w:rPr>
        <w:t xml:space="preserve"> 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Corpodetexto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t>(o restante desta página foi deixado intencionalmente em branco)</w:t>
      </w:r>
      <w:r w:rsidRPr="00BB7402">
        <w:rPr>
          <w:rFonts w:ascii="Ebrima" w:hAnsi="Ebrima" w:cstheme="minorHAnsi"/>
          <w:b/>
          <w:sz w:val="22"/>
          <w:szCs w:val="22"/>
        </w:rPr>
        <w:br w:type="page"/>
      </w:r>
    </w:p>
    <w:p w14:paraId="57A58F53" w14:textId="389D3733"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lastRenderedPageBreak/>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Pr>
          <w:rFonts w:ascii="Ebrima" w:hAnsi="Ebrima" w:cstheme="minorHAnsi"/>
          <w:i/>
          <w:iCs/>
          <w:sz w:val="22"/>
          <w:szCs w:val="22"/>
        </w:rPr>
        <w:t xml:space="preserve">,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 xml:space="preserve">ª, </w:t>
      </w:r>
      <w:r w:rsidR="003270E0" w:rsidRPr="00120A38">
        <w:rPr>
          <w:rFonts w:ascii="Ebrima" w:hAnsi="Ebrima" w:cstheme="minorHAnsi"/>
          <w:i/>
          <w:iCs/>
          <w:sz w:val="22"/>
          <w:szCs w:val="22"/>
          <w:highlight w:val="yellow"/>
        </w:rPr>
        <w:t>[•]</w:t>
      </w:r>
      <w:r w:rsidR="003270E0">
        <w:rPr>
          <w:rFonts w:ascii="Ebrima" w:hAnsi="Ebrima" w:cstheme="minorHAnsi"/>
          <w:i/>
          <w:iCs/>
          <w:sz w:val="22"/>
          <w:szCs w:val="22"/>
        </w:rPr>
        <w:t>ª</w:t>
      </w:r>
      <w:r w:rsidR="003270E0" w:rsidRPr="0016667B">
        <w:rPr>
          <w:rFonts w:ascii="Ebrima" w:hAnsi="Ebrima" w:cstheme="minorHAnsi"/>
          <w:i/>
          <w:iCs/>
          <w:sz w:val="22"/>
          <w:szCs w:val="22"/>
        </w:rPr>
        <w:t xml:space="preserve"> e </w:t>
      </w:r>
      <w:r w:rsidR="003270E0" w:rsidRPr="0016667B">
        <w:rPr>
          <w:rFonts w:ascii="Ebrima" w:hAnsi="Ebrima" w:cstheme="minorHAnsi"/>
          <w:i/>
          <w:iCs/>
          <w:sz w:val="22"/>
          <w:szCs w:val="22"/>
          <w:highlight w:val="yellow"/>
        </w:rPr>
        <w:t>[•]</w:t>
      </w:r>
      <w:r w:rsidR="003270E0" w:rsidRPr="0016667B">
        <w:rPr>
          <w:rFonts w:ascii="Ebrima" w:hAnsi="Ebrima" w:cstheme="minorHAnsi"/>
          <w:i/>
          <w:iCs/>
          <w:sz w:val="22"/>
          <w:szCs w:val="22"/>
        </w:rPr>
        <w:t>ª</w:t>
      </w:r>
      <w:r w:rsidR="003270E0" w:rsidRPr="00CD581E">
        <w:rPr>
          <w:rFonts w:ascii="Ebrima" w:hAnsi="Ebrima" w:cstheme="minorHAnsi"/>
          <w:i/>
          <w:sz w:val="22"/>
          <w:szCs w:val="22"/>
        </w:rPr>
        <w:t xml:space="preserve"> </w:t>
      </w:r>
      <w:r w:rsidRPr="00CD581E">
        <w:rPr>
          <w:rFonts w:ascii="Ebrima" w:hAnsi="Ebrima" w:cstheme="minorHAnsi"/>
          <w:i/>
          <w:sz w:val="22"/>
          <w:szCs w:val="22"/>
        </w:rPr>
        <w:t xml:space="preserve">Séries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CD581E" w:rsidRPr="00CD581E">
        <w:rPr>
          <w:rFonts w:ascii="Ebrima" w:hAnsi="Ebrima" w:cstheme="minorHAnsi"/>
          <w:i/>
          <w:sz w:val="22"/>
          <w:szCs w:val="22"/>
          <w:highlight w:val="yellow"/>
        </w:rPr>
        <w:t>[•]</w:t>
      </w:r>
      <w:r w:rsidR="00CD581E" w:rsidRPr="00CD581E">
        <w:rPr>
          <w:rFonts w:ascii="Ebrima" w:hAnsi="Ebrima" w:cstheme="minorHAnsi"/>
          <w:i/>
          <w:sz w:val="22"/>
          <w:szCs w:val="22"/>
        </w:rPr>
        <w:t xml:space="preserve"> 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Corpodetexto"/>
        <w:tabs>
          <w:tab w:val="left" w:pos="8647"/>
        </w:tabs>
        <w:spacing w:after="0" w:line="300" w:lineRule="exact"/>
        <w:jc w:val="center"/>
        <w:rPr>
          <w:rFonts w:ascii="Ebrima" w:hAnsi="Ebrima"/>
          <w:b/>
          <w:bCs/>
          <w:i/>
          <w:sz w:val="22"/>
          <w:szCs w:val="22"/>
        </w:rPr>
      </w:pPr>
      <w:bookmarkStart w:id="183" w:name="_Hlk69562501"/>
      <w:r w:rsidRPr="00CD581E">
        <w:rPr>
          <w:rFonts w:ascii="Ebrima" w:hAnsi="Ebrima"/>
          <w:b/>
          <w:bCs/>
          <w:sz w:val="22"/>
          <w:szCs w:val="22"/>
        </w:rPr>
        <w:t>FORTE SECURITIZADORA S.A.</w:t>
      </w:r>
    </w:p>
    <w:p w14:paraId="2566DE78" w14:textId="1AAE8DB7" w:rsidR="00CD581E" w:rsidRPr="00CD581E" w:rsidRDefault="00CD581E" w:rsidP="00CD581E">
      <w:pPr>
        <w:pStyle w:val="Corpodetexto"/>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E42A2E">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83"/>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20E9F73" w14:textId="77777777" w:rsidTr="00E42A2E">
        <w:trPr>
          <w:jc w:val="center"/>
        </w:trPr>
        <w:tc>
          <w:tcPr>
            <w:tcW w:w="4248" w:type="dxa"/>
            <w:tcBorders>
              <w:top w:val="single" w:sz="4" w:space="0" w:color="auto"/>
            </w:tcBorders>
          </w:tcPr>
          <w:p w14:paraId="526E5738" w14:textId="77777777" w:rsidR="00CD581E" w:rsidRPr="00C56D65" w:rsidRDefault="00CD581E" w:rsidP="00CD581E">
            <w:pPr>
              <w:spacing w:line="300" w:lineRule="exact"/>
              <w:ind w:left="-105"/>
              <w:jc w:val="both"/>
              <w:rPr>
                <w:rFonts w:ascii="Ebrima" w:hAnsi="Ebrima"/>
                <w:sz w:val="22"/>
                <w:szCs w:val="22"/>
              </w:rPr>
            </w:pPr>
            <w:bookmarkStart w:id="184" w:name="_Toc451888017"/>
            <w:bookmarkStart w:id="185" w:name="_Toc453263791"/>
            <w:r w:rsidRPr="00C56D65">
              <w:rPr>
                <w:rFonts w:ascii="Ebrima" w:hAnsi="Ebrima"/>
                <w:sz w:val="22"/>
                <w:szCs w:val="22"/>
              </w:rPr>
              <w:t xml:space="preserve">Nome: </w:t>
            </w:r>
          </w:p>
          <w:p w14:paraId="6E14D49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302D59A3"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56D48A8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32D2F50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Corpodetexto"/>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Corpodetexto"/>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E42A2E">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186"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186"/>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5"/>
          <w:pgSz w:w="11906" w:h="16838" w:code="9"/>
          <w:pgMar w:top="1417" w:right="1701" w:bottom="1417" w:left="1701" w:header="709" w:footer="709" w:gutter="0"/>
          <w:pgNumType w:start="2"/>
          <w:cols w:space="708"/>
          <w:docGrid w:linePitch="360"/>
        </w:sectPr>
      </w:pPr>
    </w:p>
    <w:p w14:paraId="46B7240C" w14:textId="198519E4" w:rsidR="009A3529" w:rsidRPr="00BB7402" w:rsidRDefault="009A3529" w:rsidP="00CD581E">
      <w:pPr>
        <w:widowControl w:val="0"/>
        <w:spacing w:line="300" w:lineRule="exact"/>
        <w:rPr>
          <w:rFonts w:ascii="Ebrima" w:hAnsi="Ebrima" w:cstheme="minorHAnsi"/>
          <w:b/>
          <w:bCs/>
          <w:kern w:val="32"/>
          <w:sz w:val="22"/>
          <w:szCs w:val="22"/>
        </w:rPr>
      </w:pPr>
    </w:p>
    <w:bookmarkEnd w:id="184"/>
    <w:bookmarkEnd w:id="185"/>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15CFB8DF" w14:textId="5CF40EB0" w:rsidR="00CD581E" w:rsidRDefault="00CD581E">
      <w:pPr>
        <w:spacing w:after="160" w:line="259" w:lineRule="auto"/>
        <w:rPr>
          <w:rFonts w:ascii="Ebrima" w:hAnsi="Ebrima"/>
          <w:b/>
          <w:sz w:val="22"/>
          <w:szCs w:val="22"/>
        </w:rPr>
      </w:pPr>
      <w:r>
        <w:rPr>
          <w:rFonts w:ascii="Ebrima" w:hAnsi="Ebrima"/>
          <w:b/>
          <w:sz w:val="22"/>
          <w:szCs w:val="22"/>
        </w:rPr>
        <w:br w:type="page"/>
      </w:r>
    </w:p>
    <w:p w14:paraId="0773E28A"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lastRenderedPageBreak/>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p w14:paraId="26DA308A" w14:textId="77777777" w:rsidR="00CD581E" w:rsidRDefault="00CD581E" w:rsidP="00CD581E">
      <w:pPr>
        <w:spacing w:line="320" w:lineRule="exact"/>
        <w:jc w:val="center"/>
        <w:rPr>
          <w:rFonts w:ascii="Ebrima" w:hAnsi="Ebrima"/>
          <w:b/>
          <w:sz w:val="22"/>
          <w:szCs w:val="22"/>
        </w:rPr>
      </w:pPr>
      <w:r w:rsidRPr="00BA4550">
        <w:rPr>
          <w:rFonts w:ascii="Ebrima" w:hAnsi="Ebrima"/>
          <w:b/>
          <w:sz w:val="22"/>
          <w:szCs w:val="22"/>
          <w:highlight w:val="yellow"/>
        </w:rPr>
        <w:t>[•]</w:t>
      </w:r>
    </w:p>
    <w:p w14:paraId="1B84E218" w14:textId="77777777" w:rsidR="00CD581E" w:rsidRPr="0043556A" w:rsidRDefault="00CD581E" w:rsidP="00CD581E">
      <w:pPr>
        <w:spacing w:line="320" w:lineRule="exact"/>
        <w:jc w:val="center"/>
        <w:rPr>
          <w:rFonts w:ascii="Ebrima" w:hAnsi="Ebrima"/>
          <w:b/>
          <w:sz w:val="22"/>
          <w:szCs w:val="22"/>
        </w:rPr>
      </w:pP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19E46150" w14:textId="21509BB1" w:rsidR="00CD581E" w:rsidRDefault="00CD581E" w:rsidP="00CD581E">
      <w:pPr>
        <w:widowControl w:val="0"/>
        <w:spacing w:line="300" w:lineRule="exact"/>
        <w:jc w:val="center"/>
        <w:rPr>
          <w:rFonts w:ascii="Ebrima" w:hAnsi="Ebrima"/>
          <w:b/>
          <w:sz w:val="22"/>
          <w:szCs w:val="22"/>
        </w:rPr>
      </w:pPr>
      <w:r w:rsidRPr="00BA4550">
        <w:rPr>
          <w:rFonts w:ascii="Ebrima" w:hAnsi="Ebrima"/>
          <w:b/>
          <w:sz w:val="22"/>
          <w:szCs w:val="22"/>
          <w:highlight w:val="yellow"/>
        </w:rPr>
        <w:t>[•]</w:t>
      </w:r>
    </w:p>
    <w:p w14:paraId="2C71AA59" w14:textId="1FA0D207" w:rsidR="00CD581E" w:rsidRDefault="00CD581E">
      <w:pPr>
        <w:spacing w:after="160" w:line="259" w:lineRule="auto"/>
        <w:rPr>
          <w:rFonts w:ascii="Ebrima" w:hAnsi="Ebrima"/>
          <w:b/>
          <w:sz w:val="22"/>
          <w:szCs w:val="22"/>
          <w:highlight w:val="yellow"/>
        </w:rPr>
      </w:pPr>
      <w:r>
        <w:rPr>
          <w:rFonts w:ascii="Ebrima" w:hAnsi="Ebrima"/>
          <w:b/>
          <w:sz w:val="22"/>
          <w:szCs w:val="22"/>
          <w:highlight w:val="yellow"/>
        </w:rPr>
        <w:br w:type="page"/>
      </w:r>
    </w:p>
    <w:p w14:paraId="3CD1BA54"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p w14:paraId="759AD700" w14:textId="77777777" w:rsidR="00CD581E" w:rsidRPr="00C56D65" w:rsidRDefault="00CD581E" w:rsidP="00CD581E">
      <w:pPr>
        <w:spacing w:line="320" w:lineRule="exact"/>
        <w:jc w:val="center"/>
        <w:rPr>
          <w:rFonts w:ascii="Ebrima" w:hAnsi="Ebrima"/>
          <w:b/>
          <w:sz w:val="22"/>
          <w:szCs w:val="22"/>
        </w:rPr>
        <w:sectPr w:rsidR="00CD581E" w:rsidRPr="00C56D65" w:rsidSect="00854EDF">
          <w:pgSz w:w="16838" w:h="11906" w:orient="landscape" w:code="9"/>
          <w:pgMar w:top="1701" w:right="1418" w:bottom="1701" w:left="1418" w:header="709" w:footer="709" w:gutter="0"/>
          <w:cols w:space="708"/>
          <w:docGrid w:linePitch="360"/>
        </w:sectPr>
      </w:pPr>
      <w:r w:rsidRPr="00BA4550">
        <w:rPr>
          <w:rFonts w:ascii="Ebrima" w:hAnsi="Ebrima"/>
          <w:b/>
          <w:sz w:val="22"/>
          <w:szCs w:val="22"/>
          <w:highlight w:val="yellow"/>
        </w:rPr>
        <w:t>[•]</w:t>
      </w:r>
    </w:p>
    <w:p w14:paraId="135FA4B0" w14:textId="4807BD19"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187" w:name="_Toc451888019"/>
      <w:bookmarkStart w:id="188" w:name="_Toc453263792"/>
      <w:bookmarkStart w:id="189" w:name="_Toc42360351"/>
      <w:bookmarkStart w:id="190" w:name="_Toc60066567"/>
      <w:bookmarkStart w:id="191" w:name="_Toc69649348"/>
      <w:r w:rsidRPr="00BB7402">
        <w:rPr>
          <w:rFonts w:ascii="Ebrima" w:hAnsi="Ebrima" w:cstheme="minorHAnsi"/>
          <w:sz w:val="22"/>
          <w:szCs w:val="22"/>
        </w:rPr>
        <w:lastRenderedPageBreak/>
        <w:t>ANEXO II</w:t>
      </w:r>
      <w:bookmarkEnd w:id="187"/>
      <w:bookmarkEnd w:id="188"/>
      <w:bookmarkEnd w:id="189"/>
      <w:bookmarkEnd w:id="190"/>
      <w:bookmarkEnd w:id="191"/>
    </w:p>
    <w:p w14:paraId="6BEE3A0D" w14:textId="77777777" w:rsidR="00CD581E" w:rsidRPr="00CD581E" w:rsidRDefault="00CD581E" w:rsidP="00CD581E">
      <w:pPr>
        <w:jc w:val="center"/>
      </w:pPr>
    </w:p>
    <w:p w14:paraId="0F697399" w14:textId="7FB80719" w:rsidR="00695959" w:rsidRDefault="00412131" w:rsidP="00CD581E">
      <w:pPr>
        <w:widowControl w:val="0"/>
        <w:spacing w:line="300" w:lineRule="exact"/>
        <w:ind w:right="-2"/>
        <w:jc w:val="center"/>
        <w:rPr>
          <w:rFonts w:ascii="Ebrima" w:hAnsi="Ebrima" w:cstheme="minorHAnsi"/>
          <w:b/>
          <w:sz w:val="22"/>
          <w:szCs w:val="22"/>
        </w:rPr>
      </w:pPr>
      <w:bookmarkStart w:id="192" w:name="_Toc366868581"/>
      <w:bookmarkStart w:id="193" w:name="_Toc366099259"/>
      <w:r w:rsidRPr="00CD581E">
        <w:rPr>
          <w:rFonts w:ascii="Ebrima" w:hAnsi="Ebrima" w:cstheme="minorHAnsi"/>
          <w:b/>
          <w:sz w:val="22"/>
          <w:szCs w:val="22"/>
        </w:rPr>
        <w:t>DATAS DE PAGAMENTO DE REMUNERAÇÃO E AMORTIZAÇÃO PROGRAMADA</w:t>
      </w:r>
      <w:bookmarkEnd w:id="192"/>
      <w:bookmarkEnd w:id="193"/>
      <w:r w:rsidRPr="00CD581E">
        <w:rPr>
          <w:rFonts w:ascii="Ebrima" w:hAnsi="Ebrima" w:cstheme="minorHAnsi"/>
          <w:b/>
          <w:sz w:val="22"/>
          <w:szCs w:val="22"/>
        </w:rPr>
        <w:t xml:space="preserve"> DOS CRI </w:t>
      </w:r>
      <w:r w:rsidR="00D46A6F" w:rsidRPr="00CD581E">
        <w:rPr>
          <w:rFonts w:ascii="Ebrima" w:hAnsi="Ebrima" w:cstheme="minorHAnsi"/>
          <w:b/>
          <w:sz w:val="22"/>
          <w:szCs w:val="22"/>
        </w:rPr>
        <w:br w:type="column"/>
      </w:r>
      <w:bookmarkStart w:id="194" w:name="_Toc451888020"/>
      <w:bookmarkStart w:id="195" w:name="_Toc453263793"/>
      <w:bookmarkStart w:id="196" w:name="_Toc29554861"/>
      <w:bookmarkStart w:id="197" w:name="_Toc11781267"/>
      <w:bookmarkStart w:id="198" w:name="_Toc526341941"/>
      <w:bookmarkStart w:id="199" w:name="_Toc10622520"/>
      <w:bookmarkStart w:id="200" w:name="_Toc60066568"/>
      <w:bookmarkStart w:id="201" w:name="_Toc69649349"/>
      <w:r w:rsidR="00695959" w:rsidRPr="00CD581E">
        <w:rPr>
          <w:rFonts w:ascii="Ebrima" w:hAnsi="Ebrima" w:cstheme="minorHAnsi"/>
          <w:b/>
          <w:sz w:val="22"/>
          <w:szCs w:val="22"/>
        </w:rPr>
        <w:lastRenderedPageBreak/>
        <w:t>ANEXO III</w:t>
      </w:r>
      <w:bookmarkEnd w:id="194"/>
      <w:bookmarkEnd w:id="195"/>
      <w:bookmarkEnd w:id="196"/>
      <w:bookmarkEnd w:id="197"/>
      <w:bookmarkEnd w:id="198"/>
      <w:bookmarkEnd w:id="199"/>
      <w:bookmarkEnd w:id="200"/>
      <w:bookmarkEnd w:id="201"/>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213706FB"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60CB2B9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E42A2E">
        <w:trPr>
          <w:jc w:val="center"/>
        </w:trPr>
        <w:tc>
          <w:tcPr>
            <w:tcW w:w="4390" w:type="dxa"/>
            <w:tcBorders>
              <w:top w:val="single" w:sz="4" w:space="0" w:color="auto"/>
            </w:tcBorders>
          </w:tcPr>
          <w:p w14:paraId="791EF13C"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E42A2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202" w:name="_Toc451888021"/>
      <w:bookmarkStart w:id="203" w:name="_Toc453263794"/>
      <w:bookmarkStart w:id="204" w:name="_Toc42360353"/>
      <w:r w:rsidRPr="00BB7402">
        <w:rPr>
          <w:rFonts w:ascii="Ebrima" w:hAnsi="Ebrima" w:cstheme="minorHAnsi"/>
          <w:sz w:val="22"/>
          <w:szCs w:val="22"/>
        </w:rPr>
        <w:br w:type="page"/>
      </w:r>
    </w:p>
    <w:p w14:paraId="55BE929B" w14:textId="13C308DC"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05" w:name="_Toc60066569"/>
      <w:bookmarkStart w:id="206" w:name="_Toc69649350"/>
      <w:r w:rsidRPr="00BB7402">
        <w:rPr>
          <w:rFonts w:ascii="Ebrima" w:hAnsi="Ebrima" w:cstheme="minorHAnsi"/>
          <w:sz w:val="22"/>
          <w:szCs w:val="22"/>
        </w:rPr>
        <w:lastRenderedPageBreak/>
        <w:t>ANEXO I</w:t>
      </w:r>
      <w:r w:rsidR="00695959" w:rsidRPr="00BB7402">
        <w:rPr>
          <w:rFonts w:ascii="Ebrima" w:hAnsi="Ebrima" w:cstheme="minorHAnsi"/>
          <w:sz w:val="22"/>
          <w:szCs w:val="22"/>
        </w:rPr>
        <w:t>V</w:t>
      </w:r>
      <w:bookmarkEnd w:id="202"/>
      <w:bookmarkEnd w:id="203"/>
      <w:bookmarkEnd w:id="204"/>
      <w:bookmarkEnd w:id="205"/>
      <w:bookmarkEnd w:id="206"/>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6EE6212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305F30E"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207" w:name="_Toc451888022"/>
      <w:bookmarkStart w:id="208" w:name="_Toc453263795"/>
      <w:bookmarkStart w:id="209" w:name="_Toc42360354"/>
      <w:bookmarkStart w:id="210" w:name="_Toc60066570"/>
      <w:bookmarkStart w:id="211"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E42A2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Ttulo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w:t>
      </w:r>
      <w:bookmarkEnd w:id="207"/>
      <w:bookmarkEnd w:id="208"/>
      <w:bookmarkEnd w:id="209"/>
      <w:bookmarkEnd w:id="210"/>
      <w:bookmarkEnd w:id="211"/>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0C084875"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389A9DD5"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6BBF6FBD" w14:textId="77777777" w:rsidTr="00E42A2E">
        <w:trPr>
          <w:jc w:val="center"/>
        </w:trPr>
        <w:tc>
          <w:tcPr>
            <w:tcW w:w="4390" w:type="dxa"/>
            <w:tcBorders>
              <w:top w:val="single" w:sz="4" w:space="0" w:color="auto"/>
            </w:tcBorders>
          </w:tcPr>
          <w:p w14:paraId="4A1B9EAE"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34D869D8" w14:textId="77777777" w:rsidR="00CD581E" w:rsidRPr="00C56D65" w:rsidRDefault="00CD581E" w:rsidP="00E42A2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D6151C4"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498AC549"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212" w:name="_Toc42360355"/>
      <w:bookmarkStart w:id="213" w:name="_Toc60066571"/>
      <w:bookmarkStart w:id="214" w:name="_Toc69649352"/>
      <w:r w:rsidRPr="00BB7402">
        <w:rPr>
          <w:rFonts w:ascii="Ebrima" w:hAnsi="Ebrima" w:cstheme="minorHAnsi"/>
          <w:sz w:val="22"/>
          <w:szCs w:val="22"/>
        </w:rPr>
        <w:lastRenderedPageBreak/>
        <w:t>ANEXO V</w:t>
      </w:r>
      <w:bookmarkEnd w:id="212"/>
      <w:r w:rsidR="00695959" w:rsidRPr="00BB7402">
        <w:rPr>
          <w:rFonts w:ascii="Ebrima" w:hAnsi="Ebrima" w:cstheme="minorHAnsi"/>
          <w:sz w:val="22"/>
          <w:szCs w:val="22"/>
        </w:rPr>
        <w:t>I</w:t>
      </w:r>
      <w:bookmarkEnd w:id="213"/>
      <w:bookmarkEnd w:id="214"/>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38B27034"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 xml:space="preserve">ª e </w:t>
      </w:r>
      <w:r w:rsidR="003270E0" w:rsidRPr="003270E0">
        <w:rPr>
          <w:rFonts w:ascii="Ebrima" w:hAnsi="Ebrima" w:cstheme="minorHAnsi"/>
          <w:sz w:val="22"/>
          <w:szCs w:val="22"/>
          <w:highlight w:val="yellow"/>
        </w:rPr>
        <w:t>[•]</w:t>
      </w:r>
      <w:r w:rsidR="003270E0" w:rsidRPr="003270E0">
        <w:rPr>
          <w:rFonts w:ascii="Ebrima" w:hAnsi="Ebrima" w:cstheme="minorHAnsi"/>
          <w:sz w:val="22"/>
          <w:szCs w:val="22"/>
        </w:rPr>
        <w:t>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0DFA58E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CD581E" w:rsidRPr="00CD581E">
        <w:rPr>
          <w:rFonts w:ascii="Ebrima" w:hAnsi="Ebrima" w:cs="Arial"/>
          <w:iCs/>
          <w:sz w:val="22"/>
          <w:szCs w:val="22"/>
          <w:highlight w:val="yellow"/>
        </w:rPr>
        <w:t>[•]</w:t>
      </w:r>
      <w:r w:rsidR="00CD581E">
        <w:rPr>
          <w:rFonts w:ascii="Ebrima" w:hAnsi="Ebrima" w:cs="Arial"/>
          <w:iCs/>
          <w:sz w:val="22"/>
          <w:szCs w:val="22"/>
        </w:rPr>
        <w:t xml:space="preserve"> 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6ECC1E17" w14:textId="77777777" w:rsidTr="00E42A2E">
        <w:trPr>
          <w:jc w:val="center"/>
        </w:trPr>
        <w:tc>
          <w:tcPr>
            <w:tcW w:w="4390" w:type="dxa"/>
            <w:tcBorders>
              <w:top w:val="single" w:sz="4" w:space="0" w:color="auto"/>
            </w:tcBorders>
          </w:tcPr>
          <w:p w14:paraId="2AFA8944"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4B3B74A4" w14:textId="77777777" w:rsidR="00CD581E" w:rsidRPr="00C56D65" w:rsidRDefault="00CD581E" w:rsidP="00E42A2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42F69A2F"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Nome: </w:t>
            </w:r>
          </w:p>
          <w:p w14:paraId="0985D86A" w14:textId="77777777" w:rsidR="00CD581E" w:rsidRPr="00C56D65" w:rsidRDefault="00CD581E" w:rsidP="00E42A2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15" w:name="_Toc42360356"/>
      <w:bookmarkStart w:id="216" w:name="_Toc60066572"/>
      <w:bookmarkStart w:id="217" w:name="_Toc69649353"/>
      <w:r w:rsidRPr="00BB7402">
        <w:rPr>
          <w:rFonts w:ascii="Ebrima" w:hAnsi="Ebrima" w:cstheme="minorHAnsi"/>
          <w:sz w:val="22"/>
          <w:szCs w:val="22"/>
        </w:rPr>
        <w:lastRenderedPageBreak/>
        <w:t>ANEXO VI</w:t>
      </w:r>
      <w:bookmarkEnd w:id="215"/>
      <w:r w:rsidR="00695959" w:rsidRPr="00BB7402">
        <w:rPr>
          <w:rFonts w:ascii="Ebrima" w:hAnsi="Ebrima" w:cstheme="minorHAnsi"/>
          <w:sz w:val="22"/>
          <w:szCs w:val="22"/>
        </w:rPr>
        <w:t>I</w:t>
      </w:r>
      <w:bookmarkEnd w:id="216"/>
      <w:bookmarkEnd w:id="217"/>
    </w:p>
    <w:p w14:paraId="70255010" w14:textId="77777777" w:rsidR="00CD581E" w:rsidRPr="00CD581E" w:rsidRDefault="00CD581E" w:rsidP="00CD581E">
      <w:pPr>
        <w:jc w:val="center"/>
      </w:pPr>
    </w:p>
    <w:p w14:paraId="2B21E806" w14:textId="58B60EF4" w:rsidR="000D3A5F" w:rsidRPr="00542FA1" w:rsidRDefault="00412131" w:rsidP="00CD581E">
      <w:pPr>
        <w:widowControl w:val="0"/>
        <w:spacing w:line="300" w:lineRule="exact"/>
        <w:ind w:right="-2"/>
        <w:jc w:val="center"/>
        <w:rPr>
          <w:rFonts w:ascii="Ebrima" w:hAnsi="Ebrima" w:cstheme="minorHAnsi"/>
          <w:b/>
          <w:iCs/>
          <w:sz w:val="22"/>
          <w:szCs w:val="22"/>
        </w:rPr>
      </w:pPr>
      <w:r w:rsidRPr="00BB7402">
        <w:rPr>
          <w:rFonts w:ascii="Ebrima" w:hAnsi="Ebrima" w:cstheme="minorHAnsi"/>
          <w:b/>
          <w:iCs/>
          <w:sz w:val="22"/>
          <w:szCs w:val="22"/>
        </w:rPr>
        <w:t>EMISSÕES DE TÍTULOS E/OU VALORES MOBILIÁRIOS DA EMISSORA DE ATUAÇÃO DO AGENTE FIDUCIÁRIO</w:t>
      </w:r>
      <w:r w:rsidR="000D3A5F">
        <w:rPr>
          <w:rFonts w:ascii="Ebrima" w:hAnsi="Ebrima" w:cstheme="minorHAnsi"/>
          <w:sz w:val="22"/>
          <w:szCs w:val="22"/>
        </w:rPr>
        <w:br w:type="page"/>
      </w:r>
    </w:p>
    <w:p w14:paraId="146FC48F" w14:textId="4F466D5A" w:rsidR="000D3A5F" w:rsidRDefault="000D3A5F"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VII</w:t>
      </w:r>
      <w:r>
        <w:rPr>
          <w:rFonts w:ascii="Ebrima" w:hAnsi="Ebrima" w:cstheme="minorHAnsi"/>
          <w:sz w:val="22"/>
          <w:szCs w:val="22"/>
        </w:rPr>
        <w:t>I</w:t>
      </w:r>
    </w:p>
    <w:p w14:paraId="5BDDF288" w14:textId="77777777" w:rsidR="00CD581E" w:rsidRPr="00CD581E" w:rsidRDefault="00CD581E" w:rsidP="00CD581E">
      <w:pPr>
        <w:jc w:val="center"/>
      </w:pPr>
    </w:p>
    <w:p w14:paraId="35BC50AD" w14:textId="662F6287" w:rsidR="000D3A5F" w:rsidRPr="000D3A5F" w:rsidRDefault="000D3A5F" w:rsidP="00CD581E">
      <w:pPr>
        <w:widowControl w:val="0"/>
        <w:spacing w:line="300" w:lineRule="exact"/>
        <w:ind w:right="-2"/>
        <w:jc w:val="center"/>
        <w:rPr>
          <w:rFonts w:ascii="Ebrima" w:hAnsi="Ebrima" w:cstheme="minorHAnsi"/>
          <w:b/>
          <w:bCs/>
          <w:iCs/>
          <w:sz w:val="22"/>
          <w:szCs w:val="22"/>
        </w:rPr>
      </w:pPr>
      <w:r w:rsidRPr="000D3A5F">
        <w:rPr>
          <w:rFonts w:ascii="Ebrima" w:hAnsi="Ebrima" w:cstheme="minorHAnsi"/>
          <w:b/>
          <w:bCs/>
          <w:iCs/>
          <w:sz w:val="22"/>
          <w:szCs w:val="22"/>
        </w:rPr>
        <w:t>RELATÓRIO DE VERIFICAÇÃO</w:t>
      </w:r>
    </w:p>
    <w:sectPr w:rsidR="000D3A5F" w:rsidRPr="000D3A5F" w:rsidSect="00CD581E">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2B283" w14:textId="77777777" w:rsidR="00EB0E8B" w:rsidRDefault="00EB0E8B">
      <w:r>
        <w:separator/>
      </w:r>
    </w:p>
  </w:endnote>
  <w:endnote w:type="continuationSeparator" w:id="0">
    <w:p w14:paraId="21657E7D" w14:textId="77777777" w:rsidR="00EB0E8B" w:rsidRDefault="00EB0E8B">
      <w:r>
        <w:continuationSeparator/>
      </w:r>
    </w:p>
  </w:endnote>
  <w:endnote w:type="continuationNotice" w:id="1">
    <w:p w14:paraId="4CBA0B10" w14:textId="77777777" w:rsidR="00EB0E8B" w:rsidRDefault="00EB0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542FA1" w:rsidRPr="00B665B9" w:rsidRDefault="00EB0E8B">
        <w:pPr>
          <w:pStyle w:val="Rodap"/>
          <w:jc w:val="center"/>
          <w:rPr>
            <w:rFonts w:ascii="Garamond" w:hAnsi="Garamond"/>
            <w:sz w:val="26"/>
            <w:szCs w:val="26"/>
          </w:rPr>
        </w:pPr>
      </w:p>
    </w:sdtContent>
  </w:sdt>
  <w:p w14:paraId="028E97DF" w14:textId="77777777" w:rsidR="00542FA1" w:rsidRPr="00B665B9" w:rsidRDefault="00542FA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542FA1" w:rsidRPr="00942744" w:rsidRDefault="00542FA1" w:rsidP="0094274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C0A6" w14:textId="77777777" w:rsidR="00EB0E8B" w:rsidRDefault="00EB0E8B">
      <w:r>
        <w:separator/>
      </w:r>
    </w:p>
  </w:footnote>
  <w:footnote w:type="continuationSeparator" w:id="0">
    <w:p w14:paraId="165ED44E" w14:textId="77777777" w:rsidR="00EB0E8B" w:rsidRDefault="00EB0E8B">
      <w:r>
        <w:continuationSeparator/>
      </w:r>
    </w:p>
  </w:footnote>
  <w:footnote w:type="continuationNotice" w:id="1">
    <w:p w14:paraId="5358C9B6" w14:textId="77777777" w:rsidR="00EB0E8B" w:rsidRDefault="00EB0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542FA1" w:rsidRDefault="00542FA1" w:rsidP="000F430B">
    <w:pPr>
      <w:pStyle w:val="Cabealho"/>
      <w:jc w:val="right"/>
    </w:pPr>
    <w:r>
      <w:rPr>
        <w:noProof/>
      </w:rPr>
      <w:drawing>
        <wp:inline distT="0" distB="0" distL="0" distR="0" wp14:anchorId="570ADF66" wp14:editId="66DFFFB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542FA1" w:rsidRDefault="00542FA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902"/>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27F6"/>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13E3"/>
    <w:rsid w:val="002A156D"/>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2F7DD5"/>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7A9B"/>
    <w:rsid w:val="003A0C89"/>
    <w:rsid w:val="003A1837"/>
    <w:rsid w:val="003A284E"/>
    <w:rsid w:val="003A4EB0"/>
    <w:rsid w:val="003B2E65"/>
    <w:rsid w:val="003B4CB4"/>
    <w:rsid w:val="003B68B2"/>
    <w:rsid w:val="003C4AE8"/>
    <w:rsid w:val="003C6E8A"/>
    <w:rsid w:val="003D2705"/>
    <w:rsid w:val="003D629A"/>
    <w:rsid w:val="003D79E6"/>
    <w:rsid w:val="003D7EC8"/>
    <w:rsid w:val="003E0E7D"/>
    <w:rsid w:val="003E1ECA"/>
    <w:rsid w:val="003E6825"/>
    <w:rsid w:val="003E6F48"/>
    <w:rsid w:val="003E7A51"/>
    <w:rsid w:val="003F0706"/>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0629"/>
    <w:rsid w:val="00484C4C"/>
    <w:rsid w:val="00486653"/>
    <w:rsid w:val="004870AD"/>
    <w:rsid w:val="00487107"/>
    <w:rsid w:val="004877E3"/>
    <w:rsid w:val="00491977"/>
    <w:rsid w:val="004A0365"/>
    <w:rsid w:val="004A0745"/>
    <w:rsid w:val="004A15B6"/>
    <w:rsid w:val="004A4277"/>
    <w:rsid w:val="004A5021"/>
    <w:rsid w:val="004A79D1"/>
    <w:rsid w:val="004B047B"/>
    <w:rsid w:val="004B4AA1"/>
    <w:rsid w:val="004B568F"/>
    <w:rsid w:val="004B5F45"/>
    <w:rsid w:val="004B6312"/>
    <w:rsid w:val="004C4FD9"/>
    <w:rsid w:val="004D1BE0"/>
    <w:rsid w:val="004D3640"/>
    <w:rsid w:val="004D471A"/>
    <w:rsid w:val="004E0589"/>
    <w:rsid w:val="004E0CE6"/>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CE4"/>
    <w:rsid w:val="005C56FC"/>
    <w:rsid w:val="005C6690"/>
    <w:rsid w:val="005D1363"/>
    <w:rsid w:val="005D61D3"/>
    <w:rsid w:val="005D7BAD"/>
    <w:rsid w:val="005E588C"/>
    <w:rsid w:val="005E71E7"/>
    <w:rsid w:val="005F155E"/>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3652"/>
    <w:rsid w:val="00695959"/>
    <w:rsid w:val="006A1B85"/>
    <w:rsid w:val="006A5B96"/>
    <w:rsid w:val="006A61EA"/>
    <w:rsid w:val="006B4292"/>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3125"/>
    <w:rsid w:val="00704E14"/>
    <w:rsid w:val="00705EFB"/>
    <w:rsid w:val="00712B65"/>
    <w:rsid w:val="007132AD"/>
    <w:rsid w:val="00714A68"/>
    <w:rsid w:val="0071749A"/>
    <w:rsid w:val="00721722"/>
    <w:rsid w:val="00722BAD"/>
    <w:rsid w:val="007238A1"/>
    <w:rsid w:val="0072483F"/>
    <w:rsid w:val="00725B3F"/>
    <w:rsid w:val="00725F0F"/>
    <w:rsid w:val="00726067"/>
    <w:rsid w:val="00726E85"/>
    <w:rsid w:val="00734FCA"/>
    <w:rsid w:val="0074705D"/>
    <w:rsid w:val="00751000"/>
    <w:rsid w:val="0075336D"/>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064D"/>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507F"/>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0CBD"/>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4D4E"/>
    <w:rsid w:val="00957216"/>
    <w:rsid w:val="00957EAA"/>
    <w:rsid w:val="009617D9"/>
    <w:rsid w:val="0096243C"/>
    <w:rsid w:val="00967F5F"/>
    <w:rsid w:val="00970717"/>
    <w:rsid w:val="00974B7D"/>
    <w:rsid w:val="0097676C"/>
    <w:rsid w:val="0097759E"/>
    <w:rsid w:val="00982FF6"/>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50E6"/>
    <w:rsid w:val="00A3049E"/>
    <w:rsid w:val="00A3200E"/>
    <w:rsid w:val="00A3384F"/>
    <w:rsid w:val="00A33F7F"/>
    <w:rsid w:val="00A34116"/>
    <w:rsid w:val="00A3644D"/>
    <w:rsid w:val="00A36E71"/>
    <w:rsid w:val="00A37865"/>
    <w:rsid w:val="00A42CF0"/>
    <w:rsid w:val="00A441CC"/>
    <w:rsid w:val="00A44AB5"/>
    <w:rsid w:val="00A4591C"/>
    <w:rsid w:val="00A46B56"/>
    <w:rsid w:val="00A50A2A"/>
    <w:rsid w:val="00A50D73"/>
    <w:rsid w:val="00A550F0"/>
    <w:rsid w:val="00A558CB"/>
    <w:rsid w:val="00A55A37"/>
    <w:rsid w:val="00A55C61"/>
    <w:rsid w:val="00A562FE"/>
    <w:rsid w:val="00A607BF"/>
    <w:rsid w:val="00A63A32"/>
    <w:rsid w:val="00A63EFF"/>
    <w:rsid w:val="00A6623D"/>
    <w:rsid w:val="00A6740D"/>
    <w:rsid w:val="00A67B5E"/>
    <w:rsid w:val="00A719BE"/>
    <w:rsid w:val="00A72EE5"/>
    <w:rsid w:val="00A83570"/>
    <w:rsid w:val="00A926A0"/>
    <w:rsid w:val="00A95F8B"/>
    <w:rsid w:val="00A97A79"/>
    <w:rsid w:val="00AA3CB2"/>
    <w:rsid w:val="00AA4EC1"/>
    <w:rsid w:val="00AB071E"/>
    <w:rsid w:val="00AB18C6"/>
    <w:rsid w:val="00AB1ADF"/>
    <w:rsid w:val="00AB56E5"/>
    <w:rsid w:val="00AB7BF7"/>
    <w:rsid w:val="00AC01F5"/>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24AD"/>
    <w:rsid w:val="00B23F82"/>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5BA1"/>
    <w:rsid w:val="00D0538D"/>
    <w:rsid w:val="00D10C24"/>
    <w:rsid w:val="00D11E3F"/>
    <w:rsid w:val="00D245A1"/>
    <w:rsid w:val="00D250A6"/>
    <w:rsid w:val="00D265F6"/>
    <w:rsid w:val="00D26AB5"/>
    <w:rsid w:val="00D3182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6158"/>
    <w:rsid w:val="00DF7826"/>
    <w:rsid w:val="00E01B3E"/>
    <w:rsid w:val="00E0746A"/>
    <w:rsid w:val="00E07523"/>
    <w:rsid w:val="00E17604"/>
    <w:rsid w:val="00E177DA"/>
    <w:rsid w:val="00E21FE7"/>
    <w:rsid w:val="00E22FE2"/>
    <w:rsid w:val="00E35BE2"/>
    <w:rsid w:val="00E42B5C"/>
    <w:rsid w:val="00E47879"/>
    <w:rsid w:val="00E55698"/>
    <w:rsid w:val="00E623CC"/>
    <w:rsid w:val="00E63E86"/>
    <w:rsid w:val="00E70507"/>
    <w:rsid w:val="00E718B1"/>
    <w:rsid w:val="00E73927"/>
    <w:rsid w:val="00E76A67"/>
    <w:rsid w:val="00E776F9"/>
    <w:rsid w:val="00E778FF"/>
    <w:rsid w:val="00E77BF3"/>
    <w:rsid w:val="00E8063B"/>
    <w:rsid w:val="00E82C50"/>
    <w:rsid w:val="00E8450F"/>
    <w:rsid w:val="00E862EF"/>
    <w:rsid w:val="00E937F2"/>
    <w:rsid w:val="00EA07D8"/>
    <w:rsid w:val="00EA09A4"/>
    <w:rsid w:val="00EA203F"/>
    <w:rsid w:val="00EB0E8B"/>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998"/>
    <w:rsid w:val="00F12E82"/>
    <w:rsid w:val="00F13AB2"/>
    <w:rsid w:val="00F20121"/>
    <w:rsid w:val="00F2144D"/>
    <w:rsid w:val="00F221BC"/>
    <w:rsid w:val="00F224DA"/>
    <w:rsid w:val="00F236F2"/>
    <w:rsid w:val="00F31139"/>
    <w:rsid w:val="00F3556C"/>
    <w:rsid w:val="00F41FEF"/>
    <w:rsid w:val="00F45795"/>
    <w:rsid w:val="00F5424C"/>
    <w:rsid w:val="00F578D3"/>
    <w:rsid w:val="00F647A3"/>
    <w:rsid w:val="00F666ED"/>
    <w:rsid w:val="00F70CF4"/>
    <w:rsid w:val="00F72D44"/>
    <w:rsid w:val="00F75DCE"/>
    <w:rsid w:val="00F8298F"/>
    <w:rsid w:val="00F83A3D"/>
    <w:rsid w:val="00F83C93"/>
    <w:rsid w:val="00F84830"/>
    <w:rsid w:val="00F86779"/>
    <w:rsid w:val="00F90933"/>
    <w:rsid w:val="00F940BA"/>
    <w:rsid w:val="00F96675"/>
    <w:rsid w:val="00F97D1A"/>
    <w:rsid w:val="00FA2882"/>
    <w:rsid w:val="00FA2983"/>
    <w:rsid w:val="00FA3839"/>
    <w:rsid w:val="00FA3E37"/>
    <w:rsid w:val="00FA4836"/>
    <w:rsid w:val="00FA6B8D"/>
    <w:rsid w:val="00FB5842"/>
    <w:rsid w:val="00FB79E7"/>
    <w:rsid w:val="00FC0D1D"/>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2"/>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E11A-0314-4939-8C55-0460CEABB6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4C799E-5F18-4B92-9E6D-A2AF13AC6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4.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89</Pages>
  <Words>30324</Words>
  <Characters>163753</Characters>
  <Application>Microsoft Office Word</Application>
  <DocSecurity>0</DocSecurity>
  <Lines>1364</Lines>
  <Paragraphs>387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193690</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Frederico Stacchini | MANASSERO CAMPELLO ADVOGADOS</cp:lastModifiedBy>
  <cp:revision>1</cp:revision>
  <cp:lastPrinted>2019-04-12T22:06:00Z</cp:lastPrinted>
  <dcterms:created xsi:type="dcterms:W3CDTF">2021-04-22T22:57:00Z</dcterms:created>
  <dcterms:modified xsi:type="dcterms:W3CDTF">2021-04-23T14:15:00Z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