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21175F8E" w:rsidR="00412131" w:rsidRPr="00BB7402" w:rsidRDefault="00412131" w:rsidP="00CD581E">
      <w:pPr>
        <w:pStyle w:val="Ttulo"/>
        <w:widowControl w:val="0"/>
        <w:pBdr>
          <w:top w:val="single" w:sz="4" w:space="1" w:color="auto"/>
        </w:pBdr>
        <w:spacing w:line="300" w:lineRule="exact"/>
        <w:rPr>
          <w:rFonts w:ascii="Ebrima" w:hAnsi="Ebrima" w:cstheme="minorHAnsi"/>
          <w:sz w:val="22"/>
          <w:szCs w:val="22"/>
          <w:u w:val="none"/>
        </w:rPr>
      </w:pPr>
    </w:p>
    <w:p w14:paraId="66860BA6"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tulo"/>
        <w:widowControl w:val="0"/>
        <w:spacing w:line="300" w:lineRule="exact"/>
        <w:rPr>
          <w:rFonts w:ascii="Ebrima" w:hAnsi="Ebrima" w:cstheme="minorHAnsi"/>
          <w:b w:val="0"/>
          <w:sz w:val="22"/>
          <w:szCs w:val="22"/>
        </w:rPr>
      </w:pPr>
    </w:p>
    <w:p w14:paraId="5BB3532D" w14:textId="18B7B463" w:rsidR="00412131" w:rsidRPr="00BB7402" w:rsidRDefault="004016DA" w:rsidP="00CD581E">
      <w:pPr>
        <w:pStyle w:val="Ttulo"/>
        <w:widowControl w:val="0"/>
        <w:tabs>
          <w:tab w:val="left" w:pos="2520"/>
        </w:tabs>
        <w:spacing w:line="300" w:lineRule="exact"/>
        <w:rPr>
          <w:rFonts w:ascii="Ebrima" w:hAnsi="Ebrima" w:cstheme="minorHAnsi"/>
          <w:sz w:val="22"/>
          <w:szCs w:val="22"/>
          <w:u w:val="none"/>
        </w:rPr>
      </w:pPr>
      <w:r>
        <w:rPr>
          <w:rFonts w:ascii="Ebrima" w:hAnsi="Ebrima" w:cstheme="minorHAnsi"/>
          <w:sz w:val="22"/>
          <w:szCs w:val="22"/>
          <w:u w:val="none"/>
        </w:rPr>
        <w:t>T</w:t>
      </w:r>
      <w:r w:rsidR="00412131" w:rsidRPr="00BB7402">
        <w:rPr>
          <w:rFonts w:ascii="Ebrima" w:hAnsi="Ebrima" w:cstheme="minorHAnsi"/>
          <w:sz w:val="22"/>
          <w:szCs w:val="22"/>
          <w:u w:val="none"/>
        </w:rPr>
        <w:t>ERMO DE SECURITIZAÇÃO DE CRÉDITOS IMOBILIÁRIOS</w:t>
      </w:r>
    </w:p>
    <w:p w14:paraId="098AD18C" w14:textId="77777777" w:rsidR="00412131" w:rsidRPr="00BB7402" w:rsidRDefault="00412131" w:rsidP="00CD581E">
      <w:pPr>
        <w:pStyle w:val="Ttulo"/>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CD187C2" w:rsidR="00412131" w:rsidRPr="00BB7402" w:rsidRDefault="00412131" w:rsidP="00CD581E">
      <w:pPr>
        <w:pStyle w:val="Subttulo"/>
        <w:widowControl w:val="0"/>
        <w:spacing w:after="0" w:line="300" w:lineRule="exact"/>
        <w:rPr>
          <w:rFonts w:ascii="Ebrima" w:hAnsi="Ebrima" w:cstheme="minorHAnsi"/>
          <w:sz w:val="22"/>
          <w:szCs w:val="22"/>
          <w:lang w:eastAsia="ar-SA"/>
        </w:rPr>
      </w:pPr>
    </w:p>
    <w:p w14:paraId="67D93937" w14:textId="063459F6"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5C3E86" w:rsidRPr="005C3E86">
        <w:rPr>
          <w:rFonts w:ascii="Ebrima" w:hAnsi="Ebrima" w:cstheme="minorHAnsi"/>
          <w:sz w:val="22"/>
          <w:szCs w:val="22"/>
          <w:u w:val="none"/>
        </w:rPr>
        <w:t>535ª, 536ª, 537ª, 538ª, 539ª, 540ª, 541ª, 542ª, 543ª e 544ª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0110F8C2" w:rsidR="00412131" w:rsidRDefault="00CF49DF" w:rsidP="00CF49DF">
      <w:pPr>
        <w:widowControl w:val="0"/>
        <w:spacing w:line="300" w:lineRule="exact"/>
        <w:jc w:val="center"/>
        <w:rPr>
          <w:rFonts w:ascii="Ebrima" w:hAnsi="Ebrima" w:cstheme="minorHAnsi"/>
          <w:b/>
          <w:sz w:val="22"/>
          <w:szCs w:val="22"/>
        </w:rPr>
      </w:pPr>
      <w:r>
        <w:rPr>
          <w:noProof/>
        </w:rPr>
        <w:drawing>
          <wp:inline distT="0" distB="0" distL="0" distR="0" wp14:anchorId="05AE80EE" wp14:editId="1294E9B4">
            <wp:extent cx="5400040" cy="1492926"/>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D2E44E" wp14:editId="708D8848">
            <wp:extent cx="5400040" cy="1492926"/>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6DDF5E" wp14:editId="4D1F05DE">
            <wp:extent cx="5400040" cy="1492926"/>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A1CCB71" wp14:editId="2DB56905">
            <wp:extent cx="5400040" cy="1492926"/>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EDA5FD1" wp14:editId="3A9A85B4">
            <wp:extent cx="5400040" cy="1492926"/>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F20D282" wp14:editId="493877CE">
            <wp:extent cx="5400040" cy="1492926"/>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0F52D3A" wp14:editId="78D4C0C4">
            <wp:extent cx="5400040" cy="1492926"/>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p>
    <w:p w14:paraId="009EE7CA" w14:textId="0323CCCC" w:rsidR="00CF49DF" w:rsidRDefault="00CF49DF" w:rsidP="00CD581E">
      <w:pPr>
        <w:widowControl w:val="0"/>
        <w:spacing w:line="300" w:lineRule="exact"/>
        <w:jc w:val="center"/>
        <w:rPr>
          <w:rFonts w:ascii="Ebrima" w:hAnsi="Ebrima" w:cstheme="minorHAnsi"/>
          <w:b/>
          <w:sz w:val="22"/>
          <w:szCs w:val="22"/>
        </w:rPr>
      </w:pPr>
    </w:p>
    <w:p w14:paraId="0F7468EF" w14:textId="77777777" w:rsidR="00CF49DF" w:rsidRPr="00BB7402" w:rsidRDefault="00CF49DF"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Sumrio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F06F02" w:rsidP="00CD581E">
      <w:pPr>
        <w:pStyle w:val="Sumrio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F06F02" w:rsidP="00CD581E">
      <w:pPr>
        <w:pStyle w:val="Sumrio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F06F02" w:rsidP="00CD581E">
      <w:pPr>
        <w:pStyle w:val="Sumrio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F06F02" w:rsidP="00CD581E">
      <w:pPr>
        <w:pStyle w:val="Sumrio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F06F02" w:rsidP="00CD581E">
      <w:pPr>
        <w:pStyle w:val="Sumrio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F06F02" w:rsidP="00CD581E">
      <w:pPr>
        <w:pStyle w:val="Sumrio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F06F02" w:rsidP="00CD581E">
      <w:pPr>
        <w:pStyle w:val="Sumrio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F06F02" w:rsidP="00CD581E">
      <w:pPr>
        <w:pStyle w:val="Sumrio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F06F02" w:rsidP="00CD581E">
      <w:pPr>
        <w:pStyle w:val="Sumrio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F06F02" w:rsidP="00CD581E">
      <w:pPr>
        <w:pStyle w:val="Sumrio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F06F02" w:rsidP="00CD581E">
      <w:pPr>
        <w:pStyle w:val="Sumrio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F06F02" w:rsidP="00CD581E">
      <w:pPr>
        <w:pStyle w:val="Sumrio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F06F02" w:rsidP="00CD581E">
      <w:pPr>
        <w:pStyle w:val="Sumrio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F06F02" w:rsidP="00CD581E">
      <w:pPr>
        <w:pStyle w:val="Sumrio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F06F02" w:rsidP="00CD581E">
      <w:pPr>
        <w:pStyle w:val="Sumrio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F06F02" w:rsidP="00CD581E">
      <w:pPr>
        <w:pStyle w:val="Sumrio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F06F02" w:rsidP="00CD581E">
      <w:pPr>
        <w:pStyle w:val="Sumrio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F06F02" w:rsidP="00CD581E">
      <w:pPr>
        <w:pStyle w:val="Sumrio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F06F02" w:rsidP="00CD581E">
      <w:pPr>
        <w:pStyle w:val="Sumrio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F06F02" w:rsidP="00CD581E">
      <w:pPr>
        <w:pStyle w:val="Sumrio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F06F02" w:rsidP="00CD581E">
      <w:pPr>
        <w:pStyle w:val="Sumrio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F06F02" w:rsidP="00CD581E">
      <w:pPr>
        <w:pStyle w:val="Sumrio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F06F02" w:rsidP="00CD581E">
      <w:pPr>
        <w:pStyle w:val="Sumrio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F06F02" w:rsidP="00CD581E">
      <w:pPr>
        <w:pStyle w:val="Sumrio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F06F02" w:rsidP="00CD581E">
      <w:pPr>
        <w:pStyle w:val="Sumrio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F06F02" w:rsidP="00CD581E">
      <w:pPr>
        <w:pStyle w:val="Sumrio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F06F02" w:rsidP="00CD581E">
      <w:pPr>
        <w:pStyle w:val="Sumrio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51C796A7"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5C3E86" w:rsidRPr="005C3E86">
        <w:rPr>
          <w:rFonts w:ascii="Ebrima" w:hAnsi="Ebrima" w:cstheme="minorHAnsi"/>
          <w:b/>
          <w:bCs/>
          <w:sz w:val="22"/>
          <w:szCs w:val="22"/>
        </w:rPr>
        <w:t>535ª, 536ª, 537ª, 538ª, 539ª, 540ª, 541ª, 542ª, 543ª e 544ª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13C042E8"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5C3E86" w:rsidRPr="005C3E86">
        <w:rPr>
          <w:rFonts w:ascii="Ebrima" w:hAnsi="Ebrima" w:cstheme="minorHAnsi"/>
          <w:i/>
          <w:iCs/>
          <w:sz w:val="22"/>
          <w:szCs w:val="22"/>
        </w:rPr>
        <w:t>535ª, 536ª, 537ª, 538ª, 539ª, 540ª, 541ª, 542ª, 543ª e 544ª</w:t>
      </w:r>
      <w:r w:rsidR="00120A38">
        <w:rPr>
          <w:rFonts w:ascii="Ebrima" w:hAnsi="Ebrima" w:cstheme="minorHAnsi"/>
          <w:i/>
          <w:iCs/>
          <w:sz w:val="22"/>
          <w:szCs w:val="22"/>
        </w:rPr>
        <w:t xml:space="preserve">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r w:rsidR="00CF49DF" w:rsidRPr="00CF49DF">
        <w:rPr>
          <w:noProof/>
        </w:rPr>
        <w:t xml:space="preserve"> </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Ttulo1"/>
        <w:keepNext w:val="0"/>
        <w:widowControl w:val="0"/>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bookmarkStart w:id="8" w:name="_Toc60066545"/>
      <w:bookmarkStart w:id="9" w:name="_Toc69649326"/>
      <w:r w:rsidRPr="00BB7402">
        <w:rPr>
          <w:rFonts w:ascii="Ebrima" w:hAnsi="Ebrima" w:cstheme="minorHAnsi"/>
          <w:sz w:val="22"/>
          <w:szCs w:val="22"/>
        </w:rPr>
        <w:t>CLÁUSULA I – DEFINIÇÕES</w:t>
      </w:r>
      <w:bookmarkEnd w:id="0"/>
      <w:bookmarkEnd w:id="1"/>
      <w:bookmarkEnd w:id="2"/>
      <w:bookmarkEnd w:id="3"/>
      <w:bookmarkEnd w:id="4"/>
      <w:r w:rsidRPr="00BB7402">
        <w:rPr>
          <w:rFonts w:ascii="Ebrima" w:hAnsi="Ebrima" w:cstheme="minorHAnsi"/>
          <w:sz w:val="22"/>
          <w:szCs w:val="22"/>
        </w:rPr>
        <w:t>, PRAZO E AUTORIZAÇÃO</w:t>
      </w:r>
      <w:bookmarkEnd w:id="5"/>
      <w:bookmarkEnd w:id="6"/>
      <w:bookmarkEnd w:id="7"/>
      <w:bookmarkEnd w:id="8"/>
      <w:bookmarkEnd w:id="9"/>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PargrafodaLista"/>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05B7E06D" w:rsidR="00412131" w:rsidRPr="00BB7402" w:rsidRDefault="006A4C59"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DF3956">
              <w:rPr>
                <w:rFonts w:ascii="Ebrima" w:hAnsi="Ebrima" w:cstheme="minorHAnsi"/>
                <w:sz w:val="22"/>
                <w:szCs w:val="22"/>
              </w:rPr>
              <w:t>a</w:t>
            </w:r>
            <w:r>
              <w:rPr>
                <w:rFonts w:ascii="Ebrima" w:hAnsi="Ebrima" w:cstheme="minorHAnsi"/>
                <w:b/>
                <w:bCs/>
                <w:sz w:val="22"/>
                <w:szCs w:val="22"/>
              </w:rPr>
              <w:t xml:space="preserve"> </w:t>
            </w:r>
            <w:r w:rsidR="00DF7826"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4ABCD556" w:rsidR="00412131" w:rsidRPr="00841D18" w:rsidRDefault="00841D18" w:rsidP="00841D18">
            <w:pPr>
              <w:rPr>
                <w:rFonts w:eastAsia="MS Mincho"/>
              </w:rPr>
            </w:pPr>
            <w:r>
              <w:rPr>
                <w:rFonts w:ascii="Ebrima" w:hAnsi="Ebrima" w:cstheme="minorHAnsi"/>
                <w:sz w:val="22"/>
                <w:szCs w:val="22"/>
              </w:rPr>
              <w:t>IPCA</w:t>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610B2012" w:rsidR="00412131" w:rsidRPr="00BB7402" w:rsidRDefault="006A4C59"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w:t>
            </w:r>
            <w:r w:rsidR="00412131" w:rsidRPr="00BB7402">
              <w:rPr>
                <w:rFonts w:ascii="Ebrima" w:hAnsi="Ebrima" w:cstheme="minorHAnsi"/>
                <w:sz w:val="22"/>
                <w:szCs w:val="22"/>
              </w:rPr>
              <w:t xml:space="preserve">a </w:t>
            </w:r>
            <w:r w:rsidR="00D46A6F" w:rsidRPr="00BB7402">
              <w:rPr>
                <w:rFonts w:ascii="Ebrima" w:hAnsi="Ebrima" w:cstheme="minorHAnsi"/>
                <w:b/>
                <w:bCs/>
                <w:sz w:val="22"/>
                <w:szCs w:val="22"/>
              </w:rPr>
              <w:t xml:space="preserve">B3 S.A. – </w:t>
            </w:r>
            <w:r w:rsidR="00412131"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00412131" w:rsidRPr="00F45795">
              <w:rPr>
                <w:rFonts w:ascii="Ebrima" w:hAnsi="Ebrima" w:cstheme="minorHAnsi"/>
                <w:bCs/>
                <w:sz w:val="22"/>
                <w:szCs w:val="22"/>
              </w:rPr>
              <w:t>,</w:t>
            </w:r>
            <w:r w:rsidR="00412131"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00412131"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0"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0"/>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10BEDF68"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 xml:space="preserve">conta corrente nº </w:t>
            </w:r>
            <w:r w:rsidR="006A4C59" w:rsidRPr="006A4C59">
              <w:rPr>
                <w:rFonts w:ascii="Ebrima" w:hAnsi="Ebrima" w:cstheme="minorHAnsi"/>
                <w:sz w:val="22"/>
                <w:szCs w:val="22"/>
              </w:rPr>
              <w:t>0002339-6</w:t>
            </w:r>
            <w:r w:rsidRPr="00BB7402">
              <w:rPr>
                <w:rFonts w:ascii="Ebrima" w:hAnsi="Ebrima" w:cstheme="minorHAnsi"/>
                <w:sz w:val="22"/>
                <w:szCs w:val="22"/>
              </w:rPr>
              <w:t>,</w:t>
            </w:r>
            <w:r w:rsidRPr="00BB7402">
              <w:rPr>
                <w:rFonts w:ascii="Ebrima" w:hAnsi="Ebrima"/>
                <w:sz w:val="22"/>
                <w:szCs w:val="22"/>
              </w:rPr>
              <w:t xml:space="preserve"> agência nº </w:t>
            </w:r>
            <w:r w:rsidR="006A4C59" w:rsidRPr="006A4C59">
              <w:rPr>
                <w:rFonts w:ascii="Ebrima" w:hAnsi="Ebrima" w:cstheme="minorHAnsi"/>
                <w:sz w:val="22"/>
                <w:szCs w:val="22"/>
              </w:rPr>
              <w:t>03684</w:t>
            </w:r>
            <w:r w:rsidRPr="00BB7402">
              <w:rPr>
                <w:rFonts w:ascii="Ebrima" w:hAnsi="Ebrima" w:cstheme="minorHAnsi"/>
                <w:sz w:val="22"/>
                <w:szCs w:val="22"/>
              </w:rPr>
              <w:t>,</w:t>
            </w:r>
            <w:r w:rsidRPr="00BB7402">
              <w:rPr>
                <w:rFonts w:ascii="Ebrima" w:hAnsi="Ebrima"/>
                <w:sz w:val="22"/>
                <w:szCs w:val="22"/>
              </w:rPr>
              <w:t xml:space="preserve"> do Banco </w:t>
            </w:r>
            <w:r w:rsidR="006A4C59">
              <w:rPr>
                <w:rFonts w:ascii="Ebrima" w:hAnsi="Ebrima" w:cstheme="minorHAnsi"/>
                <w:sz w:val="22"/>
                <w:szCs w:val="22"/>
              </w:rPr>
              <w:t>Bradesco S.A. – nº 237</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724794F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a conta corrente de titularidade da Emissora</w:t>
            </w:r>
            <w:r w:rsidR="00CF49DF">
              <w:rPr>
                <w:rFonts w:ascii="Ebrima" w:hAnsi="Ebrima" w:cstheme="minorHAnsi"/>
                <w:bCs/>
                <w:sz w:val="22"/>
                <w:szCs w:val="22"/>
              </w:rPr>
              <w:t>,</w:t>
            </w:r>
            <w:r w:rsidRPr="00BB7402">
              <w:rPr>
                <w:rFonts w:ascii="Ebrima" w:hAnsi="Ebrima" w:cstheme="minorHAnsi"/>
                <w:bCs/>
                <w:sz w:val="22"/>
                <w:szCs w:val="22"/>
              </w:rPr>
              <w:t xml:space="preserve"> </w:t>
            </w:r>
            <w:r w:rsidR="00CF49DF" w:rsidRPr="00CF49DF">
              <w:rPr>
                <w:rFonts w:ascii="Ebrima" w:hAnsi="Ebrima" w:cstheme="minorHAnsi"/>
                <w:bCs/>
                <w:sz w:val="22"/>
                <w:szCs w:val="22"/>
              </w:rPr>
              <w:t>nº 13674-7, agência 0869, mantida junto ao Itaú Unibanco S.A (341)</w:t>
            </w:r>
            <w:r w:rsidR="00CF49DF">
              <w:rPr>
                <w:rFonts w:ascii="Ebrima" w:hAnsi="Ebrima" w:cstheme="minorHAnsi"/>
                <w:bCs/>
                <w:sz w:val="22"/>
                <w:szCs w:val="22"/>
              </w:rPr>
              <w:t xml:space="preserve">, </w:t>
            </w:r>
            <w:r w:rsidRPr="00BB7402">
              <w:rPr>
                <w:rFonts w:ascii="Ebrima" w:hAnsi="Ebrima" w:cstheme="minorHAnsi"/>
                <w:bCs/>
                <w:sz w:val="22"/>
                <w:szCs w:val="22"/>
              </w:rPr>
              <w:t xml:space="preserve">mantida junto </w:t>
            </w:r>
            <w:r w:rsidRPr="00CF49DF">
              <w:rPr>
                <w:rFonts w:ascii="Ebrima" w:hAnsi="Ebrima" w:cstheme="minorHAnsi"/>
                <w:bCs/>
                <w:sz w:val="22"/>
                <w:szCs w:val="22"/>
              </w:rPr>
              <w:t>ao 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1BDDED2E"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“Instrumento Particular de Cessão de Créditos Imobiliários, de Cessão Fiduciária de Créditos em Garantia e Outras Avenças”</w:t>
            </w:r>
            <w:r w:rsidRPr="00BB7402">
              <w:rPr>
                <w:rFonts w:ascii="Ebrima" w:hAnsi="Ebrima" w:cstheme="minorHAnsi"/>
                <w:sz w:val="22"/>
                <w:szCs w:val="22"/>
              </w:rPr>
              <w:t xml:space="preserve"> firmado em </w:t>
            </w:r>
            <w:r w:rsidR="005464D6">
              <w:rPr>
                <w:rFonts w:ascii="Ebrima" w:hAnsi="Ebrima" w:cstheme="minorHAnsi"/>
                <w:sz w:val="22"/>
                <w:szCs w:val="22"/>
              </w:rPr>
              <w:t xml:space="preserve">28 </w:t>
            </w:r>
            <w:r>
              <w:rPr>
                <w:rFonts w:ascii="Ebrima" w:hAnsi="Ebrima" w:cstheme="minorHAnsi"/>
                <w:sz w:val="22"/>
                <w:szCs w:val="22"/>
              </w:rPr>
              <w:t>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5ECC7E20"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006A4C59" w:rsidRPr="006A4C59">
              <w:rPr>
                <w:rFonts w:ascii="Ebrima" w:hAnsi="Ebrima" w:cstheme="minorHAnsi"/>
                <w:i/>
                <w:iCs/>
                <w:sz w:val="22"/>
                <w:szCs w:val="22"/>
              </w:rPr>
              <w:t>535ª, 536ª, 537ª, 538ª, 539ª, 540ª, 541ª, 542ª, 543ª e 544ª</w:t>
            </w:r>
            <w:r w:rsidRPr="0016667B">
              <w:rPr>
                <w:rFonts w:ascii="Ebrima" w:hAnsi="Ebrima" w:cstheme="minorHAnsi"/>
                <w:i/>
                <w:iCs/>
                <w:sz w:val="22"/>
                <w:szCs w:val="22"/>
              </w:rPr>
              <w:t xml:space="preserve">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w:t>
            </w:r>
            <w:r w:rsidRPr="00BB7402">
              <w:rPr>
                <w:rFonts w:ascii="Ebrima" w:hAnsi="Ebrima" w:cstheme="minorHAnsi"/>
                <w:bCs/>
                <w:sz w:val="22"/>
                <w:szCs w:val="22"/>
              </w:rPr>
              <w:lastRenderedPageBreak/>
              <w:t>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t xml:space="preserve">são os Créditos Imobiliários </w:t>
            </w:r>
            <w:r w:rsidRPr="00BB7402">
              <w:rPr>
                <w:rFonts w:ascii="Ebrima" w:hAnsi="Ebrima"/>
                <w:sz w:val="22"/>
                <w:szCs w:val="22"/>
              </w:rPr>
              <w:t>futuros que foram e serão constituídos a partir da assinatura de 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7AA2CE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CRI Seniores e os CRI Subordinados</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w:t>
            </w:r>
            <w:r w:rsidRPr="00BB7402">
              <w:rPr>
                <w:rFonts w:ascii="Ebrima" w:hAnsi="Ebrima" w:cstheme="minorHAnsi"/>
                <w:sz w:val="22"/>
                <w:szCs w:val="22"/>
              </w:rPr>
              <w:lastRenderedPageBreak/>
              <w:t>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lastRenderedPageBreak/>
              <w:t>“</w:t>
            </w:r>
            <w:r w:rsidRPr="006A4C59">
              <w:rPr>
                <w:rFonts w:ascii="Ebrima" w:hAnsi="Ebrima"/>
                <w:sz w:val="22"/>
                <w:szCs w:val="22"/>
                <w:u w:val="single"/>
              </w:rPr>
              <w:t>CRI Seniores I</w:t>
            </w:r>
            <w:r w:rsidRPr="006A4C59">
              <w:rPr>
                <w:rFonts w:ascii="Ebrima" w:hAnsi="Ebrima"/>
                <w:sz w:val="22"/>
                <w:szCs w:val="22"/>
              </w:rPr>
              <w:t>”:</w:t>
            </w:r>
          </w:p>
        </w:tc>
        <w:tc>
          <w:tcPr>
            <w:tcW w:w="5230" w:type="dxa"/>
          </w:tcPr>
          <w:p w14:paraId="1BE7F37B" w14:textId="52D8A684"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sz w:val="22"/>
                <w:szCs w:val="22"/>
              </w:rPr>
              <w:t>535</w:t>
            </w:r>
            <w:r w:rsidRPr="006A4C59">
              <w:rPr>
                <w:rFonts w:ascii="Ebrima" w:hAnsi="Ebrima"/>
                <w:sz w:val="22"/>
                <w:szCs w:val="22"/>
              </w:rPr>
              <w:t xml:space="preserve">ª Série da 1ª Emissão da Securitizadora; </w:t>
            </w:r>
          </w:p>
          <w:p w14:paraId="2C747C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4AF33BC" w14:textId="77777777" w:rsidTr="003270E0">
        <w:tc>
          <w:tcPr>
            <w:tcW w:w="3275" w:type="dxa"/>
          </w:tcPr>
          <w:p w14:paraId="02B284C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 II</w:t>
            </w:r>
            <w:r w:rsidRPr="006A4C59">
              <w:rPr>
                <w:rFonts w:ascii="Ebrima" w:hAnsi="Ebrima"/>
                <w:sz w:val="22"/>
                <w:szCs w:val="22"/>
              </w:rPr>
              <w:t>”:</w:t>
            </w:r>
          </w:p>
        </w:tc>
        <w:tc>
          <w:tcPr>
            <w:tcW w:w="5230" w:type="dxa"/>
          </w:tcPr>
          <w:p w14:paraId="159B75EC" w14:textId="5C7901C6"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537</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08078CBF"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08395A4C" w14:textId="77777777" w:rsidTr="003270E0">
        <w:tc>
          <w:tcPr>
            <w:tcW w:w="3275" w:type="dxa"/>
          </w:tcPr>
          <w:p w14:paraId="3661D01B" w14:textId="5EDC60F2"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I</w:t>
            </w:r>
            <w:r w:rsidRPr="006A4C59">
              <w:rPr>
                <w:rFonts w:ascii="Ebrima" w:hAnsi="Ebrima"/>
                <w:sz w:val="22"/>
                <w:szCs w:val="22"/>
                <w:u w:val="single"/>
              </w:rPr>
              <w:t>I</w:t>
            </w:r>
            <w:r w:rsidRPr="006A4C59">
              <w:rPr>
                <w:rFonts w:ascii="Ebrima" w:hAnsi="Ebrima"/>
                <w:sz w:val="22"/>
                <w:szCs w:val="22"/>
              </w:rPr>
              <w:t>”:</w:t>
            </w:r>
          </w:p>
        </w:tc>
        <w:tc>
          <w:tcPr>
            <w:tcW w:w="5230" w:type="dxa"/>
          </w:tcPr>
          <w:p w14:paraId="6F093EBF" w14:textId="5B16B792"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539</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1795EDE"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EE31660" w14:textId="77777777" w:rsidTr="003270E0">
        <w:tc>
          <w:tcPr>
            <w:tcW w:w="3275" w:type="dxa"/>
          </w:tcPr>
          <w:p w14:paraId="4B93650C" w14:textId="15EB9321"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V</w:t>
            </w:r>
            <w:r w:rsidRPr="006A4C59">
              <w:rPr>
                <w:rFonts w:ascii="Ebrima" w:hAnsi="Ebrima"/>
                <w:sz w:val="22"/>
                <w:szCs w:val="22"/>
              </w:rPr>
              <w:t>”:</w:t>
            </w:r>
          </w:p>
        </w:tc>
        <w:tc>
          <w:tcPr>
            <w:tcW w:w="5230" w:type="dxa"/>
          </w:tcPr>
          <w:p w14:paraId="6873F427" w14:textId="11D43C2E"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541</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70985433"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350FA4C9" w14:textId="77777777" w:rsidTr="003270E0">
        <w:tc>
          <w:tcPr>
            <w:tcW w:w="3275" w:type="dxa"/>
          </w:tcPr>
          <w:p w14:paraId="7314315A" w14:textId="1F0B005B"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Seniores </w:t>
            </w:r>
            <w:r>
              <w:rPr>
                <w:rFonts w:ascii="Ebrima" w:hAnsi="Ebrima"/>
                <w:sz w:val="22"/>
                <w:szCs w:val="22"/>
                <w:u w:val="single"/>
              </w:rPr>
              <w:t>V</w:t>
            </w:r>
            <w:r w:rsidRPr="006A4C59">
              <w:rPr>
                <w:rFonts w:ascii="Ebrima" w:hAnsi="Ebrima"/>
                <w:sz w:val="22"/>
                <w:szCs w:val="22"/>
              </w:rPr>
              <w:t>”:</w:t>
            </w:r>
          </w:p>
        </w:tc>
        <w:tc>
          <w:tcPr>
            <w:tcW w:w="5230" w:type="dxa"/>
          </w:tcPr>
          <w:p w14:paraId="66BC3F7C" w14:textId="48B5B481"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543</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8B64F5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392B8956" w14:textId="77777777" w:rsidTr="003270E0">
        <w:tc>
          <w:tcPr>
            <w:tcW w:w="3275" w:type="dxa"/>
          </w:tcPr>
          <w:p w14:paraId="6B25DFA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w:t>
            </w:r>
            <w:r w:rsidRPr="006A4C59">
              <w:rPr>
                <w:rFonts w:ascii="Ebrima" w:hAnsi="Ebrima"/>
                <w:sz w:val="22"/>
                <w:szCs w:val="22"/>
              </w:rPr>
              <w:t>”:</w:t>
            </w:r>
          </w:p>
        </w:tc>
        <w:tc>
          <w:tcPr>
            <w:tcW w:w="5230" w:type="dxa"/>
          </w:tcPr>
          <w:p w14:paraId="2700ED38" w14:textId="7B49F804" w:rsidR="007F5198" w:rsidRPr="006A4C59" w:rsidRDefault="007F5198" w:rsidP="006A4C59">
            <w:pPr>
              <w:widowControl w:val="0"/>
              <w:tabs>
                <w:tab w:val="num" w:pos="14"/>
              </w:tabs>
              <w:spacing w:line="300" w:lineRule="exact"/>
              <w:jc w:val="both"/>
              <w:rPr>
                <w:rFonts w:ascii="Ebrima" w:hAnsi="Ebrima"/>
                <w:sz w:val="22"/>
                <w:szCs w:val="22"/>
              </w:rPr>
            </w:pPr>
            <w:r w:rsidRPr="006A4C59">
              <w:rPr>
                <w:rFonts w:ascii="Ebrima" w:hAnsi="Ebrima"/>
                <w:sz w:val="22"/>
                <w:szCs w:val="22"/>
              </w:rPr>
              <w:t>são os CRI Seniores I, os CRI Seniores II,</w:t>
            </w:r>
            <w:r w:rsidR="006A4C59">
              <w:rPr>
                <w:rFonts w:ascii="Ebrima" w:hAnsi="Ebrima"/>
                <w:sz w:val="22"/>
                <w:szCs w:val="22"/>
              </w:rPr>
              <w:t xml:space="preserve"> o</w:t>
            </w:r>
            <w:r w:rsidR="006A4C59" w:rsidRPr="006A4C59">
              <w:rPr>
                <w:rFonts w:ascii="Ebrima" w:hAnsi="Ebrima"/>
                <w:sz w:val="22"/>
                <w:szCs w:val="22"/>
              </w:rPr>
              <w:t>s CRI Seniores II</w:t>
            </w:r>
            <w:r w:rsidR="006A4C59">
              <w:rPr>
                <w:rFonts w:ascii="Ebrima" w:hAnsi="Ebrima"/>
                <w:sz w:val="22"/>
                <w:szCs w:val="22"/>
              </w:rPr>
              <w:t>I, o</w:t>
            </w:r>
            <w:r w:rsidR="006A4C59" w:rsidRPr="006A4C59">
              <w:rPr>
                <w:rFonts w:ascii="Ebrima" w:hAnsi="Ebrima"/>
                <w:sz w:val="22"/>
                <w:szCs w:val="22"/>
              </w:rPr>
              <w:t>s CRI Seniores I</w:t>
            </w:r>
            <w:r w:rsidR="006A4C59">
              <w:rPr>
                <w:rFonts w:ascii="Ebrima" w:hAnsi="Ebrima"/>
                <w:sz w:val="22"/>
                <w:szCs w:val="22"/>
              </w:rPr>
              <w:t>V e o</w:t>
            </w:r>
            <w:r w:rsidR="006A4C59" w:rsidRPr="006A4C59">
              <w:rPr>
                <w:rFonts w:ascii="Ebrima" w:hAnsi="Ebrima"/>
                <w:sz w:val="22"/>
                <w:szCs w:val="22"/>
              </w:rPr>
              <w:t xml:space="preserve">s CRI Seniores </w:t>
            </w:r>
            <w:r w:rsidR="006A4C59">
              <w:rPr>
                <w:rFonts w:ascii="Ebrima" w:hAnsi="Ebrima"/>
                <w:sz w:val="22"/>
                <w:szCs w:val="22"/>
              </w:rPr>
              <w:t>V</w:t>
            </w:r>
            <w:r w:rsidRPr="006A4C59">
              <w:rPr>
                <w:rFonts w:ascii="Ebrima" w:hAnsi="Ebrima"/>
                <w:sz w:val="22"/>
                <w:szCs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69994CFE"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76F6A43D" w14:textId="77777777" w:rsidTr="003270E0">
        <w:tc>
          <w:tcPr>
            <w:tcW w:w="3275" w:type="dxa"/>
          </w:tcPr>
          <w:p w14:paraId="564072A5"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w:t>
            </w:r>
            <w:r w:rsidRPr="006A4C59">
              <w:rPr>
                <w:rFonts w:ascii="Ebrima" w:hAnsi="Ebrima"/>
                <w:sz w:val="22"/>
                <w:szCs w:val="22"/>
              </w:rPr>
              <w:t>”:</w:t>
            </w:r>
          </w:p>
        </w:tc>
        <w:tc>
          <w:tcPr>
            <w:tcW w:w="5230" w:type="dxa"/>
          </w:tcPr>
          <w:p w14:paraId="017B0BF2" w14:textId="5FBCB33A"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536</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6885FAE2"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B6DD0A5" w14:textId="77777777" w:rsidTr="003270E0">
        <w:tc>
          <w:tcPr>
            <w:tcW w:w="3275" w:type="dxa"/>
          </w:tcPr>
          <w:p w14:paraId="6F07B24A"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II</w:t>
            </w:r>
            <w:r w:rsidRPr="006A4C59">
              <w:rPr>
                <w:rFonts w:ascii="Ebrima" w:hAnsi="Ebrima"/>
                <w:sz w:val="22"/>
                <w:szCs w:val="22"/>
              </w:rPr>
              <w:t>”:</w:t>
            </w:r>
          </w:p>
        </w:tc>
        <w:tc>
          <w:tcPr>
            <w:tcW w:w="5230" w:type="dxa"/>
          </w:tcPr>
          <w:p w14:paraId="154FC416" w14:textId="6534A8F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538</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302235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6871711" w14:textId="77777777" w:rsidTr="003270E0">
        <w:tc>
          <w:tcPr>
            <w:tcW w:w="3275" w:type="dxa"/>
          </w:tcPr>
          <w:p w14:paraId="6934A71E" w14:textId="3A0F721E"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I</w:t>
            </w:r>
            <w:r w:rsidRPr="006A4C59">
              <w:rPr>
                <w:rFonts w:ascii="Ebrima" w:hAnsi="Ebrima"/>
                <w:sz w:val="22"/>
                <w:szCs w:val="22"/>
                <w:u w:val="single"/>
              </w:rPr>
              <w:t>II</w:t>
            </w:r>
            <w:r w:rsidRPr="006A4C59">
              <w:rPr>
                <w:rFonts w:ascii="Ebrima" w:hAnsi="Ebrima"/>
                <w:sz w:val="22"/>
                <w:szCs w:val="22"/>
              </w:rPr>
              <w:t>”:</w:t>
            </w:r>
          </w:p>
        </w:tc>
        <w:tc>
          <w:tcPr>
            <w:tcW w:w="5230" w:type="dxa"/>
          </w:tcPr>
          <w:p w14:paraId="585BC937" w14:textId="4B4AB985"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540</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FC0636"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588C26" w14:textId="77777777" w:rsidTr="003270E0">
        <w:tc>
          <w:tcPr>
            <w:tcW w:w="3275" w:type="dxa"/>
          </w:tcPr>
          <w:p w14:paraId="278C3356" w14:textId="0C3E5BF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Subordinados I</w:t>
            </w:r>
            <w:r>
              <w:rPr>
                <w:rFonts w:ascii="Ebrima" w:hAnsi="Ebrima"/>
                <w:sz w:val="22"/>
                <w:szCs w:val="22"/>
                <w:u w:val="single"/>
              </w:rPr>
              <w:t>V</w:t>
            </w:r>
            <w:r w:rsidRPr="006A4C59">
              <w:rPr>
                <w:rFonts w:ascii="Ebrima" w:hAnsi="Ebrima"/>
                <w:sz w:val="22"/>
                <w:szCs w:val="22"/>
              </w:rPr>
              <w:t>”:</w:t>
            </w:r>
          </w:p>
        </w:tc>
        <w:tc>
          <w:tcPr>
            <w:tcW w:w="5230" w:type="dxa"/>
          </w:tcPr>
          <w:p w14:paraId="31DFE5FB" w14:textId="3F6F5929"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542</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489A310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0FD72D" w14:textId="77777777" w:rsidTr="003270E0">
        <w:tc>
          <w:tcPr>
            <w:tcW w:w="3275" w:type="dxa"/>
          </w:tcPr>
          <w:p w14:paraId="578EFB6D" w14:textId="76BC186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V</w:t>
            </w:r>
            <w:r w:rsidRPr="006A4C59">
              <w:rPr>
                <w:rFonts w:ascii="Ebrima" w:hAnsi="Ebrima"/>
                <w:sz w:val="22"/>
                <w:szCs w:val="22"/>
              </w:rPr>
              <w:t>”:</w:t>
            </w:r>
          </w:p>
        </w:tc>
        <w:tc>
          <w:tcPr>
            <w:tcW w:w="5230" w:type="dxa"/>
          </w:tcPr>
          <w:p w14:paraId="4AAF16ED" w14:textId="0FDED428"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544</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5063C2"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0A85DE7" w14:textId="77777777" w:rsidTr="003270E0">
        <w:tc>
          <w:tcPr>
            <w:tcW w:w="3275" w:type="dxa"/>
          </w:tcPr>
          <w:p w14:paraId="2147276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w:t>
            </w:r>
            <w:r w:rsidRPr="006A4C59">
              <w:rPr>
                <w:rFonts w:ascii="Ebrima" w:hAnsi="Ebrima"/>
                <w:sz w:val="22"/>
                <w:szCs w:val="22"/>
              </w:rPr>
              <w:t>”:</w:t>
            </w:r>
          </w:p>
        </w:tc>
        <w:tc>
          <w:tcPr>
            <w:tcW w:w="5230" w:type="dxa"/>
          </w:tcPr>
          <w:p w14:paraId="4FF0B5A5" w14:textId="3043C17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6A4C59">
              <w:rPr>
                <w:rFonts w:ascii="Ebrima" w:hAnsi="Ebrima"/>
                <w:sz w:val="22"/>
                <w:szCs w:val="22"/>
              </w:rPr>
              <w:t xml:space="preserve">são os CRI Subordinados I, os CRI Subordinados II, </w:t>
            </w:r>
            <w:r w:rsidR="006A4C59" w:rsidRPr="006A4C59">
              <w:rPr>
                <w:rFonts w:ascii="Ebrima" w:hAnsi="Ebrima"/>
                <w:sz w:val="22"/>
                <w:szCs w:val="22"/>
              </w:rPr>
              <w:t xml:space="preserve">os CRI Subordinados </w:t>
            </w:r>
            <w:r w:rsidR="006A4C59">
              <w:rPr>
                <w:rFonts w:ascii="Ebrima" w:hAnsi="Ebrima"/>
                <w:sz w:val="22"/>
                <w:szCs w:val="22"/>
              </w:rPr>
              <w:t xml:space="preserve">III, </w:t>
            </w:r>
            <w:r w:rsidR="006A4C59" w:rsidRPr="006A4C59">
              <w:rPr>
                <w:rFonts w:ascii="Ebrima" w:hAnsi="Ebrima"/>
                <w:sz w:val="22"/>
                <w:szCs w:val="22"/>
              </w:rPr>
              <w:t xml:space="preserve">os CRI Subordinados </w:t>
            </w:r>
            <w:r w:rsidR="006A4C59">
              <w:rPr>
                <w:rFonts w:ascii="Ebrima" w:hAnsi="Ebrima"/>
                <w:sz w:val="22"/>
                <w:szCs w:val="22"/>
              </w:rPr>
              <w:t xml:space="preserve">IV e </w:t>
            </w:r>
            <w:r w:rsidR="006A4C59" w:rsidRPr="006A4C59">
              <w:rPr>
                <w:rFonts w:ascii="Ebrima" w:hAnsi="Ebrima"/>
                <w:sz w:val="22"/>
                <w:szCs w:val="22"/>
              </w:rPr>
              <w:t xml:space="preserve">os </w:t>
            </w:r>
            <w:r w:rsidR="006A4C59" w:rsidRPr="006A4C59">
              <w:rPr>
                <w:rFonts w:ascii="Ebrima" w:hAnsi="Ebrima"/>
                <w:sz w:val="22"/>
                <w:szCs w:val="22"/>
              </w:rPr>
              <w:lastRenderedPageBreak/>
              <w:t xml:space="preserve">CRI Subordinados </w:t>
            </w:r>
            <w:r w:rsidR="006A4C59">
              <w:rPr>
                <w:rFonts w:ascii="Ebrima" w:hAnsi="Ebrima"/>
                <w:sz w:val="22"/>
                <w:szCs w:val="22"/>
              </w:rPr>
              <w:t xml:space="preserve">V, </w:t>
            </w:r>
            <w:r w:rsidRPr="006A4C59">
              <w:rPr>
                <w:rFonts w:ascii="Ebrima" w:hAnsi="Ebrima"/>
                <w:sz w:val="22"/>
                <w:szCs w:val="22"/>
              </w:rPr>
              <w:t xml:space="preserve">quando mencionados em conjunto. </w:t>
            </w:r>
            <w:r w:rsidRPr="006A4C59">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DF3956">
              <w:rPr>
                <w:rFonts w:ascii="Ebrima" w:hAnsi="Ebrima" w:cstheme="minorHAnsi"/>
                <w:color w:val="000000"/>
                <w:sz w:val="22"/>
                <w:szCs w:val="22"/>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090D9B9B" w:rsidR="007F5198" w:rsidRPr="00BB7402" w:rsidRDefault="005464D6"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28 </w:t>
            </w:r>
            <w:r w:rsidR="007F5198">
              <w:rPr>
                <w:rFonts w:ascii="Ebrima" w:hAnsi="Ebrima" w:cstheme="minorHAnsi"/>
                <w:color w:val="000000"/>
                <w:sz w:val="22"/>
                <w:szCs w:val="22"/>
              </w:rPr>
              <w:t>de abril de 2021</w:t>
            </w:r>
            <w:r w:rsidR="007F5198"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6CC497D" w:rsidR="007F5198" w:rsidRPr="00BB7402" w:rsidRDefault="006A4C59"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A4C59">
              <w:rPr>
                <w:rFonts w:ascii="Ebrima" w:hAnsi="Ebrima" w:cstheme="minorHAnsi"/>
                <w:color w:val="000000"/>
                <w:sz w:val="22"/>
                <w:szCs w:val="22"/>
              </w:rPr>
              <w:t>20 de junho de 2029</w:t>
            </w:r>
            <w:r w:rsidR="007F5198"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1"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1"/>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543B8EF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6A4C59" w:rsidRPr="006A4C59">
              <w:rPr>
                <w:rFonts w:ascii="Ebrima" w:hAnsi="Ebrima" w:cstheme="minorHAnsi"/>
                <w:sz w:val="22"/>
                <w:szCs w:val="22"/>
              </w:rPr>
              <w:t xml:space="preserve">535ª, 536ª, 537ª, </w:t>
            </w:r>
            <w:r w:rsidR="006A4C59" w:rsidRPr="006A4C59">
              <w:rPr>
                <w:rFonts w:ascii="Ebrima" w:hAnsi="Ebrima" w:cstheme="minorHAnsi"/>
                <w:sz w:val="22"/>
                <w:szCs w:val="22"/>
              </w:rPr>
              <w:lastRenderedPageBreak/>
              <w:t>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0CEBFBDA"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sidR="00B24793">
              <w:rPr>
                <w:rFonts w:ascii="Ebrima" w:hAnsi="Ebrima"/>
                <w:sz w:val="22"/>
                <w:szCs w:val="22"/>
              </w:rPr>
              <w:t>16.500 (dezesseis mil e quinhentas)</w:t>
            </w:r>
            <w:r>
              <w:rPr>
                <w:rFonts w:ascii="Ebrima" w:hAnsi="Ebrima"/>
                <w:sz w:val="22"/>
                <w:szCs w:val="22"/>
              </w:rPr>
              <w:t xml:space="preserve"> </w:t>
            </w:r>
            <w:r w:rsidRPr="00C56D65">
              <w:rPr>
                <w:rFonts w:ascii="Ebrima" w:hAnsi="Ebrima"/>
                <w:sz w:val="22"/>
                <w:szCs w:val="22"/>
              </w:rPr>
              <w:t>frações imobiliárias</w:t>
            </w:r>
            <w:r>
              <w:rPr>
                <w:rFonts w:ascii="Ebrima" w:hAnsi="Ebrima"/>
                <w:sz w:val="22"/>
                <w:szCs w:val="22"/>
              </w:rPr>
              <w:t xml:space="preserve">, representadas pelos </w:t>
            </w:r>
            <w:r w:rsidR="00B24793" w:rsidRPr="00C56D65">
              <w:rPr>
                <w:rFonts w:ascii="Ebrima" w:hAnsi="Ebrima"/>
                <w:sz w:val="22"/>
                <w:szCs w:val="22"/>
              </w:rPr>
              <w:t xml:space="preserve">frações imobiliárias, </w:t>
            </w:r>
            <w:r w:rsidR="00B24793">
              <w:rPr>
                <w:rFonts w:ascii="Ebrima" w:hAnsi="Ebrima"/>
                <w:sz w:val="22"/>
                <w:szCs w:val="22"/>
              </w:rPr>
              <w:t>sendo</w:t>
            </w:r>
            <w:r w:rsidR="00B24793" w:rsidRPr="00C56D65">
              <w:rPr>
                <w:rFonts w:ascii="Ebrima" w:hAnsi="Ebrima"/>
                <w:sz w:val="22"/>
                <w:szCs w:val="22"/>
              </w:rPr>
              <w:t xml:space="preserve"> </w:t>
            </w:r>
            <w:r w:rsidR="00B24793">
              <w:rPr>
                <w:rFonts w:ascii="Ebrima" w:hAnsi="Ebrima"/>
                <w:sz w:val="22"/>
                <w:szCs w:val="22"/>
              </w:rPr>
              <w:t xml:space="preserve">que 8.781 (oito mil, setecentas e oitenta e uma) </w:t>
            </w:r>
            <w:r w:rsidR="00B24793">
              <w:rPr>
                <w:rFonts w:ascii="Ebrima" w:hAnsi="Ebrima" w:cs="Arial"/>
                <w:iCs/>
                <w:sz w:val="22"/>
                <w:szCs w:val="22"/>
              </w:rPr>
              <w:t>f</w:t>
            </w:r>
            <w:r w:rsidR="00B24793" w:rsidRPr="00C56D65">
              <w:rPr>
                <w:rFonts w:ascii="Ebrima" w:hAnsi="Ebrima" w:cs="Arial"/>
                <w:iCs/>
                <w:sz w:val="22"/>
                <w:szCs w:val="22"/>
              </w:rPr>
              <w:t xml:space="preserve">rações </w:t>
            </w:r>
            <w:r w:rsidR="00B24793">
              <w:rPr>
                <w:rFonts w:ascii="Ebrima" w:hAnsi="Ebrima" w:cs="Arial"/>
                <w:iCs/>
                <w:sz w:val="22"/>
                <w:szCs w:val="22"/>
              </w:rPr>
              <w:t xml:space="preserve">pertencem  à </w:t>
            </w:r>
            <w:r w:rsidR="00B24793" w:rsidRPr="0057738F">
              <w:rPr>
                <w:rFonts w:ascii="Ebrima" w:hAnsi="Ebrima" w:cs="Arial"/>
                <w:iCs/>
                <w:sz w:val="22"/>
                <w:szCs w:val="22"/>
              </w:rPr>
              <w:t>1ª</w:t>
            </w:r>
            <w:r w:rsidR="00B24793">
              <w:rPr>
                <w:rFonts w:ascii="Ebrima" w:hAnsi="Ebrima" w:cs="Arial"/>
                <w:iCs/>
                <w:sz w:val="22"/>
                <w:szCs w:val="22"/>
              </w:rPr>
              <w:t xml:space="preserve"> e 2</w:t>
            </w:r>
            <w:r w:rsidR="00B24793" w:rsidRPr="0057738F">
              <w:rPr>
                <w:rFonts w:ascii="Ebrima" w:hAnsi="Ebrima" w:cs="Arial"/>
                <w:iCs/>
                <w:sz w:val="22"/>
                <w:szCs w:val="22"/>
              </w:rPr>
              <w:t>ª</w:t>
            </w:r>
            <w:r w:rsidR="00B24793">
              <w:rPr>
                <w:rFonts w:ascii="Ebrima" w:hAnsi="Ebrima" w:cs="Arial"/>
                <w:iCs/>
                <w:sz w:val="22"/>
                <w:szCs w:val="22"/>
              </w:rPr>
              <w:t xml:space="preserve"> Fases do </w:t>
            </w:r>
            <w:r w:rsidR="00B24793" w:rsidRPr="00024CC2">
              <w:rPr>
                <w:rFonts w:ascii="Ebrima" w:hAnsi="Ebrima"/>
                <w:sz w:val="22"/>
                <w:szCs w:val="22"/>
              </w:rPr>
              <w:t>Empreendimento Imobiliário</w:t>
            </w:r>
            <w:r w:rsidR="00B24793">
              <w:rPr>
                <w:rFonts w:ascii="Ebrima" w:hAnsi="Ebrima"/>
                <w:sz w:val="22"/>
                <w:szCs w:val="22"/>
              </w:rPr>
              <w:t xml:space="preserve"> </w:t>
            </w:r>
            <w:r w:rsidR="00B24793" w:rsidRPr="00C56D65">
              <w:rPr>
                <w:rFonts w:ascii="Ebrima" w:hAnsi="Ebrima"/>
                <w:sz w:val="22"/>
                <w:szCs w:val="22"/>
              </w:rPr>
              <w:t>(“</w:t>
            </w:r>
            <w:r w:rsidR="00B24793" w:rsidRPr="00C56D65">
              <w:rPr>
                <w:rFonts w:ascii="Ebrima" w:hAnsi="Ebrima"/>
                <w:sz w:val="22"/>
                <w:szCs w:val="22"/>
                <w:u w:val="single"/>
              </w:rPr>
              <w:t>Frações Imobiliárias</w:t>
            </w:r>
            <w:r w:rsidR="00B24793" w:rsidRPr="00C56D65">
              <w:rPr>
                <w:rFonts w:ascii="Ebrima" w:hAnsi="Ebrima"/>
                <w:sz w:val="22"/>
                <w:szCs w:val="22"/>
              </w:rPr>
              <w:t>”)</w:t>
            </w:r>
            <w:r w:rsidR="00B24793">
              <w:rPr>
                <w:rFonts w:ascii="Ebrima" w:hAnsi="Ebrima"/>
                <w:sz w:val="22"/>
                <w:szCs w:val="22"/>
              </w:rPr>
              <w:t xml:space="preserve">, </w:t>
            </w:r>
            <w:r w:rsidR="00B24793" w:rsidRPr="00C56D65">
              <w:rPr>
                <w:rFonts w:ascii="Ebrima" w:hAnsi="Ebrima"/>
                <w:sz w:val="22"/>
                <w:szCs w:val="22"/>
              </w:rPr>
              <w:t xml:space="preserve">das quais </w:t>
            </w:r>
            <w:r w:rsidR="00B24793">
              <w:rPr>
                <w:rFonts w:ascii="Ebrima" w:hAnsi="Ebrima"/>
                <w:sz w:val="22"/>
                <w:szCs w:val="22"/>
              </w:rPr>
              <w:t xml:space="preserve">3.416 (três mil, quatrocentas e dezesseis)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 xml:space="preserve">ativas, </w:t>
            </w:r>
            <w:r w:rsidR="00B24793">
              <w:rPr>
                <w:rFonts w:ascii="Ebrima" w:hAnsi="Ebrima"/>
                <w:sz w:val="22"/>
                <w:szCs w:val="22"/>
              </w:rPr>
              <w:t xml:space="preserve">887 (oitocentas e oitenta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quitadas, 1.447</w:t>
            </w:r>
            <w:r w:rsidR="00B24793">
              <w:rPr>
                <w:rFonts w:ascii="Ebrima" w:hAnsi="Ebrima"/>
                <w:sz w:val="22"/>
                <w:szCs w:val="22"/>
              </w:rPr>
              <w:t xml:space="preserve"> (mil, quatrocentas e quarenta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indisponíveis,  e 3.011 (três mil e onze)</w:t>
            </w:r>
            <w:r w:rsidR="00B24793">
              <w:rPr>
                <w:rFonts w:ascii="Ebrima" w:hAnsi="Ebrima"/>
                <w:sz w:val="22"/>
                <w:szCs w:val="22"/>
              </w:rPr>
              <w:t xml:space="preserve"> Frações Imobiliárias encontram-se </w:t>
            </w:r>
            <w:r w:rsidR="00B24793" w:rsidRPr="00C56D65">
              <w:rPr>
                <w:rFonts w:ascii="Ebrima" w:hAnsi="Ebrima" w:cs="Arial"/>
                <w:iCs/>
                <w:sz w:val="22"/>
                <w:szCs w:val="22"/>
              </w:rPr>
              <w:t>em estoque</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nos termos da Cláusula VIII, na Conta Centralizadora, para fazer </w:t>
            </w:r>
            <w:r w:rsidRPr="00BB7402">
              <w:rPr>
                <w:rFonts w:ascii="Ebrima" w:hAnsi="Ebrima" w:cstheme="minorHAnsi"/>
                <w:sz w:val="22"/>
                <w:szCs w:val="22"/>
              </w:rPr>
              <w:lastRenderedPageBreak/>
              <w:t>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06C2A34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6A4C59" w:rsidRPr="006A4C59">
              <w:rPr>
                <w:rFonts w:ascii="Ebrima" w:hAnsi="Ebrima"/>
                <w:sz w:val="22"/>
                <w:szCs w:val="22"/>
              </w:rPr>
              <w:t>R$</w:t>
            </w:r>
            <w:r w:rsidR="00AA114B">
              <w:rPr>
                <w:rFonts w:ascii="Ebrima" w:hAnsi="Ebrima"/>
                <w:sz w:val="22"/>
                <w:szCs w:val="22"/>
              </w:rPr>
              <w:t> </w:t>
            </w:r>
            <w:r w:rsidR="006A4C59" w:rsidRPr="006A4C59">
              <w:rPr>
                <w:rFonts w:ascii="Ebrima" w:hAnsi="Ebrima"/>
                <w:sz w:val="22"/>
                <w:szCs w:val="22"/>
              </w:rPr>
              <w:t>24.056.901,44</w:t>
            </w:r>
            <w:r w:rsidR="006A4C59">
              <w:rPr>
                <w:rFonts w:ascii="Ebrima" w:hAnsi="Ebrima"/>
                <w:sz w:val="22"/>
                <w:szCs w:val="22"/>
              </w:rPr>
              <w:t xml:space="preserve"> (vinte e quatro milhões, cinquenta e seis mil, novecentos e um reais e quarenta e quatro centavos)</w:t>
            </w:r>
            <w:r w:rsidRPr="00BB7402">
              <w:rPr>
                <w:rFonts w:ascii="Ebrima" w:hAnsi="Ebrima"/>
                <w:sz w:val="22"/>
                <w:szCs w:val="22"/>
              </w:rPr>
              <w:t>,</w:t>
            </w:r>
            <w:r w:rsidRPr="00BB7402">
              <w:rPr>
                <w:rFonts w:ascii="Ebrima" w:hAnsi="Ebrima" w:cstheme="minorHAnsi"/>
                <w:sz w:val="22"/>
                <w:szCs w:val="22"/>
              </w:rPr>
              <w:t xml:space="preserve"> mediante retenção do Preço da Cessão;</w:t>
            </w:r>
            <w:r w:rsidR="00AA114B">
              <w:rPr>
                <w:rFonts w:ascii="Ebrima" w:hAnsi="Ebrima" w:cstheme="minorHAnsi"/>
                <w:sz w:val="22"/>
                <w:szCs w:val="22"/>
              </w:rPr>
              <w:t xml:space="preserve"> </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2"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w:t>
            </w:r>
            <w:r w:rsidR="004F5D95" w:rsidRPr="00C56D65">
              <w:rPr>
                <w:rFonts w:ascii="Ebrima" w:hAnsi="Ebrima"/>
                <w:sz w:val="22"/>
                <w:szCs w:val="22"/>
              </w:rPr>
              <w:lastRenderedPageBreak/>
              <w:t xml:space="preserve">de Registro de Imóveis e </w:t>
            </w:r>
            <w:r w:rsidR="004F5D95">
              <w:rPr>
                <w:rFonts w:ascii="Ebrima" w:hAnsi="Ebrima"/>
                <w:sz w:val="22"/>
                <w:szCs w:val="22"/>
              </w:rPr>
              <w:t>1º Tabelionato de Notas de Caldas Novas-GO</w:t>
            </w:r>
            <w:bookmarkEnd w:id="12"/>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PargrafodaLista"/>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Lei nº 8.981, de 20 de janeiro de 1995, conforme </w:t>
            </w:r>
            <w:r w:rsidRPr="00BB7402">
              <w:rPr>
                <w:rFonts w:ascii="Ebrima" w:hAnsi="Ebrima" w:cstheme="minorHAnsi"/>
                <w:sz w:val="22"/>
                <w:szCs w:val="22"/>
              </w:rPr>
              <w:lastRenderedPageBreak/>
              <w:t>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w:t>
            </w:r>
            <w:r w:rsidRPr="00BB7402">
              <w:rPr>
                <w:rFonts w:ascii="Ebrima" w:hAnsi="Ebrima"/>
                <w:sz w:val="22"/>
                <w:szCs w:val="22"/>
              </w:rPr>
              <w:lastRenderedPageBreak/>
              <w:t xml:space="preserve">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os Créditos Imobiliários, quando verificadas as Hipóteses de Recompra Parcial dos Créditos Imobiliários, ou quando não observadas as Razões 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 xml:space="preserve">relatório de evolução de obras elaborado previamente à assinatura do Contrato de Cessão, fornecido pelo Medidor de Obras, cuja cópia integra </w:t>
            </w:r>
            <w:r w:rsidRPr="00BB7402">
              <w:rPr>
                <w:rFonts w:ascii="Ebrima" w:hAnsi="Ebrima" w:cs="Arial"/>
                <w:color w:val="000000"/>
                <w:sz w:val="22"/>
                <w:szCs w:val="22"/>
              </w:rPr>
              <w:lastRenderedPageBreak/>
              <w:t>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0C0CA9E0"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6A4C59" w:rsidRPr="006A4C59">
              <w:rPr>
                <w:rFonts w:ascii="Ebrima" w:hAnsi="Ebrima" w:cstheme="minorHAnsi"/>
                <w:sz w:val="22"/>
                <w:szCs w:val="22"/>
              </w:rPr>
              <w:t>10,15% (dez inteiros, quinze centésimos por cento)</w:t>
            </w:r>
            <w:r w:rsidRPr="00BB7402">
              <w:rPr>
                <w:rFonts w:ascii="Ebrima" w:hAnsi="Ebrima" w:cstheme="minorHAnsi"/>
                <w:sz w:val="22"/>
                <w:szCs w:val="22"/>
              </w:rPr>
              <w:t xml:space="preserve"> ao ano para os CRI Seniores e </w:t>
            </w:r>
            <w:r w:rsidR="006A4C59" w:rsidRPr="006A4C59">
              <w:rPr>
                <w:rFonts w:ascii="Ebrima" w:hAnsi="Ebrima" w:cstheme="minorHAnsi"/>
                <w:sz w:val="22"/>
                <w:szCs w:val="22"/>
              </w:rPr>
              <w:t>14,00% (quatorze por cento)</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w:t>
            </w:r>
            <w:r w:rsidRPr="00BB7402">
              <w:rPr>
                <w:rFonts w:ascii="Ebrima" w:hAnsi="Ebrima" w:cstheme="minorHAnsi"/>
                <w:sz w:val="22"/>
                <w:szCs w:val="22"/>
              </w:rPr>
              <w:lastRenderedPageBreak/>
              <w:t xml:space="preserve">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lastRenderedPageBreak/>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785796E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20D544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BB7402">
              <w:rPr>
                <w:rFonts w:ascii="Ebrima" w:hAnsi="Ebrima" w:cstheme="minorHAnsi"/>
                <w:sz w:val="22"/>
                <w:szCs w:val="22"/>
              </w:rPr>
              <w:t xml:space="preserve">a taxa mensal de administração do Patrimônio Separado, no valor de </w:t>
            </w:r>
            <w:r w:rsidR="006A4C59" w:rsidRPr="006A4C59">
              <w:rPr>
                <w:rFonts w:ascii="Ebrima" w:hAnsi="Ebrima" w:cstheme="minorHAnsi"/>
                <w:sz w:val="22"/>
                <w:szCs w:val="22"/>
              </w:rPr>
              <w:t>R$ 16.000,00</w:t>
            </w:r>
            <w:r w:rsidR="006A4C59">
              <w:rPr>
                <w:rFonts w:ascii="Ebrima" w:hAnsi="Ebrima" w:cstheme="minorHAnsi"/>
                <w:sz w:val="22"/>
                <w:szCs w:val="22"/>
              </w:rPr>
              <w:t xml:space="preserve"> (dezesseis mil reais)</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3"/>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 xml:space="preserve">(i) ao saldo devedor dos CRI, (ii) acrescido de multa compensatória de 2% (dois por cento) calculada sobre o saldo devedor, (iii) adicionado de todas as despesas e demais obrigações do Patrimônio Separado em aberto à </w:t>
            </w:r>
            <w:r w:rsidRPr="00BB7402">
              <w:rPr>
                <w:rFonts w:ascii="Ebrima" w:hAnsi="Ebrima"/>
                <w:sz w:val="22"/>
                <w:szCs w:val="22"/>
              </w:rPr>
              <w:lastRenderedPageBreak/>
              <w:t>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4" w:name="_DV_C181"/>
      <w:r w:rsidRPr="00BB7402">
        <w:rPr>
          <w:rFonts w:ascii="Ebrima" w:hAnsi="Ebrima"/>
          <w:sz w:val="22"/>
          <w:szCs w:val="22"/>
        </w:rPr>
        <w:t xml:space="preserve"> </w:t>
      </w:r>
      <w:bookmarkStart w:id="15" w:name="_DV_C182"/>
      <w:bookmarkStart w:id="16" w:name="OLE_LINK3"/>
      <w:bookmarkStart w:id="17" w:name="OLE_LINK4"/>
      <w:bookmarkEnd w:id="14"/>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18" w:name="_DV_C183"/>
      <w:bookmarkEnd w:id="15"/>
      <w:bookmarkEnd w:id="16"/>
      <w:bookmarkEnd w:id="17"/>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18"/>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19" w:name="_Ref246862805"/>
    </w:p>
    <w:p w14:paraId="3BCDBB3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20" w:name="_Toc451887998"/>
      <w:bookmarkStart w:id="21" w:name="_Toc453263772"/>
      <w:bookmarkStart w:id="22" w:name="_Toc42360331"/>
      <w:bookmarkStart w:id="23" w:name="_Toc60066546"/>
      <w:bookmarkStart w:id="24" w:name="_Toc69649327"/>
      <w:r w:rsidRPr="00BB7402">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19"/>
    <w:p w14:paraId="15C762F9" w14:textId="06CE63C8"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PargrafodaLista"/>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PargrafodaLista"/>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2360332"/>
      <w:bookmarkStart w:id="33" w:name="_Toc60066547"/>
      <w:bookmarkStart w:id="34" w:name="_Toc69649328"/>
      <w:bookmarkEnd w:id="25"/>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26"/>
      <w:bookmarkEnd w:id="27"/>
      <w:bookmarkEnd w:id="28"/>
      <w:bookmarkEnd w:id="29"/>
      <w:r w:rsidRPr="00BB7402">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22B4C3F6" w14:textId="73FE2717" w:rsidR="00FA2983" w:rsidRPr="00BB7402" w:rsidRDefault="00FA2983"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0C14B1" w:rsidRPr="000C14B1">
        <w:rPr>
          <w:rFonts w:ascii="Ebrima" w:hAnsi="Ebrima" w:cstheme="minorHAnsi"/>
          <w:sz w:val="22"/>
          <w:szCs w:val="22"/>
        </w:rPr>
        <w:t>R$</w:t>
      </w:r>
      <w:r w:rsidR="002A071F">
        <w:rPr>
          <w:rFonts w:ascii="Ebrima" w:hAnsi="Ebrima" w:cstheme="minorHAnsi"/>
          <w:sz w:val="22"/>
          <w:szCs w:val="22"/>
        </w:rPr>
        <w:t> </w:t>
      </w:r>
      <w:r w:rsidR="000C14B1" w:rsidRPr="000C14B1">
        <w:rPr>
          <w:rFonts w:ascii="Ebrima" w:hAnsi="Ebrima" w:cstheme="minorHAnsi"/>
          <w:sz w:val="22"/>
          <w:szCs w:val="22"/>
        </w:rPr>
        <w:t>105.467.913,40</w:t>
      </w:r>
      <w:r w:rsidR="000C14B1">
        <w:rPr>
          <w:rFonts w:ascii="Ebrima" w:hAnsi="Ebrima" w:cstheme="minorHAnsi"/>
          <w:sz w:val="22"/>
          <w:szCs w:val="22"/>
        </w:rPr>
        <w:t xml:space="preserve"> (cento e cinco milhões, quatrocentos e sessenta e sete mil, novecentos e treze reais e quarenta centavos)</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0C14B1">
        <w:rPr>
          <w:rFonts w:ascii="Ebrima" w:hAnsi="Ebrima" w:cstheme="minorHAnsi"/>
          <w:sz w:val="22"/>
          <w:szCs w:val="22"/>
        </w:rPr>
        <w:t>31/03/2021</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verificou os poderes de seus 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PargrafodaLista"/>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PargrafodaLista"/>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w:t>
      </w:r>
      <w:r w:rsidRPr="00BB7402">
        <w:rPr>
          <w:rFonts w:ascii="Ebrima" w:hAnsi="Ebrima" w:cstheme="minorHAnsi"/>
          <w:bCs/>
          <w:sz w:val="22"/>
          <w:szCs w:val="22"/>
        </w:rPr>
        <w:lastRenderedPageBreak/>
        <w:t xml:space="preserve">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0"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0"/>
      <w:r w:rsidRPr="00BB7402">
        <w:rPr>
          <w:rFonts w:ascii="Ebrima" w:hAnsi="Ebrima" w:cstheme="minorHAnsi"/>
          <w:bCs/>
          <w:sz w:val="22"/>
          <w:szCs w:val="22"/>
        </w:rPr>
        <w:t>.</w:t>
      </w:r>
    </w:p>
    <w:p w14:paraId="02E0D7DB" w14:textId="77777777" w:rsidR="005644C0" w:rsidRPr="00BB7402" w:rsidRDefault="005644C0" w:rsidP="00CD581E">
      <w:pPr>
        <w:pStyle w:val="PargrafodaLista"/>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1" w:name="_DV_C630"/>
      <w:r w:rsidRPr="00BB7402">
        <w:rPr>
          <w:rFonts w:ascii="Ebrima" w:hAnsi="Ebrima" w:cstheme="minorHAnsi"/>
          <w:sz w:val="22"/>
          <w:szCs w:val="22"/>
          <w:u w:val="single"/>
        </w:rPr>
        <w:t xml:space="preserve">Níveis de Concentração dos </w:t>
      </w:r>
      <w:bookmarkEnd w:id="41"/>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42" w:name="_Toc451888000"/>
      <w:bookmarkStart w:id="43" w:name="_Toc453263774"/>
      <w:bookmarkStart w:id="44" w:name="_Toc42360333"/>
      <w:bookmarkStart w:id="45" w:name="_Toc60066548"/>
      <w:bookmarkStart w:id="46"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bookmarkEnd w:id="45"/>
      <w:bookmarkEnd w:id="46"/>
    </w:p>
    <w:p w14:paraId="01F2EF71"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Start w:id="74" w:name="_Hlk451221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1B337602" w14:textId="77777777" w:rsidTr="000F6C57">
        <w:trPr>
          <w:trHeight w:val="799"/>
        </w:trPr>
        <w:tc>
          <w:tcPr>
            <w:tcW w:w="4106" w:type="dxa"/>
            <w:tcBorders>
              <w:bottom w:val="single" w:sz="4" w:space="0" w:color="auto"/>
            </w:tcBorders>
            <w:shd w:val="clear" w:color="auto" w:fill="auto"/>
            <w:vAlign w:val="center"/>
            <w:hideMark/>
          </w:tcPr>
          <w:bookmarkEnd w:id="74"/>
          <w:p w14:paraId="7A80795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w:t>
            </w:r>
          </w:p>
        </w:tc>
        <w:tc>
          <w:tcPr>
            <w:tcW w:w="284" w:type="dxa"/>
            <w:tcBorders>
              <w:top w:val="nil"/>
              <w:bottom w:val="nil"/>
            </w:tcBorders>
            <w:shd w:val="clear" w:color="auto" w:fill="auto"/>
            <w:noWrap/>
            <w:vAlign w:val="center"/>
          </w:tcPr>
          <w:p w14:paraId="2DBB66DB"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0965A33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w:t>
            </w:r>
          </w:p>
        </w:tc>
      </w:tr>
      <w:tr w:rsidR="000C14B1" w:rsidRPr="00806B56" w14:paraId="4264AB5A" w14:textId="77777777" w:rsidTr="000F6C57">
        <w:trPr>
          <w:trHeight w:val="420"/>
        </w:trPr>
        <w:tc>
          <w:tcPr>
            <w:tcW w:w="4106" w:type="dxa"/>
            <w:tcBorders>
              <w:bottom w:val="nil"/>
            </w:tcBorders>
            <w:shd w:val="clear" w:color="auto" w:fill="auto"/>
            <w:hideMark/>
          </w:tcPr>
          <w:p w14:paraId="2042FC5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44D6CE93" w14:textId="77777777" w:rsidR="000C14B1" w:rsidRPr="003A0431" w:rsidRDefault="000C14B1" w:rsidP="000F6C57">
            <w:pPr>
              <w:widowControl w:val="0"/>
              <w:spacing w:line="320" w:lineRule="exact"/>
              <w:jc w:val="both"/>
              <w:rPr>
                <w:rFonts w:ascii="Ebrima" w:hAnsi="Ebrima" w:cs="Calibri"/>
                <w:sz w:val="22"/>
                <w:szCs w:val="22"/>
              </w:rPr>
            </w:pPr>
          </w:p>
          <w:p w14:paraId="7FBFAFB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7C6242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764D5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0F09EF6A" w14:textId="77777777" w:rsidTr="000F6C57">
        <w:trPr>
          <w:trHeight w:val="420"/>
        </w:trPr>
        <w:tc>
          <w:tcPr>
            <w:tcW w:w="4106" w:type="dxa"/>
            <w:tcBorders>
              <w:top w:val="nil"/>
              <w:bottom w:val="nil"/>
            </w:tcBorders>
            <w:shd w:val="clear" w:color="auto" w:fill="auto"/>
            <w:hideMark/>
          </w:tcPr>
          <w:p w14:paraId="2B0E6D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535ª</w:t>
            </w:r>
            <w:r w:rsidRPr="00806B56">
              <w:rPr>
                <w:rFonts w:ascii="Ebrima" w:hAnsi="Ebrima" w:cs="Calibri"/>
                <w:sz w:val="22"/>
                <w:szCs w:val="22"/>
              </w:rPr>
              <w:t>;</w:t>
            </w:r>
          </w:p>
          <w:p w14:paraId="637B090E" w14:textId="77777777" w:rsidR="000C14B1" w:rsidRPr="00806B56" w:rsidRDefault="000C14B1" w:rsidP="000F6C57">
            <w:pPr>
              <w:widowControl w:val="0"/>
              <w:spacing w:line="320" w:lineRule="exact"/>
              <w:jc w:val="both"/>
              <w:rPr>
                <w:rFonts w:ascii="Ebrima" w:hAnsi="Ebrima" w:cs="Calibri"/>
                <w:sz w:val="22"/>
                <w:szCs w:val="22"/>
              </w:rPr>
            </w:pPr>
          </w:p>
          <w:p w14:paraId="02173CC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084285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90D51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536ª</w:t>
            </w:r>
            <w:r w:rsidRPr="00806B56">
              <w:rPr>
                <w:rFonts w:ascii="Ebrima" w:hAnsi="Ebrima" w:cs="Calibri"/>
                <w:sz w:val="22"/>
                <w:szCs w:val="22"/>
              </w:rPr>
              <w:t>;</w:t>
            </w:r>
          </w:p>
        </w:tc>
      </w:tr>
      <w:tr w:rsidR="000C14B1" w:rsidRPr="00806B56" w14:paraId="4F49B5B8" w14:textId="77777777" w:rsidTr="000F6C57">
        <w:trPr>
          <w:trHeight w:val="462"/>
        </w:trPr>
        <w:tc>
          <w:tcPr>
            <w:tcW w:w="4106" w:type="dxa"/>
            <w:tcBorders>
              <w:top w:val="nil"/>
              <w:bottom w:val="nil"/>
            </w:tcBorders>
            <w:shd w:val="clear" w:color="auto" w:fill="auto"/>
            <w:hideMark/>
          </w:tcPr>
          <w:p w14:paraId="0B32797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36.725 (trinta e seis mil setecentos e vinte e cinco)</w:t>
            </w:r>
            <w:r w:rsidRPr="00806B56">
              <w:rPr>
                <w:rFonts w:ascii="Ebrima" w:hAnsi="Ebrima" w:cs="Calibri"/>
                <w:sz w:val="22"/>
                <w:szCs w:val="22"/>
              </w:rPr>
              <w:t>;</w:t>
            </w:r>
          </w:p>
          <w:p w14:paraId="2A6AC0C5" w14:textId="77777777" w:rsidR="000C14B1" w:rsidRPr="00806B56" w:rsidRDefault="000C14B1" w:rsidP="000F6C57">
            <w:pPr>
              <w:widowControl w:val="0"/>
              <w:spacing w:line="320" w:lineRule="exact"/>
              <w:jc w:val="both"/>
              <w:rPr>
                <w:rFonts w:ascii="Ebrima" w:hAnsi="Ebrima" w:cs="Calibri"/>
                <w:sz w:val="22"/>
                <w:szCs w:val="22"/>
              </w:rPr>
            </w:pPr>
          </w:p>
          <w:p w14:paraId="5C7206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D77152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C727D9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19.775 (dezenove mil setecentos e setenta e cinco)</w:t>
            </w:r>
            <w:r w:rsidRPr="00806B56">
              <w:rPr>
                <w:rFonts w:ascii="Ebrima" w:hAnsi="Ebrima" w:cs="Calibri"/>
                <w:sz w:val="22"/>
                <w:szCs w:val="22"/>
              </w:rPr>
              <w:t>;</w:t>
            </w:r>
          </w:p>
        </w:tc>
      </w:tr>
      <w:tr w:rsidR="000C14B1" w:rsidRPr="00806B56" w14:paraId="7B6C5B62" w14:textId="77777777" w:rsidTr="000F6C57">
        <w:trPr>
          <w:trHeight w:val="540"/>
        </w:trPr>
        <w:tc>
          <w:tcPr>
            <w:tcW w:w="4106" w:type="dxa"/>
            <w:tcBorders>
              <w:top w:val="nil"/>
              <w:bottom w:val="nil"/>
            </w:tcBorders>
            <w:shd w:val="clear" w:color="auto" w:fill="auto"/>
            <w:hideMark/>
          </w:tcPr>
          <w:p w14:paraId="59CD2AF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R$ 36.725.000,00 (trinta e seis milhões, setecentos e vinte e cinco mil reais)</w:t>
            </w:r>
            <w:r w:rsidRPr="00806B56">
              <w:rPr>
                <w:rFonts w:ascii="Ebrima" w:hAnsi="Ebrima" w:cs="Calibri"/>
                <w:sz w:val="22"/>
                <w:szCs w:val="22"/>
              </w:rPr>
              <w:t>;</w:t>
            </w:r>
          </w:p>
          <w:p w14:paraId="2EF6E8E7" w14:textId="77777777" w:rsidR="000C14B1" w:rsidRPr="00806B56" w:rsidRDefault="000C14B1" w:rsidP="000F6C57">
            <w:pPr>
              <w:widowControl w:val="0"/>
              <w:spacing w:line="320" w:lineRule="exact"/>
              <w:jc w:val="both"/>
              <w:rPr>
                <w:rFonts w:ascii="Ebrima" w:hAnsi="Ebrima" w:cs="Calibri"/>
                <w:sz w:val="22"/>
                <w:szCs w:val="22"/>
              </w:rPr>
            </w:pPr>
          </w:p>
          <w:p w14:paraId="5151BA3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76190B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F9BA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R$ 19.775.000,00 (dezenove milhões, setecentos e setenta e cinco mil reais);</w:t>
            </w:r>
          </w:p>
        </w:tc>
      </w:tr>
      <w:tr w:rsidR="000C14B1" w:rsidRPr="00806B56" w14:paraId="56D1E2BD" w14:textId="77777777" w:rsidTr="000F6C57">
        <w:trPr>
          <w:trHeight w:val="540"/>
        </w:trPr>
        <w:tc>
          <w:tcPr>
            <w:tcW w:w="4106" w:type="dxa"/>
            <w:tcBorders>
              <w:top w:val="nil"/>
              <w:bottom w:val="nil"/>
            </w:tcBorders>
            <w:shd w:val="clear" w:color="auto" w:fill="auto"/>
            <w:hideMark/>
          </w:tcPr>
          <w:p w14:paraId="06FAA8C7"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5. Valor Nominal Unitário: R$ 1.000,00 (um mil reais);</w:t>
            </w:r>
          </w:p>
          <w:p w14:paraId="59299C9A" w14:textId="77777777" w:rsidR="000C14B1" w:rsidRPr="00806B56" w:rsidRDefault="000C14B1" w:rsidP="000F6C57">
            <w:pPr>
              <w:widowControl w:val="0"/>
              <w:spacing w:line="320" w:lineRule="exact"/>
              <w:jc w:val="both"/>
              <w:rPr>
                <w:rFonts w:ascii="Ebrima" w:hAnsi="Ebrima" w:cs="Calibri"/>
                <w:sz w:val="22"/>
                <w:szCs w:val="22"/>
              </w:rPr>
            </w:pPr>
          </w:p>
          <w:p w14:paraId="2C69B6A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E9033E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23F09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818D2AA" w14:textId="77777777" w:rsidTr="000F6C57">
        <w:trPr>
          <w:trHeight w:val="540"/>
        </w:trPr>
        <w:tc>
          <w:tcPr>
            <w:tcW w:w="4106" w:type="dxa"/>
            <w:tcBorders>
              <w:top w:val="nil"/>
              <w:bottom w:val="nil"/>
            </w:tcBorders>
            <w:shd w:val="clear" w:color="auto" w:fill="auto"/>
            <w:hideMark/>
          </w:tcPr>
          <w:p w14:paraId="4CF45F9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6046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0150F8C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A63900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8993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40184934" w14:textId="77777777" w:rsidTr="000F6C57">
        <w:trPr>
          <w:trHeight w:val="1002"/>
        </w:trPr>
        <w:tc>
          <w:tcPr>
            <w:tcW w:w="4106" w:type="dxa"/>
            <w:tcBorders>
              <w:top w:val="nil"/>
              <w:bottom w:val="nil"/>
            </w:tcBorders>
            <w:shd w:val="clear" w:color="auto" w:fill="auto"/>
            <w:hideMark/>
          </w:tcPr>
          <w:p w14:paraId="5B569AC0" w14:textId="782E90D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47B8D2C" w14:textId="77777777" w:rsidR="000C14B1" w:rsidRPr="00806B56" w:rsidRDefault="000C14B1" w:rsidP="000F6C57">
            <w:pPr>
              <w:widowControl w:val="0"/>
              <w:spacing w:line="320" w:lineRule="exact"/>
              <w:jc w:val="both"/>
              <w:rPr>
                <w:rFonts w:ascii="Ebrima" w:hAnsi="Ebrima" w:cs="Calibri"/>
                <w:sz w:val="22"/>
                <w:szCs w:val="22"/>
              </w:rPr>
            </w:pPr>
          </w:p>
          <w:p w14:paraId="32E3872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C4EFE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338F96" w14:textId="2D769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tc>
      </w:tr>
      <w:tr w:rsidR="000C14B1" w:rsidRPr="00806B56" w14:paraId="7EEF73E2" w14:textId="77777777" w:rsidTr="000F6C57">
        <w:trPr>
          <w:trHeight w:val="514"/>
        </w:trPr>
        <w:tc>
          <w:tcPr>
            <w:tcW w:w="4106" w:type="dxa"/>
            <w:tcBorders>
              <w:top w:val="nil"/>
              <w:bottom w:val="nil"/>
            </w:tcBorders>
            <w:shd w:val="clear" w:color="auto" w:fill="auto"/>
            <w:hideMark/>
          </w:tcPr>
          <w:p w14:paraId="7EBD3650"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BD9A6E1" w14:textId="77777777" w:rsidR="000C14B1" w:rsidRPr="00806B56" w:rsidRDefault="000C14B1" w:rsidP="000F6C57">
            <w:pPr>
              <w:widowControl w:val="0"/>
              <w:spacing w:line="320" w:lineRule="exact"/>
              <w:jc w:val="both"/>
              <w:rPr>
                <w:rFonts w:ascii="Ebrima" w:hAnsi="Ebrima" w:cs="Calibri"/>
                <w:sz w:val="22"/>
                <w:szCs w:val="22"/>
              </w:rPr>
            </w:pPr>
          </w:p>
          <w:p w14:paraId="27E3DD7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BB4860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87C72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4288C2C9" w14:textId="77777777" w:rsidTr="000F6C57">
        <w:trPr>
          <w:trHeight w:val="80"/>
        </w:trPr>
        <w:tc>
          <w:tcPr>
            <w:tcW w:w="4106" w:type="dxa"/>
            <w:tcBorders>
              <w:top w:val="nil"/>
              <w:bottom w:val="nil"/>
            </w:tcBorders>
            <w:shd w:val="clear" w:color="auto" w:fill="auto"/>
            <w:hideMark/>
          </w:tcPr>
          <w:p w14:paraId="433DB41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w:t>
            </w:r>
            <w:r w:rsidRPr="00806B56">
              <w:rPr>
                <w:rFonts w:ascii="Ebrima" w:hAnsi="Ebrima" w:cs="Calibri"/>
                <w:sz w:val="22"/>
                <w:szCs w:val="22"/>
              </w:rPr>
              <w:t>;</w:t>
            </w:r>
          </w:p>
          <w:p w14:paraId="3131B988" w14:textId="77777777" w:rsidR="000C14B1" w:rsidRPr="003A0431" w:rsidRDefault="000C14B1" w:rsidP="000F6C57">
            <w:pPr>
              <w:widowControl w:val="0"/>
              <w:spacing w:line="320" w:lineRule="exact"/>
              <w:jc w:val="both"/>
              <w:rPr>
                <w:rFonts w:ascii="Ebrima" w:hAnsi="Ebrima" w:cs="Calibri"/>
                <w:sz w:val="22"/>
                <w:szCs w:val="22"/>
              </w:rPr>
            </w:pPr>
          </w:p>
          <w:p w14:paraId="5BA7699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08A1E1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DB0611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w:t>
            </w:r>
            <w:r w:rsidRPr="00806B56">
              <w:rPr>
                <w:rFonts w:ascii="Ebrima" w:hAnsi="Ebrima" w:cs="Calibri"/>
                <w:sz w:val="22"/>
                <w:szCs w:val="22"/>
              </w:rPr>
              <w:t>;</w:t>
            </w:r>
          </w:p>
        </w:tc>
      </w:tr>
      <w:tr w:rsidR="000C14B1" w:rsidRPr="00806B56" w14:paraId="716A3021" w14:textId="77777777" w:rsidTr="000F6C57">
        <w:trPr>
          <w:trHeight w:val="459"/>
        </w:trPr>
        <w:tc>
          <w:tcPr>
            <w:tcW w:w="4106" w:type="dxa"/>
            <w:tcBorders>
              <w:top w:val="nil"/>
              <w:bottom w:val="nil"/>
            </w:tcBorders>
            <w:shd w:val="clear" w:color="auto" w:fill="auto"/>
            <w:hideMark/>
          </w:tcPr>
          <w:p w14:paraId="13A56B4B"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Termo de </w:t>
            </w:r>
            <w:r w:rsidRPr="003A0431">
              <w:rPr>
                <w:rFonts w:ascii="Ebrima" w:hAnsi="Ebrima" w:cs="Calibri"/>
                <w:sz w:val="22"/>
                <w:szCs w:val="22"/>
              </w:rPr>
              <w:t>Securitização;</w:t>
            </w:r>
          </w:p>
          <w:p w14:paraId="4C11E0A8" w14:textId="77777777" w:rsidR="000C14B1" w:rsidRPr="00806B56" w:rsidRDefault="000C14B1" w:rsidP="000F6C57">
            <w:pPr>
              <w:widowControl w:val="0"/>
              <w:spacing w:line="320" w:lineRule="exact"/>
              <w:jc w:val="both"/>
              <w:rPr>
                <w:rFonts w:ascii="Ebrima" w:hAnsi="Ebrima" w:cs="Calibri"/>
                <w:sz w:val="22"/>
                <w:szCs w:val="22"/>
              </w:rPr>
            </w:pPr>
          </w:p>
          <w:p w14:paraId="64E460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85CB56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A8A00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B10752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A5D0508" w14:textId="77777777" w:rsidTr="000F6C57">
        <w:trPr>
          <w:trHeight w:val="321"/>
        </w:trPr>
        <w:tc>
          <w:tcPr>
            <w:tcW w:w="4106" w:type="dxa"/>
            <w:tcBorders>
              <w:top w:val="nil"/>
              <w:bottom w:val="nil"/>
            </w:tcBorders>
            <w:shd w:val="clear" w:color="auto" w:fill="auto"/>
            <w:hideMark/>
          </w:tcPr>
          <w:p w14:paraId="11C544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57D6F747" w14:textId="77777777" w:rsidR="000C14B1" w:rsidRPr="003A0431" w:rsidRDefault="000C14B1" w:rsidP="000F6C57">
            <w:pPr>
              <w:widowControl w:val="0"/>
              <w:spacing w:line="320" w:lineRule="exact"/>
              <w:jc w:val="both"/>
              <w:rPr>
                <w:rFonts w:ascii="Ebrima" w:hAnsi="Ebrima" w:cs="Calibri"/>
                <w:sz w:val="22"/>
                <w:szCs w:val="22"/>
              </w:rPr>
            </w:pPr>
          </w:p>
          <w:p w14:paraId="6CD93DF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52A87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96FC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054A8E75" w14:textId="77777777" w:rsidTr="000F6C57">
        <w:trPr>
          <w:trHeight w:val="70"/>
        </w:trPr>
        <w:tc>
          <w:tcPr>
            <w:tcW w:w="4106" w:type="dxa"/>
            <w:tcBorders>
              <w:top w:val="nil"/>
              <w:bottom w:val="nil"/>
            </w:tcBorders>
            <w:shd w:val="clear" w:color="auto" w:fill="auto"/>
            <w:hideMark/>
          </w:tcPr>
          <w:p w14:paraId="3D96DE0C"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Pr="003A0431">
              <w:rPr>
                <w:rFonts w:ascii="Ebrima" w:hAnsi="Ebrima" w:cs="Calibri"/>
                <w:sz w:val="22"/>
                <w:szCs w:val="22"/>
              </w:rPr>
              <w:t>2.4 do Termo de Securitização;</w:t>
            </w:r>
          </w:p>
          <w:p w14:paraId="5FD1398A" w14:textId="77777777" w:rsidR="000C14B1" w:rsidRPr="00806B56" w:rsidRDefault="000C14B1" w:rsidP="000F6C57">
            <w:pPr>
              <w:widowControl w:val="0"/>
              <w:spacing w:line="320" w:lineRule="exact"/>
              <w:jc w:val="both"/>
              <w:rPr>
                <w:rFonts w:ascii="Ebrima" w:hAnsi="Ebrima" w:cs="Calibri"/>
                <w:sz w:val="22"/>
                <w:szCs w:val="22"/>
              </w:rPr>
            </w:pPr>
          </w:p>
          <w:p w14:paraId="7899526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CFB092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9A8E1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67266239" w14:textId="77777777" w:rsidTr="000F6C57">
        <w:trPr>
          <w:trHeight w:val="70"/>
        </w:trPr>
        <w:tc>
          <w:tcPr>
            <w:tcW w:w="4106" w:type="dxa"/>
            <w:tcBorders>
              <w:top w:val="nil"/>
              <w:bottom w:val="nil"/>
            </w:tcBorders>
            <w:shd w:val="clear" w:color="auto" w:fill="auto"/>
            <w:hideMark/>
          </w:tcPr>
          <w:p w14:paraId="1847E08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187D02C5" w14:textId="77777777" w:rsidR="000C14B1" w:rsidRPr="00806B56" w:rsidRDefault="000C14B1" w:rsidP="000F6C57">
            <w:pPr>
              <w:widowControl w:val="0"/>
              <w:spacing w:line="320" w:lineRule="exact"/>
              <w:jc w:val="both"/>
              <w:rPr>
                <w:rFonts w:ascii="Ebrima" w:hAnsi="Ebrima" w:cs="Calibri"/>
                <w:sz w:val="22"/>
                <w:szCs w:val="22"/>
              </w:rPr>
            </w:pPr>
          </w:p>
          <w:p w14:paraId="0EDFF8B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15634D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35EF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BC03D2E" w14:textId="77777777" w:rsidTr="000F6C57">
        <w:trPr>
          <w:trHeight w:val="70"/>
        </w:trPr>
        <w:tc>
          <w:tcPr>
            <w:tcW w:w="4106" w:type="dxa"/>
            <w:tcBorders>
              <w:top w:val="nil"/>
              <w:bottom w:val="nil"/>
            </w:tcBorders>
            <w:shd w:val="clear" w:color="auto" w:fill="auto"/>
            <w:hideMark/>
          </w:tcPr>
          <w:p w14:paraId="469317B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1401E715" w14:textId="77777777" w:rsidR="000C14B1" w:rsidRPr="003A0431" w:rsidRDefault="000C14B1" w:rsidP="000F6C57">
            <w:pPr>
              <w:widowControl w:val="0"/>
              <w:spacing w:line="320" w:lineRule="exact"/>
              <w:jc w:val="both"/>
              <w:rPr>
                <w:rFonts w:ascii="Ebrima" w:hAnsi="Ebrima" w:cs="Calibri"/>
                <w:sz w:val="22"/>
                <w:szCs w:val="22"/>
              </w:rPr>
            </w:pPr>
          </w:p>
          <w:p w14:paraId="280AC00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F76D87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D5B1EF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3DBFC31" w14:textId="77777777" w:rsidTr="000F6C57">
        <w:trPr>
          <w:trHeight w:val="70"/>
        </w:trPr>
        <w:tc>
          <w:tcPr>
            <w:tcW w:w="4106" w:type="dxa"/>
            <w:tcBorders>
              <w:top w:val="nil"/>
              <w:bottom w:val="nil"/>
            </w:tcBorders>
            <w:shd w:val="clear" w:color="auto" w:fill="auto"/>
            <w:hideMark/>
          </w:tcPr>
          <w:p w14:paraId="58F7D7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71F390E" w14:textId="77777777" w:rsidR="000C14B1" w:rsidRPr="00806B56" w:rsidRDefault="000C14B1" w:rsidP="000F6C57">
            <w:pPr>
              <w:widowControl w:val="0"/>
              <w:spacing w:line="320" w:lineRule="exact"/>
              <w:jc w:val="both"/>
              <w:rPr>
                <w:rFonts w:ascii="Ebrima" w:hAnsi="Ebrima" w:cs="Calibri"/>
                <w:sz w:val="22"/>
                <w:szCs w:val="22"/>
              </w:rPr>
            </w:pPr>
          </w:p>
          <w:p w14:paraId="43DC96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881EC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1685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6CF67727" w14:textId="77777777" w:rsidTr="000F6C57">
        <w:trPr>
          <w:trHeight w:val="70"/>
        </w:trPr>
        <w:tc>
          <w:tcPr>
            <w:tcW w:w="4106" w:type="dxa"/>
            <w:tcBorders>
              <w:top w:val="nil"/>
              <w:bottom w:val="nil"/>
            </w:tcBorders>
            <w:shd w:val="clear" w:color="auto" w:fill="auto"/>
            <w:hideMark/>
          </w:tcPr>
          <w:p w14:paraId="7966A013"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7117FA43" w14:textId="77777777" w:rsidR="000C14B1" w:rsidRPr="00806B56" w:rsidRDefault="000C14B1" w:rsidP="000F6C57">
            <w:pPr>
              <w:widowControl w:val="0"/>
              <w:spacing w:line="320" w:lineRule="exact"/>
              <w:jc w:val="both"/>
              <w:rPr>
                <w:rFonts w:ascii="Ebrima" w:hAnsi="Ebrima" w:cs="Calibri"/>
                <w:sz w:val="22"/>
                <w:szCs w:val="22"/>
              </w:rPr>
            </w:pPr>
          </w:p>
          <w:p w14:paraId="3FE8E09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FCCB4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0E8AF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183146B8" w14:textId="77777777" w:rsidTr="000F6C57">
        <w:trPr>
          <w:trHeight w:val="70"/>
        </w:trPr>
        <w:tc>
          <w:tcPr>
            <w:tcW w:w="4106" w:type="dxa"/>
            <w:tcBorders>
              <w:top w:val="nil"/>
              <w:bottom w:val="nil"/>
            </w:tcBorders>
            <w:shd w:val="clear" w:color="auto" w:fill="auto"/>
            <w:hideMark/>
          </w:tcPr>
          <w:p w14:paraId="46460762"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79609F4" w14:textId="77777777" w:rsidR="000C14B1" w:rsidRPr="00806B56" w:rsidRDefault="000C14B1" w:rsidP="000F6C57">
            <w:pPr>
              <w:widowControl w:val="0"/>
              <w:spacing w:line="320" w:lineRule="exact"/>
              <w:jc w:val="both"/>
              <w:rPr>
                <w:rFonts w:ascii="Ebrima" w:hAnsi="Ebrima" w:cs="Calibri"/>
                <w:sz w:val="22"/>
                <w:szCs w:val="22"/>
              </w:rPr>
            </w:pPr>
          </w:p>
          <w:p w14:paraId="220896D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E8F1DE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7B0D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72BEAE4A"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4099C09" w14:textId="77777777" w:rsidTr="000F6C57">
        <w:trPr>
          <w:trHeight w:val="70"/>
        </w:trPr>
        <w:tc>
          <w:tcPr>
            <w:tcW w:w="4106" w:type="dxa"/>
            <w:tcBorders>
              <w:top w:val="nil"/>
            </w:tcBorders>
            <w:shd w:val="clear" w:color="auto" w:fill="auto"/>
            <w:noWrap/>
            <w:hideMark/>
          </w:tcPr>
          <w:p w14:paraId="3572C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0E81E830" w14:textId="77777777" w:rsidR="000C14B1" w:rsidRPr="003A0431" w:rsidRDefault="000C14B1" w:rsidP="000F6C57">
            <w:pPr>
              <w:widowControl w:val="0"/>
              <w:spacing w:line="320" w:lineRule="exact"/>
              <w:jc w:val="both"/>
              <w:rPr>
                <w:rFonts w:ascii="Ebrima" w:hAnsi="Ebrima" w:cs="Calibri"/>
                <w:sz w:val="22"/>
                <w:szCs w:val="22"/>
              </w:rPr>
            </w:pPr>
          </w:p>
          <w:p w14:paraId="28B51F9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78935B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75DDF20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5E9C2814" w14:textId="77777777" w:rsidR="000C14B1" w:rsidRPr="00806B56" w:rsidRDefault="000C14B1" w:rsidP="000F6C57">
            <w:pPr>
              <w:widowControl w:val="0"/>
              <w:spacing w:line="320" w:lineRule="exact"/>
              <w:jc w:val="both"/>
              <w:rPr>
                <w:rFonts w:ascii="Ebrima" w:hAnsi="Ebrima" w:cs="Calibri"/>
                <w:sz w:val="22"/>
                <w:szCs w:val="22"/>
              </w:rPr>
            </w:pPr>
          </w:p>
          <w:p w14:paraId="27BA6035" w14:textId="77777777" w:rsidR="000C14B1" w:rsidRPr="00806B56" w:rsidRDefault="000C14B1" w:rsidP="000F6C57">
            <w:pPr>
              <w:widowControl w:val="0"/>
              <w:spacing w:line="320" w:lineRule="exact"/>
              <w:jc w:val="both"/>
              <w:rPr>
                <w:rFonts w:ascii="Ebrima" w:hAnsi="Ebrima" w:cs="Calibri"/>
                <w:sz w:val="22"/>
                <w:szCs w:val="22"/>
              </w:rPr>
            </w:pPr>
          </w:p>
        </w:tc>
      </w:tr>
    </w:tbl>
    <w:p w14:paraId="6FB3C36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2DFA722E" w14:textId="77777777" w:rsidTr="000F6C57">
        <w:trPr>
          <w:trHeight w:val="799"/>
        </w:trPr>
        <w:tc>
          <w:tcPr>
            <w:tcW w:w="4106" w:type="dxa"/>
            <w:tcBorders>
              <w:bottom w:val="single" w:sz="4" w:space="0" w:color="auto"/>
            </w:tcBorders>
            <w:shd w:val="clear" w:color="auto" w:fill="auto"/>
            <w:vAlign w:val="center"/>
            <w:hideMark/>
          </w:tcPr>
          <w:p w14:paraId="5E5B76B1"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w:t>
            </w:r>
          </w:p>
        </w:tc>
        <w:tc>
          <w:tcPr>
            <w:tcW w:w="284" w:type="dxa"/>
            <w:tcBorders>
              <w:top w:val="nil"/>
              <w:bottom w:val="nil"/>
            </w:tcBorders>
            <w:shd w:val="clear" w:color="auto" w:fill="auto"/>
            <w:noWrap/>
            <w:vAlign w:val="center"/>
            <w:hideMark/>
          </w:tcPr>
          <w:p w14:paraId="75E55A4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7AC68C1F"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w:t>
            </w:r>
          </w:p>
        </w:tc>
      </w:tr>
      <w:tr w:rsidR="000C14B1" w:rsidRPr="00806B56" w14:paraId="72098A8F" w14:textId="77777777" w:rsidTr="000F6C57">
        <w:trPr>
          <w:trHeight w:val="420"/>
        </w:trPr>
        <w:tc>
          <w:tcPr>
            <w:tcW w:w="4106" w:type="dxa"/>
            <w:tcBorders>
              <w:bottom w:val="nil"/>
            </w:tcBorders>
            <w:shd w:val="clear" w:color="auto" w:fill="auto"/>
            <w:hideMark/>
          </w:tcPr>
          <w:p w14:paraId="7BFB1E5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6BC88C7B" w14:textId="77777777" w:rsidR="000C14B1" w:rsidRPr="00806B56" w:rsidRDefault="000C14B1" w:rsidP="000F6C57">
            <w:pPr>
              <w:widowControl w:val="0"/>
              <w:spacing w:line="320" w:lineRule="exact"/>
              <w:jc w:val="both"/>
              <w:rPr>
                <w:rFonts w:ascii="Ebrima" w:hAnsi="Ebrima" w:cs="Calibri"/>
                <w:sz w:val="22"/>
                <w:szCs w:val="22"/>
              </w:rPr>
            </w:pPr>
          </w:p>
          <w:p w14:paraId="07C23B9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4175529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4CEE6E4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9F6F288" w14:textId="77777777" w:rsidTr="000F6C57">
        <w:trPr>
          <w:trHeight w:val="420"/>
        </w:trPr>
        <w:tc>
          <w:tcPr>
            <w:tcW w:w="4106" w:type="dxa"/>
            <w:tcBorders>
              <w:top w:val="nil"/>
              <w:bottom w:val="nil"/>
            </w:tcBorders>
            <w:shd w:val="clear" w:color="auto" w:fill="auto"/>
            <w:hideMark/>
          </w:tcPr>
          <w:p w14:paraId="731577F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537</w:t>
            </w:r>
            <w:r>
              <w:rPr>
                <w:rFonts w:ascii="Ebrima" w:hAnsi="Ebrima" w:cs="Calibri"/>
                <w:color w:val="000000"/>
                <w:sz w:val="22"/>
                <w:szCs w:val="22"/>
              </w:rPr>
              <w:t>ª</w:t>
            </w:r>
            <w:r w:rsidRPr="00806B56">
              <w:rPr>
                <w:rFonts w:ascii="Ebrima" w:hAnsi="Ebrima" w:cs="Calibri"/>
                <w:sz w:val="22"/>
                <w:szCs w:val="22"/>
              </w:rPr>
              <w:t>;</w:t>
            </w:r>
          </w:p>
          <w:p w14:paraId="19A7839D" w14:textId="77777777" w:rsidR="000C14B1" w:rsidRPr="00806B56" w:rsidRDefault="000C14B1" w:rsidP="000F6C57">
            <w:pPr>
              <w:widowControl w:val="0"/>
              <w:spacing w:line="320" w:lineRule="exact"/>
              <w:jc w:val="both"/>
              <w:rPr>
                <w:rFonts w:ascii="Ebrima" w:hAnsi="Ebrima" w:cs="Calibri"/>
                <w:sz w:val="22"/>
                <w:szCs w:val="22"/>
              </w:rPr>
            </w:pPr>
          </w:p>
          <w:p w14:paraId="4A70EBE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91632B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A55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w:t>
            </w:r>
            <w:r w:rsidRPr="003A0431">
              <w:rPr>
                <w:rFonts w:ascii="Ebrima" w:hAnsi="Ebrima" w:cs="Calibri"/>
                <w:sz w:val="22"/>
                <w:szCs w:val="22"/>
              </w:rPr>
              <w:t xml:space="preserve">Série: </w:t>
            </w:r>
            <w:r w:rsidRPr="003A0431">
              <w:rPr>
                <w:rFonts w:ascii="Ebrima" w:hAnsi="Ebrima" w:cs="Calibri"/>
                <w:color w:val="000000"/>
                <w:sz w:val="22"/>
                <w:szCs w:val="22"/>
              </w:rPr>
              <w:t>538</w:t>
            </w:r>
            <w:r>
              <w:rPr>
                <w:rFonts w:ascii="Ebrima" w:hAnsi="Ebrima" w:cs="Calibri"/>
                <w:color w:val="000000"/>
                <w:sz w:val="22"/>
                <w:szCs w:val="22"/>
              </w:rPr>
              <w:t>ª</w:t>
            </w:r>
            <w:r w:rsidRPr="00806B56">
              <w:rPr>
                <w:rFonts w:ascii="Ebrima" w:hAnsi="Ebrima" w:cs="Calibri"/>
                <w:sz w:val="22"/>
                <w:szCs w:val="22"/>
              </w:rPr>
              <w:t>;</w:t>
            </w:r>
          </w:p>
        </w:tc>
      </w:tr>
      <w:tr w:rsidR="000C14B1" w:rsidRPr="00806B56" w14:paraId="1FB490FD" w14:textId="77777777" w:rsidTr="000F6C57">
        <w:trPr>
          <w:trHeight w:val="462"/>
        </w:trPr>
        <w:tc>
          <w:tcPr>
            <w:tcW w:w="4106" w:type="dxa"/>
            <w:tcBorders>
              <w:top w:val="nil"/>
              <w:bottom w:val="nil"/>
            </w:tcBorders>
            <w:shd w:val="clear" w:color="auto" w:fill="auto"/>
            <w:hideMark/>
          </w:tcPr>
          <w:p w14:paraId="21C3318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3. Quantidade de CRI: </w:t>
            </w:r>
            <w:r w:rsidRPr="00806B56">
              <w:rPr>
                <w:rFonts w:ascii="Ebrima" w:hAnsi="Ebrima" w:cs="Calibri"/>
                <w:color w:val="000000"/>
                <w:sz w:val="22"/>
                <w:szCs w:val="22"/>
              </w:rPr>
              <w:t>12.480 (doze mil quatrocentos e oitenta)</w:t>
            </w:r>
            <w:r w:rsidRPr="00806B56">
              <w:rPr>
                <w:rFonts w:ascii="Ebrima" w:hAnsi="Ebrima" w:cs="Calibri"/>
                <w:sz w:val="22"/>
                <w:szCs w:val="22"/>
              </w:rPr>
              <w:t>;</w:t>
            </w:r>
          </w:p>
          <w:p w14:paraId="58501E59" w14:textId="77777777" w:rsidR="000C14B1" w:rsidRPr="00806B56" w:rsidRDefault="000C14B1" w:rsidP="000F6C57">
            <w:pPr>
              <w:widowControl w:val="0"/>
              <w:spacing w:line="320" w:lineRule="exact"/>
              <w:jc w:val="both"/>
              <w:rPr>
                <w:rFonts w:ascii="Ebrima" w:hAnsi="Ebrima" w:cs="Calibri"/>
                <w:sz w:val="22"/>
                <w:szCs w:val="22"/>
              </w:rPr>
            </w:pPr>
          </w:p>
          <w:p w14:paraId="14A9246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7E68F1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0C08A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6.720 (seis mil setecentos e vinte)</w:t>
            </w:r>
            <w:r w:rsidRPr="00806B56">
              <w:rPr>
                <w:rFonts w:ascii="Ebrima" w:hAnsi="Ebrima" w:cs="Calibri"/>
                <w:sz w:val="22"/>
                <w:szCs w:val="22"/>
              </w:rPr>
              <w:t>;</w:t>
            </w:r>
          </w:p>
        </w:tc>
      </w:tr>
      <w:tr w:rsidR="000C14B1" w:rsidRPr="00806B56" w14:paraId="27DE15FE" w14:textId="77777777" w:rsidTr="000F6C57">
        <w:trPr>
          <w:trHeight w:val="540"/>
        </w:trPr>
        <w:tc>
          <w:tcPr>
            <w:tcW w:w="4106" w:type="dxa"/>
            <w:tcBorders>
              <w:top w:val="nil"/>
              <w:bottom w:val="nil"/>
            </w:tcBorders>
            <w:shd w:val="clear" w:color="auto" w:fill="auto"/>
            <w:hideMark/>
          </w:tcPr>
          <w:p w14:paraId="6D2AF4B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R$ 12.480.000,00 (doze milhões, quatrocentos e oitenta mil reais);</w:t>
            </w:r>
          </w:p>
          <w:p w14:paraId="23FB73F7" w14:textId="77777777" w:rsidR="000C14B1" w:rsidRPr="00806B56" w:rsidRDefault="000C14B1" w:rsidP="000F6C57">
            <w:pPr>
              <w:widowControl w:val="0"/>
              <w:spacing w:line="320" w:lineRule="exact"/>
              <w:jc w:val="both"/>
              <w:rPr>
                <w:rFonts w:ascii="Ebrima" w:hAnsi="Ebrima" w:cs="Calibri"/>
                <w:sz w:val="22"/>
                <w:szCs w:val="22"/>
              </w:rPr>
            </w:pPr>
          </w:p>
          <w:p w14:paraId="009C8FE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148EA6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5563B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3A0431">
              <w:rPr>
                <w:rFonts w:ascii="Ebrima" w:hAnsi="Ebrima" w:cs="Calibri"/>
                <w:sz w:val="22"/>
                <w:szCs w:val="22"/>
              </w:rPr>
              <w:t xml:space="preserve">Valor Global da Série: </w:t>
            </w:r>
            <w:r w:rsidRPr="00806B56">
              <w:rPr>
                <w:rFonts w:ascii="Ebrima" w:hAnsi="Ebrima" w:cs="Calibri"/>
                <w:color w:val="000000"/>
                <w:sz w:val="22"/>
                <w:szCs w:val="22"/>
              </w:rPr>
              <w:t>R$ 6.720.000,00 (seis milhões, setecentos e vinte mil reais);</w:t>
            </w:r>
          </w:p>
        </w:tc>
      </w:tr>
      <w:tr w:rsidR="000C14B1" w:rsidRPr="00806B56" w14:paraId="4779C372" w14:textId="77777777" w:rsidTr="000F6C57">
        <w:trPr>
          <w:trHeight w:val="540"/>
        </w:trPr>
        <w:tc>
          <w:tcPr>
            <w:tcW w:w="4106" w:type="dxa"/>
            <w:tcBorders>
              <w:top w:val="nil"/>
              <w:bottom w:val="nil"/>
            </w:tcBorders>
            <w:shd w:val="clear" w:color="auto" w:fill="auto"/>
            <w:hideMark/>
          </w:tcPr>
          <w:p w14:paraId="0DFE72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756FE434" w14:textId="77777777" w:rsidR="000C14B1" w:rsidRPr="00806B56" w:rsidRDefault="000C14B1" w:rsidP="000F6C57">
            <w:pPr>
              <w:widowControl w:val="0"/>
              <w:spacing w:line="320" w:lineRule="exact"/>
              <w:jc w:val="both"/>
              <w:rPr>
                <w:rFonts w:ascii="Ebrima" w:hAnsi="Ebrima" w:cs="Calibri"/>
                <w:sz w:val="22"/>
                <w:szCs w:val="22"/>
              </w:rPr>
            </w:pPr>
          </w:p>
          <w:p w14:paraId="6092A6F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51D6F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55921F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05FDE08F" w14:textId="77777777" w:rsidTr="000F6C57">
        <w:trPr>
          <w:trHeight w:val="540"/>
        </w:trPr>
        <w:tc>
          <w:tcPr>
            <w:tcW w:w="4106" w:type="dxa"/>
            <w:tcBorders>
              <w:top w:val="nil"/>
              <w:bottom w:val="nil"/>
            </w:tcBorders>
            <w:shd w:val="clear" w:color="auto" w:fill="auto"/>
            <w:hideMark/>
          </w:tcPr>
          <w:p w14:paraId="254BD2C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68E187A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F1F46A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E634B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381CF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3FE6647" w14:textId="77777777" w:rsidTr="000F6C57">
        <w:trPr>
          <w:trHeight w:val="1002"/>
        </w:trPr>
        <w:tc>
          <w:tcPr>
            <w:tcW w:w="4106" w:type="dxa"/>
            <w:tcBorders>
              <w:top w:val="nil"/>
              <w:bottom w:val="nil"/>
            </w:tcBorders>
            <w:shd w:val="clear" w:color="auto" w:fill="auto"/>
            <w:hideMark/>
          </w:tcPr>
          <w:p w14:paraId="779C8E62" w14:textId="3AB263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C0F4DE5" w14:textId="77777777" w:rsidR="000C14B1" w:rsidRPr="00806B56" w:rsidRDefault="000C14B1" w:rsidP="000F6C57">
            <w:pPr>
              <w:widowControl w:val="0"/>
              <w:spacing w:line="320" w:lineRule="exact"/>
              <w:jc w:val="both"/>
              <w:rPr>
                <w:rFonts w:ascii="Ebrima" w:hAnsi="Ebrima" w:cs="Calibri"/>
                <w:sz w:val="22"/>
                <w:szCs w:val="22"/>
              </w:rPr>
            </w:pPr>
          </w:p>
          <w:p w14:paraId="022C339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4C4FDA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444C86A" w14:textId="68A70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3A0431">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1DC970F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21365ACA" w14:textId="77777777" w:rsidTr="000F6C57">
        <w:trPr>
          <w:trHeight w:val="514"/>
        </w:trPr>
        <w:tc>
          <w:tcPr>
            <w:tcW w:w="4106" w:type="dxa"/>
            <w:tcBorders>
              <w:top w:val="nil"/>
              <w:bottom w:val="nil"/>
            </w:tcBorders>
            <w:shd w:val="clear" w:color="auto" w:fill="auto"/>
            <w:hideMark/>
          </w:tcPr>
          <w:p w14:paraId="61A689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4CF15B67" w14:textId="77777777" w:rsidR="000C14B1" w:rsidRPr="00806B56" w:rsidRDefault="000C14B1" w:rsidP="000F6C57">
            <w:pPr>
              <w:widowControl w:val="0"/>
              <w:spacing w:line="320" w:lineRule="exact"/>
              <w:jc w:val="both"/>
              <w:rPr>
                <w:rFonts w:ascii="Ebrima" w:hAnsi="Ebrima" w:cs="Calibri"/>
                <w:sz w:val="22"/>
                <w:szCs w:val="22"/>
              </w:rPr>
            </w:pPr>
          </w:p>
          <w:p w14:paraId="624C605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7191FA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E13E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0DCE03F" w14:textId="77777777" w:rsidTr="000F6C57">
        <w:trPr>
          <w:trHeight w:val="80"/>
        </w:trPr>
        <w:tc>
          <w:tcPr>
            <w:tcW w:w="4106" w:type="dxa"/>
            <w:tcBorders>
              <w:top w:val="nil"/>
              <w:bottom w:val="nil"/>
            </w:tcBorders>
            <w:shd w:val="clear" w:color="auto" w:fill="auto"/>
            <w:hideMark/>
          </w:tcPr>
          <w:p w14:paraId="3D45C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II</w:t>
            </w:r>
            <w:r w:rsidRPr="00806B56">
              <w:rPr>
                <w:rFonts w:ascii="Ebrima" w:hAnsi="Ebrima" w:cs="Calibri"/>
                <w:sz w:val="22"/>
                <w:szCs w:val="22"/>
              </w:rPr>
              <w:t>;</w:t>
            </w:r>
          </w:p>
          <w:p w14:paraId="38DA5C01" w14:textId="77777777" w:rsidR="000C14B1" w:rsidRPr="00806B56" w:rsidRDefault="000C14B1" w:rsidP="000F6C57">
            <w:pPr>
              <w:widowControl w:val="0"/>
              <w:spacing w:line="320" w:lineRule="exact"/>
              <w:jc w:val="both"/>
              <w:rPr>
                <w:rFonts w:ascii="Ebrima" w:hAnsi="Ebrima" w:cs="Calibri"/>
                <w:sz w:val="22"/>
                <w:szCs w:val="22"/>
              </w:rPr>
            </w:pPr>
          </w:p>
          <w:p w14:paraId="2C08576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70CBC8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EA8E81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w:t>
            </w:r>
            <w:r w:rsidRPr="003A0431">
              <w:rPr>
                <w:rFonts w:ascii="Ebrima" w:hAnsi="Ebrima" w:cs="Calibri"/>
                <w:sz w:val="22"/>
                <w:szCs w:val="22"/>
              </w:rPr>
              <w:t xml:space="preserve">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II</w:t>
            </w:r>
            <w:r w:rsidRPr="00806B56">
              <w:rPr>
                <w:rFonts w:ascii="Ebrima" w:hAnsi="Ebrima" w:cs="Calibri"/>
                <w:sz w:val="22"/>
                <w:szCs w:val="22"/>
              </w:rPr>
              <w:t>;</w:t>
            </w:r>
          </w:p>
        </w:tc>
      </w:tr>
      <w:tr w:rsidR="000C14B1" w:rsidRPr="00806B56" w14:paraId="473C7067" w14:textId="77777777" w:rsidTr="000F6C57">
        <w:trPr>
          <w:trHeight w:val="459"/>
        </w:trPr>
        <w:tc>
          <w:tcPr>
            <w:tcW w:w="4106" w:type="dxa"/>
            <w:tcBorders>
              <w:top w:val="nil"/>
              <w:bottom w:val="nil"/>
            </w:tcBorders>
            <w:shd w:val="clear" w:color="auto" w:fill="auto"/>
            <w:hideMark/>
          </w:tcPr>
          <w:p w14:paraId="4493B09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10. Periodicidade de Pagamento da Amortização Programada e da Remuneração: Mensal, de acordo com a Tabela Vigente constante do Anexo II ao Termo de Securitização;</w:t>
            </w:r>
          </w:p>
          <w:p w14:paraId="70E9A927" w14:textId="77777777" w:rsidR="000C14B1" w:rsidRPr="00806B56" w:rsidRDefault="000C14B1" w:rsidP="000F6C57">
            <w:pPr>
              <w:widowControl w:val="0"/>
              <w:spacing w:line="320" w:lineRule="exact"/>
              <w:jc w:val="both"/>
              <w:rPr>
                <w:rFonts w:ascii="Ebrima" w:hAnsi="Ebrima" w:cs="Calibri"/>
                <w:sz w:val="22"/>
                <w:szCs w:val="22"/>
              </w:rPr>
            </w:pPr>
          </w:p>
          <w:p w14:paraId="4F0B2E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AFF511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D805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D4C67F2"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6C640E5" w14:textId="77777777" w:rsidTr="000F6C57">
        <w:trPr>
          <w:trHeight w:val="321"/>
        </w:trPr>
        <w:tc>
          <w:tcPr>
            <w:tcW w:w="4106" w:type="dxa"/>
            <w:tcBorders>
              <w:top w:val="nil"/>
              <w:bottom w:val="nil"/>
            </w:tcBorders>
            <w:shd w:val="clear" w:color="auto" w:fill="auto"/>
            <w:hideMark/>
          </w:tcPr>
          <w:p w14:paraId="74B0EF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42ECFAF2" w14:textId="77777777" w:rsidR="000C14B1" w:rsidRPr="00806B56" w:rsidRDefault="000C14B1" w:rsidP="000F6C57">
            <w:pPr>
              <w:widowControl w:val="0"/>
              <w:spacing w:line="320" w:lineRule="exact"/>
              <w:jc w:val="both"/>
              <w:rPr>
                <w:rFonts w:ascii="Ebrima" w:hAnsi="Ebrima" w:cs="Calibri"/>
                <w:sz w:val="22"/>
                <w:szCs w:val="22"/>
              </w:rPr>
            </w:pPr>
          </w:p>
          <w:p w14:paraId="1863DD7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A3430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F2F5B1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6D119FD" w14:textId="77777777" w:rsidTr="000F6C57">
        <w:trPr>
          <w:trHeight w:val="70"/>
        </w:trPr>
        <w:tc>
          <w:tcPr>
            <w:tcW w:w="4106" w:type="dxa"/>
            <w:tcBorders>
              <w:top w:val="nil"/>
              <w:bottom w:val="nil"/>
            </w:tcBorders>
            <w:shd w:val="clear" w:color="auto" w:fill="auto"/>
            <w:hideMark/>
          </w:tcPr>
          <w:p w14:paraId="5EB46C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4AA8E182" w14:textId="77777777" w:rsidR="000C14B1" w:rsidRPr="00806B56" w:rsidRDefault="000C14B1" w:rsidP="000F6C57">
            <w:pPr>
              <w:widowControl w:val="0"/>
              <w:spacing w:line="320" w:lineRule="exact"/>
              <w:jc w:val="both"/>
              <w:rPr>
                <w:rFonts w:ascii="Ebrima" w:hAnsi="Ebrima" w:cs="Calibri"/>
                <w:sz w:val="22"/>
                <w:szCs w:val="22"/>
              </w:rPr>
            </w:pPr>
          </w:p>
          <w:p w14:paraId="4BE01C68"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FAE960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7BD5E2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315018AF" w14:textId="77777777" w:rsidTr="000F6C57">
        <w:trPr>
          <w:trHeight w:val="70"/>
        </w:trPr>
        <w:tc>
          <w:tcPr>
            <w:tcW w:w="4106" w:type="dxa"/>
            <w:tcBorders>
              <w:top w:val="nil"/>
              <w:bottom w:val="nil"/>
            </w:tcBorders>
            <w:shd w:val="clear" w:color="auto" w:fill="auto"/>
            <w:hideMark/>
          </w:tcPr>
          <w:p w14:paraId="2EDEDE5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3705A5B9" w14:textId="77777777" w:rsidR="000C14B1" w:rsidRPr="00806B56" w:rsidRDefault="000C14B1" w:rsidP="000F6C57">
            <w:pPr>
              <w:widowControl w:val="0"/>
              <w:spacing w:line="320" w:lineRule="exact"/>
              <w:jc w:val="both"/>
              <w:rPr>
                <w:rFonts w:ascii="Ebrima" w:hAnsi="Ebrima" w:cs="Calibri"/>
                <w:sz w:val="22"/>
                <w:szCs w:val="22"/>
              </w:rPr>
            </w:pPr>
          </w:p>
          <w:p w14:paraId="6EB3816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778F68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6979C3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5B2EA9E1" w14:textId="77777777" w:rsidTr="000F6C57">
        <w:trPr>
          <w:trHeight w:val="70"/>
        </w:trPr>
        <w:tc>
          <w:tcPr>
            <w:tcW w:w="4106" w:type="dxa"/>
            <w:tcBorders>
              <w:top w:val="nil"/>
              <w:bottom w:val="nil"/>
            </w:tcBorders>
            <w:shd w:val="clear" w:color="auto" w:fill="auto"/>
            <w:hideMark/>
          </w:tcPr>
          <w:p w14:paraId="68CFC86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648785B" w14:textId="77777777" w:rsidR="000C14B1" w:rsidRPr="00806B56" w:rsidRDefault="000C14B1" w:rsidP="000F6C57">
            <w:pPr>
              <w:widowControl w:val="0"/>
              <w:spacing w:line="320" w:lineRule="exact"/>
              <w:jc w:val="both"/>
              <w:rPr>
                <w:rFonts w:ascii="Ebrima" w:hAnsi="Ebrima" w:cs="Calibri"/>
                <w:sz w:val="22"/>
                <w:szCs w:val="22"/>
              </w:rPr>
            </w:pPr>
          </w:p>
          <w:p w14:paraId="253DF97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5987C8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5EF5F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3E0082B9" w14:textId="77777777" w:rsidTr="000F6C57">
        <w:trPr>
          <w:trHeight w:val="70"/>
        </w:trPr>
        <w:tc>
          <w:tcPr>
            <w:tcW w:w="4106" w:type="dxa"/>
            <w:tcBorders>
              <w:top w:val="nil"/>
              <w:bottom w:val="nil"/>
            </w:tcBorders>
            <w:shd w:val="clear" w:color="auto" w:fill="auto"/>
            <w:hideMark/>
          </w:tcPr>
          <w:p w14:paraId="2837FF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074E8E2E" w14:textId="77777777" w:rsidR="000C14B1" w:rsidRPr="00806B56" w:rsidRDefault="000C14B1" w:rsidP="000F6C57">
            <w:pPr>
              <w:widowControl w:val="0"/>
              <w:spacing w:line="320" w:lineRule="exact"/>
              <w:jc w:val="both"/>
              <w:rPr>
                <w:rFonts w:ascii="Ebrima" w:hAnsi="Ebrima" w:cs="Calibri"/>
                <w:sz w:val="22"/>
                <w:szCs w:val="22"/>
              </w:rPr>
            </w:pPr>
          </w:p>
          <w:p w14:paraId="6BB13A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911A46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DD6F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69D8806" w14:textId="77777777" w:rsidTr="000F6C57">
        <w:trPr>
          <w:trHeight w:val="70"/>
        </w:trPr>
        <w:tc>
          <w:tcPr>
            <w:tcW w:w="4106" w:type="dxa"/>
            <w:tcBorders>
              <w:top w:val="nil"/>
              <w:bottom w:val="nil"/>
            </w:tcBorders>
            <w:shd w:val="clear" w:color="auto" w:fill="auto"/>
            <w:hideMark/>
          </w:tcPr>
          <w:p w14:paraId="34A3C2B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097168E2" w14:textId="77777777" w:rsidR="000C14B1" w:rsidRPr="00806B56" w:rsidRDefault="000C14B1" w:rsidP="000F6C57">
            <w:pPr>
              <w:widowControl w:val="0"/>
              <w:spacing w:line="320" w:lineRule="exact"/>
              <w:jc w:val="both"/>
              <w:rPr>
                <w:rFonts w:ascii="Ebrima" w:hAnsi="Ebrima" w:cs="Calibri"/>
                <w:sz w:val="22"/>
                <w:szCs w:val="22"/>
              </w:rPr>
            </w:pPr>
          </w:p>
          <w:p w14:paraId="5ED152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F5260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65A70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412723F3" w14:textId="77777777" w:rsidTr="000F6C57">
        <w:trPr>
          <w:trHeight w:val="70"/>
        </w:trPr>
        <w:tc>
          <w:tcPr>
            <w:tcW w:w="4106" w:type="dxa"/>
            <w:tcBorders>
              <w:top w:val="nil"/>
              <w:bottom w:val="nil"/>
            </w:tcBorders>
            <w:shd w:val="clear" w:color="auto" w:fill="auto"/>
            <w:hideMark/>
          </w:tcPr>
          <w:p w14:paraId="2478391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33337C01" w14:textId="77777777" w:rsidR="000C14B1" w:rsidRPr="00806B56" w:rsidRDefault="000C14B1" w:rsidP="000F6C57">
            <w:pPr>
              <w:widowControl w:val="0"/>
              <w:spacing w:line="320" w:lineRule="exact"/>
              <w:jc w:val="both"/>
              <w:rPr>
                <w:rFonts w:ascii="Ebrima" w:hAnsi="Ebrima" w:cs="Calibri"/>
                <w:sz w:val="22"/>
                <w:szCs w:val="22"/>
              </w:rPr>
            </w:pPr>
          </w:p>
          <w:p w14:paraId="5928F8D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3E059E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E6CD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176444D"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3135839" w14:textId="77777777" w:rsidTr="000F6C57">
        <w:trPr>
          <w:trHeight w:val="70"/>
        </w:trPr>
        <w:tc>
          <w:tcPr>
            <w:tcW w:w="4106" w:type="dxa"/>
            <w:tcBorders>
              <w:top w:val="nil"/>
            </w:tcBorders>
            <w:shd w:val="clear" w:color="auto" w:fill="auto"/>
            <w:noWrap/>
            <w:hideMark/>
          </w:tcPr>
          <w:p w14:paraId="159B034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76D9D179" w14:textId="77777777" w:rsidR="000C14B1" w:rsidRPr="00806B56" w:rsidRDefault="000C14B1" w:rsidP="000F6C57">
            <w:pPr>
              <w:widowControl w:val="0"/>
              <w:spacing w:line="320" w:lineRule="exact"/>
              <w:jc w:val="both"/>
              <w:rPr>
                <w:rFonts w:ascii="Ebrima" w:hAnsi="Ebrima" w:cs="Calibri"/>
                <w:sz w:val="22"/>
                <w:szCs w:val="22"/>
              </w:rPr>
            </w:pPr>
          </w:p>
          <w:p w14:paraId="1D45F38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F9BB97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425D72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ABBC85D" w14:textId="77777777" w:rsidR="000C14B1" w:rsidRPr="00806B56" w:rsidRDefault="000C14B1" w:rsidP="000F6C57">
            <w:pPr>
              <w:widowControl w:val="0"/>
              <w:spacing w:line="320" w:lineRule="exact"/>
              <w:jc w:val="both"/>
              <w:rPr>
                <w:rFonts w:ascii="Ebrima" w:hAnsi="Ebrima" w:cs="Calibri"/>
                <w:sz w:val="22"/>
                <w:szCs w:val="22"/>
              </w:rPr>
            </w:pPr>
          </w:p>
          <w:p w14:paraId="01025F6C" w14:textId="77777777" w:rsidR="000C14B1" w:rsidRPr="00806B56" w:rsidRDefault="000C14B1" w:rsidP="000F6C57">
            <w:pPr>
              <w:widowControl w:val="0"/>
              <w:spacing w:line="320" w:lineRule="exact"/>
              <w:jc w:val="both"/>
              <w:rPr>
                <w:rFonts w:ascii="Ebrima" w:hAnsi="Ebrima" w:cs="Calibri"/>
                <w:sz w:val="22"/>
                <w:szCs w:val="22"/>
              </w:rPr>
            </w:pPr>
          </w:p>
        </w:tc>
      </w:tr>
    </w:tbl>
    <w:p w14:paraId="282C601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6D6BAA5C" w14:textId="77777777" w:rsidTr="000F6C57">
        <w:trPr>
          <w:trHeight w:val="799"/>
        </w:trPr>
        <w:tc>
          <w:tcPr>
            <w:tcW w:w="4106" w:type="dxa"/>
            <w:tcBorders>
              <w:bottom w:val="single" w:sz="4" w:space="0" w:color="auto"/>
            </w:tcBorders>
            <w:shd w:val="clear" w:color="auto" w:fill="auto"/>
            <w:vAlign w:val="center"/>
            <w:hideMark/>
          </w:tcPr>
          <w:p w14:paraId="496E5DEB"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lastRenderedPageBreak/>
              <w:t>CRI Seniores III</w:t>
            </w:r>
          </w:p>
        </w:tc>
        <w:tc>
          <w:tcPr>
            <w:tcW w:w="284" w:type="dxa"/>
            <w:tcBorders>
              <w:top w:val="nil"/>
              <w:bottom w:val="nil"/>
            </w:tcBorders>
            <w:shd w:val="clear" w:color="auto" w:fill="auto"/>
            <w:noWrap/>
            <w:vAlign w:val="center"/>
            <w:hideMark/>
          </w:tcPr>
          <w:p w14:paraId="2A15CFD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1D46D2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III</w:t>
            </w:r>
          </w:p>
        </w:tc>
      </w:tr>
      <w:tr w:rsidR="000C14B1" w:rsidRPr="00806B56" w14:paraId="27DA5F06" w14:textId="77777777" w:rsidTr="000F6C57">
        <w:trPr>
          <w:trHeight w:val="420"/>
        </w:trPr>
        <w:tc>
          <w:tcPr>
            <w:tcW w:w="4106" w:type="dxa"/>
            <w:tcBorders>
              <w:bottom w:val="nil"/>
            </w:tcBorders>
            <w:shd w:val="clear" w:color="auto" w:fill="auto"/>
            <w:hideMark/>
          </w:tcPr>
          <w:p w14:paraId="567372A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26031604" w14:textId="77777777" w:rsidR="000C14B1" w:rsidRPr="00806B56" w:rsidRDefault="000C14B1" w:rsidP="000F6C57">
            <w:pPr>
              <w:widowControl w:val="0"/>
              <w:spacing w:line="320" w:lineRule="exact"/>
              <w:jc w:val="both"/>
              <w:rPr>
                <w:rFonts w:ascii="Ebrima" w:hAnsi="Ebrima" w:cs="Calibri"/>
                <w:sz w:val="22"/>
                <w:szCs w:val="22"/>
              </w:rPr>
            </w:pPr>
          </w:p>
          <w:p w14:paraId="5F704F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2AC75F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5D3726D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338DDD0B" w14:textId="77777777" w:rsidTr="000F6C57">
        <w:trPr>
          <w:trHeight w:val="420"/>
        </w:trPr>
        <w:tc>
          <w:tcPr>
            <w:tcW w:w="4106" w:type="dxa"/>
            <w:tcBorders>
              <w:top w:val="nil"/>
              <w:bottom w:val="nil"/>
            </w:tcBorders>
            <w:shd w:val="clear" w:color="auto" w:fill="auto"/>
            <w:hideMark/>
          </w:tcPr>
          <w:p w14:paraId="7F7C3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539ª</w:t>
            </w:r>
            <w:r w:rsidRPr="00806B56">
              <w:rPr>
                <w:rFonts w:ascii="Ebrima" w:hAnsi="Ebrima" w:cs="Calibri"/>
                <w:sz w:val="22"/>
                <w:szCs w:val="22"/>
              </w:rPr>
              <w:t>;</w:t>
            </w:r>
          </w:p>
          <w:p w14:paraId="5C469272" w14:textId="77777777" w:rsidR="000C14B1" w:rsidRPr="00806B56" w:rsidRDefault="000C14B1" w:rsidP="000F6C57">
            <w:pPr>
              <w:widowControl w:val="0"/>
              <w:spacing w:line="320" w:lineRule="exact"/>
              <w:jc w:val="both"/>
              <w:rPr>
                <w:rFonts w:ascii="Ebrima" w:hAnsi="Ebrima" w:cs="Calibri"/>
                <w:sz w:val="22"/>
                <w:szCs w:val="22"/>
              </w:rPr>
            </w:pPr>
          </w:p>
          <w:p w14:paraId="1A6D03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2432F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C3AB4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540ª</w:t>
            </w:r>
            <w:r w:rsidRPr="00806B56">
              <w:rPr>
                <w:rFonts w:ascii="Ebrima" w:hAnsi="Ebrima" w:cs="Calibri"/>
                <w:sz w:val="22"/>
                <w:szCs w:val="22"/>
              </w:rPr>
              <w:t>;</w:t>
            </w:r>
          </w:p>
        </w:tc>
      </w:tr>
      <w:tr w:rsidR="000C14B1" w:rsidRPr="00806B56" w14:paraId="3EB72EEF" w14:textId="77777777" w:rsidTr="000F6C57">
        <w:trPr>
          <w:trHeight w:val="462"/>
        </w:trPr>
        <w:tc>
          <w:tcPr>
            <w:tcW w:w="4106" w:type="dxa"/>
            <w:tcBorders>
              <w:top w:val="nil"/>
              <w:bottom w:val="nil"/>
            </w:tcBorders>
            <w:shd w:val="clear" w:color="auto" w:fill="auto"/>
            <w:hideMark/>
          </w:tcPr>
          <w:p w14:paraId="6465AF5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6.500 (seis mil quinhentos)</w:t>
            </w:r>
            <w:r w:rsidRPr="00806B56">
              <w:rPr>
                <w:rFonts w:ascii="Ebrima" w:hAnsi="Ebrima" w:cs="Calibri"/>
                <w:sz w:val="22"/>
                <w:szCs w:val="22"/>
              </w:rPr>
              <w:t>;</w:t>
            </w:r>
          </w:p>
          <w:p w14:paraId="2C053763" w14:textId="77777777" w:rsidR="000C14B1" w:rsidRPr="00806B56" w:rsidRDefault="000C14B1" w:rsidP="000F6C57">
            <w:pPr>
              <w:widowControl w:val="0"/>
              <w:spacing w:line="320" w:lineRule="exact"/>
              <w:jc w:val="both"/>
              <w:rPr>
                <w:rFonts w:ascii="Ebrima" w:hAnsi="Ebrima" w:cs="Calibri"/>
                <w:sz w:val="22"/>
                <w:szCs w:val="22"/>
              </w:rPr>
            </w:pPr>
          </w:p>
          <w:p w14:paraId="5F2A981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18D2D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35D55F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3.500 (três mil quinhentos);</w:t>
            </w:r>
          </w:p>
        </w:tc>
      </w:tr>
      <w:tr w:rsidR="000C14B1" w:rsidRPr="00806B56" w14:paraId="407DB998" w14:textId="77777777" w:rsidTr="000F6C57">
        <w:trPr>
          <w:trHeight w:val="540"/>
        </w:trPr>
        <w:tc>
          <w:tcPr>
            <w:tcW w:w="4106" w:type="dxa"/>
            <w:tcBorders>
              <w:top w:val="nil"/>
              <w:bottom w:val="nil"/>
            </w:tcBorders>
            <w:shd w:val="clear" w:color="auto" w:fill="auto"/>
            <w:hideMark/>
          </w:tcPr>
          <w:p w14:paraId="14905E4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R$ 6.500.000,00 (seis milhões, quinhentos mil reais);</w:t>
            </w:r>
          </w:p>
          <w:p w14:paraId="017D2F92" w14:textId="77777777" w:rsidR="000C14B1" w:rsidRPr="00806B56" w:rsidRDefault="000C14B1" w:rsidP="000F6C57">
            <w:pPr>
              <w:widowControl w:val="0"/>
              <w:spacing w:line="320" w:lineRule="exact"/>
              <w:jc w:val="both"/>
              <w:rPr>
                <w:rFonts w:ascii="Ebrima" w:hAnsi="Ebrima" w:cs="Calibri"/>
                <w:sz w:val="22"/>
                <w:szCs w:val="22"/>
              </w:rPr>
            </w:pPr>
          </w:p>
          <w:p w14:paraId="3A96B7D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317E86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3CBF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R$ 3.500.000,00 (três milhões, quinhentos mil reais);</w:t>
            </w:r>
          </w:p>
        </w:tc>
      </w:tr>
      <w:tr w:rsidR="000C14B1" w:rsidRPr="00806B56" w14:paraId="5C5AF900" w14:textId="77777777" w:rsidTr="000F6C57">
        <w:trPr>
          <w:trHeight w:val="540"/>
        </w:trPr>
        <w:tc>
          <w:tcPr>
            <w:tcW w:w="4106" w:type="dxa"/>
            <w:tcBorders>
              <w:top w:val="nil"/>
              <w:bottom w:val="nil"/>
            </w:tcBorders>
            <w:shd w:val="clear" w:color="auto" w:fill="auto"/>
            <w:hideMark/>
          </w:tcPr>
          <w:p w14:paraId="3245DD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3D42E2D6" w14:textId="77777777" w:rsidR="000C14B1" w:rsidRPr="00806B56" w:rsidRDefault="000C14B1" w:rsidP="000F6C57">
            <w:pPr>
              <w:widowControl w:val="0"/>
              <w:spacing w:line="320" w:lineRule="exact"/>
              <w:jc w:val="both"/>
              <w:rPr>
                <w:rFonts w:ascii="Ebrima" w:hAnsi="Ebrima" w:cs="Calibri"/>
                <w:sz w:val="22"/>
                <w:szCs w:val="22"/>
              </w:rPr>
            </w:pPr>
          </w:p>
          <w:p w14:paraId="4A04FD4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C74E52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8805F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4222091" w14:textId="77777777" w:rsidTr="000F6C57">
        <w:trPr>
          <w:trHeight w:val="540"/>
        </w:trPr>
        <w:tc>
          <w:tcPr>
            <w:tcW w:w="4106" w:type="dxa"/>
            <w:tcBorders>
              <w:top w:val="nil"/>
              <w:bottom w:val="nil"/>
            </w:tcBorders>
            <w:shd w:val="clear" w:color="auto" w:fill="auto"/>
            <w:hideMark/>
          </w:tcPr>
          <w:p w14:paraId="290F6E7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00D693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D89BC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12F3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0F32F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55E5874" w14:textId="77777777" w:rsidTr="000F6C57">
        <w:trPr>
          <w:trHeight w:val="1002"/>
        </w:trPr>
        <w:tc>
          <w:tcPr>
            <w:tcW w:w="4106" w:type="dxa"/>
            <w:tcBorders>
              <w:top w:val="nil"/>
              <w:bottom w:val="nil"/>
            </w:tcBorders>
            <w:shd w:val="clear" w:color="auto" w:fill="auto"/>
            <w:hideMark/>
          </w:tcPr>
          <w:p w14:paraId="4C482C6C" w14:textId="6BEB2EC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7DD0B99" w14:textId="77777777" w:rsidR="000C14B1" w:rsidRPr="00806B56" w:rsidRDefault="000C14B1" w:rsidP="000F6C57">
            <w:pPr>
              <w:widowControl w:val="0"/>
              <w:spacing w:line="320" w:lineRule="exact"/>
              <w:jc w:val="both"/>
              <w:rPr>
                <w:rFonts w:ascii="Ebrima" w:hAnsi="Ebrima" w:cs="Calibri"/>
                <w:sz w:val="22"/>
                <w:szCs w:val="22"/>
              </w:rPr>
            </w:pPr>
          </w:p>
          <w:p w14:paraId="4612905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1378C4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B0D6E9C" w14:textId="386F8FD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D59495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1FE2AB3" w14:textId="77777777" w:rsidTr="000F6C57">
        <w:trPr>
          <w:trHeight w:val="514"/>
        </w:trPr>
        <w:tc>
          <w:tcPr>
            <w:tcW w:w="4106" w:type="dxa"/>
            <w:tcBorders>
              <w:top w:val="nil"/>
              <w:bottom w:val="nil"/>
            </w:tcBorders>
            <w:shd w:val="clear" w:color="auto" w:fill="auto"/>
            <w:hideMark/>
          </w:tcPr>
          <w:p w14:paraId="1F74448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4A763946" w14:textId="77777777" w:rsidR="000C14B1" w:rsidRPr="00806B56" w:rsidRDefault="000C14B1" w:rsidP="000F6C57">
            <w:pPr>
              <w:widowControl w:val="0"/>
              <w:spacing w:line="320" w:lineRule="exact"/>
              <w:jc w:val="both"/>
              <w:rPr>
                <w:rFonts w:ascii="Ebrima" w:hAnsi="Ebrima" w:cs="Calibri"/>
                <w:sz w:val="22"/>
                <w:szCs w:val="22"/>
              </w:rPr>
            </w:pPr>
          </w:p>
          <w:p w14:paraId="348015C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0D0945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CD6A82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3CFB0AF3" w14:textId="77777777" w:rsidTr="000F6C57">
        <w:trPr>
          <w:trHeight w:val="80"/>
        </w:trPr>
        <w:tc>
          <w:tcPr>
            <w:tcW w:w="4106" w:type="dxa"/>
            <w:tcBorders>
              <w:top w:val="nil"/>
              <w:bottom w:val="nil"/>
            </w:tcBorders>
            <w:shd w:val="clear" w:color="auto" w:fill="auto"/>
            <w:hideMark/>
          </w:tcPr>
          <w:p w14:paraId="6EB8ED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III;</w:t>
            </w:r>
          </w:p>
          <w:p w14:paraId="478B2E00" w14:textId="77777777" w:rsidR="000C14B1" w:rsidRPr="00806B56" w:rsidRDefault="000C14B1" w:rsidP="000F6C57">
            <w:pPr>
              <w:widowControl w:val="0"/>
              <w:spacing w:line="320" w:lineRule="exact"/>
              <w:jc w:val="both"/>
              <w:rPr>
                <w:rFonts w:ascii="Ebrima" w:hAnsi="Ebrima" w:cs="Calibri"/>
                <w:sz w:val="22"/>
                <w:szCs w:val="22"/>
              </w:rPr>
            </w:pPr>
          </w:p>
          <w:p w14:paraId="41709E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84232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461E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III;</w:t>
            </w:r>
          </w:p>
        </w:tc>
      </w:tr>
      <w:tr w:rsidR="000C14B1" w:rsidRPr="00806B56" w14:paraId="7A028683" w14:textId="77777777" w:rsidTr="000F6C57">
        <w:trPr>
          <w:trHeight w:val="459"/>
        </w:trPr>
        <w:tc>
          <w:tcPr>
            <w:tcW w:w="4106" w:type="dxa"/>
            <w:tcBorders>
              <w:top w:val="nil"/>
              <w:bottom w:val="nil"/>
            </w:tcBorders>
            <w:shd w:val="clear" w:color="auto" w:fill="auto"/>
            <w:hideMark/>
          </w:tcPr>
          <w:p w14:paraId="05DFD1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766CC285" w14:textId="77777777" w:rsidR="000C14B1" w:rsidRPr="00806B56" w:rsidRDefault="000C14B1" w:rsidP="000F6C57">
            <w:pPr>
              <w:widowControl w:val="0"/>
              <w:spacing w:line="320" w:lineRule="exact"/>
              <w:jc w:val="both"/>
              <w:rPr>
                <w:rFonts w:ascii="Ebrima" w:hAnsi="Ebrima" w:cs="Calibri"/>
                <w:sz w:val="22"/>
                <w:szCs w:val="22"/>
              </w:rPr>
            </w:pPr>
          </w:p>
          <w:p w14:paraId="456F62D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2F11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1CE3E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03FC8A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1C25C56" w14:textId="77777777" w:rsidTr="000F6C57">
        <w:trPr>
          <w:trHeight w:val="321"/>
        </w:trPr>
        <w:tc>
          <w:tcPr>
            <w:tcW w:w="4106" w:type="dxa"/>
            <w:tcBorders>
              <w:top w:val="nil"/>
              <w:bottom w:val="nil"/>
            </w:tcBorders>
            <w:shd w:val="clear" w:color="auto" w:fill="auto"/>
            <w:hideMark/>
          </w:tcPr>
          <w:p w14:paraId="4DEF3E7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6E3CEE4A" w14:textId="77777777" w:rsidR="000C14B1" w:rsidRPr="00806B56" w:rsidRDefault="000C14B1" w:rsidP="000F6C57">
            <w:pPr>
              <w:widowControl w:val="0"/>
              <w:spacing w:line="320" w:lineRule="exact"/>
              <w:jc w:val="both"/>
              <w:rPr>
                <w:rFonts w:ascii="Ebrima" w:hAnsi="Ebrima" w:cs="Calibri"/>
                <w:sz w:val="22"/>
                <w:szCs w:val="22"/>
              </w:rPr>
            </w:pPr>
          </w:p>
          <w:p w14:paraId="328E858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0A503E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59289E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1B58AAE8" w14:textId="77777777" w:rsidTr="000F6C57">
        <w:trPr>
          <w:trHeight w:val="70"/>
        </w:trPr>
        <w:tc>
          <w:tcPr>
            <w:tcW w:w="4106" w:type="dxa"/>
            <w:tcBorders>
              <w:top w:val="nil"/>
              <w:bottom w:val="nil"/>
            </w:tcBorders>
            <w:shd w:val="clear" w:color="auto" w:fill="auto"/>
            <w:hideMark/>
          </w:tcPr>
          <w:p w14:paraId="685CFF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2D0E36E" w14:textId="77777777" w:rsidR="000C14B1" w:rsidRPr="00806B56" w:rsidRDefault="000C14B1" w:rsidP="000F6C57">
            <w:pPr>
              <w:widowControl w:val="0"/>
              <w:spacing w:line="320" w:lineRule="exact"/>
              <w:jc w:val="both"/>
              <w:rPr>
                <w:rFonts w:ascii="Ebrima" w:hAnsi="Ebrima" w:cs="Calibri"/>
                <w:sz w:val="22"/>
                <w:szCs w:val="22"/>
              </w:rPr>
            </w:pPr>
          </w:p>
          <w:p w14:paraId="32B1CF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A72217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77B96E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1700CDE4" w14:textId="77777777" w:rsidTr="000F6C57">
        <w:trPr>
          <w:trHeight w:val="70"/>
        </w:trPr>
        <w:tc>
          <w:tcPr>
            <w:tcW w:w="4106" w:type="dxa"/>
            <w:tcBorders>
              <w:top w:val="nil"/>
              <w:bottom w:val="nil"/>
            </w:tcBorders>
            <w:shd w:val="clear" w:color="auto" w:fill="auto"/>
            <w:hideMark/>
          </w:tcPr>
          <w:p w14:paraId="33A1465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4D14836C" w14:textId="77777777" w:rsidR="000C14B1" w:rsidRPr="00806B56" w:rsidRDefault="000C14B1" w:rsidP="000F6C57">
            <w:pPr>
              <w:widowControl w:val="0"/>
              <w:spacing w:line="320" w:lineRule="exact"/>
              <w:jc w:val="both"/>
              <w:rPr>
                <w:rFonts w:ascii="Ebrima" w:hAnsi="Ebrima" w:cs="Calibri"/>
                <w:sz w:val="22"/>
                <w:szCs w:val="22"/>
              </w:rPr>
            </w:pPr>
          </w:p>
          <w:p w14:paraId="27029DD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A6D8E7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7FEDA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FC68F6F" w14:textId="77777777" w:rsidTr="000F6C57">
        <w:trPr>
          <w:trHeight w:val="70"/>
        </w:trPr>
        <w:tc>
          <w:tcPr>
            <w:tcW w:w="4106" w:type="dxa"/>
            <w:tcBorders>
              <w:top w:val="nil"/>
              <w:bottom w:val="nil"/>
            </w:tcBorders>
            <w:shd w:val="clear" w:color="auto" w:fill="auto"/>
            <w:hideMark/>
          </w:tcPr>
          <w:p w14:paraId="14E766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C464368" w14:textId="77777777" w:rsidR="000C14B1" w:rsidRPr="00806B56" w:rsidRDefault="000C14B1" w:rsidP="000F6C57">
            <w:pPr>
              <w:widowControl w:val="0"/>
              <w:spacing w:line="320" w:lineRule="exact"/>
              <w:jc w:val="both"/>
              <w:rPr>
                <w:rFonts w:ascii="Ebrima" w:hAnsi="Ebrima" w:cs="Calibri"/>
                <w:sz w:val="22"/>
                <w:szCs w:val="22"/>
              </w:rPr>
            </w:pPr>
          </w:p>
          <w:p w14:paraId="7E94957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536E8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6798A9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6CAFDA07" w14:textId="77777777" w:rsidTr="000F6C57">
        <w:trPr>
          <w:trHeight w:val="70"/>
        </w:trPr>
        <w:tc>
          <w:tcPr>
            <w:tcW w:w="4106" w:type="dxa"/>
            <w:tcBorders>
              <w:top w:val="nil"/>
              <w:bottom w:val="nil"/>
            </w:tcBorders>
            <w:shd w:val="clear" w:color="auto" w:fill="auto"/>
            <w:hideMark/>
          </w:tcPr>
          <w:p w14:paraId="3F7961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E93C7FC" w14:textId="77777777" w:rsidR="000C14B1" w:rsidRPr="00806B56" w:rsidRDefault="000C14B1" w:rsidP="000F6C57">
            <w:pPr>
              <w:widowControl w:val="0"/>
              <w:spacing w:line="320" w:lineRule="exact"/>
              <w:jc w:val="both"/>
              <w:rPr>
                <w:rFonts w:ascii="Ebrima" w:hAnsi="Ebrima" w:cs="Calibri"/>
                <w:sz w:val="22"/>
                <w:szCs w:val="22"/>
              </w:rPr>
            </w:pPr>
          </w:p>
          <w:p w14:paraId="766BE72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490F1B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957B8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34DFEA0" w14:textId="77777777" w:rsidTr="000F6C57">
        <w:trPr>
          <w:trHeight w:val="70"/>
        </w:trPr>
        <w:tc>
          <w:tcPr>
            <w:tcW w:w="4106" w:type="dxa"/>
            <w:tcBorders>
              <w:top w:val="nil"/>
              <w:bottom w:val="nil"/>
            </w:tcBorders>
            <w:shd w:val="clear" w:color="auto" w:fill="auto"/>
            <w:hideMark/>
          </w:tcPr>
          <w:p w14:paraId="314C3A6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54693EA2" w14:textId="77777777" w:rsidR="000C14B1" w:rsidRPr="00806B56" w:rsidRDefault="000C14B1" w:rsidP="000F6C57">
            <w:pPr>
              <w:widowControl w:val="0"/>
              <w:spacing w:line="320" w:lineRule="exact"/>
              <w:jc w:val="both"/>
              <w:rPr>
                <w:rFonts w:ascii="Ebrima" w:hAnsi="Ebrima" w:cs="Calibri"/>
                <w:sz w:val="22"/>
                <w:szCs w:val="22"/>
              </w:rPr>
            </w:pPr>
          </w:p>
          <w:p w14:paraId="6494B60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818EB7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0DE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0A525C97" w14:textId="77777777" w:rsidTr="000F6C57">
        <w:trPr>
          <w:trHeight w:val="70"/>
        </w:trPr>
        <w:tc>
          <w:tcPr>
            <w:tcW w:w="4106" w:type="dxa"/>
            <w:tcBorders>
              <w:top w:val="nil"/>
              <w:bottom w:val="nil"/>
            </w:tcBorders>
            <w:shd w:val="clear" w:color="auto" w:fill="auto"/>
            <w:hideMark/>
          </w:tcPr>
          <w:p w14:paraId="222E1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com a tabela de amortização dos CRI, </w:t>
            </w:r>
            <w:r w:rsidRPr="00806B56">
              <w:rPr>
                <w:rFonts w:ascii="Ebrima" w:hAnsi="Ebrima" w:cs="Calibri"/>
                <w:sz w:val="22"/>
                <w:szCs w:val="22"/>
              </w:rPr>
              <w:lastRenderedPageBreak/>
              <w:t>constante do Anexo II do Termo de Securitização;</w:t>
            </w:r>
          </w:p>
          <w:p w14:paraId="5C95D6B0" w14:textId="77777777" w:rsidR="000C14B1" w:rsidRPr="00806B56" w:rsidRDefault="000C14B1" w:rsidP="000F6C57">
            <w:pPr>
              <w:widowControl w:val="0"/>
              <w:spacing w:line="320" w:lineRule="exact"/>
              <w:jc w:val="both"/>
              <w:rPr>
                <w:rFonts w:ascii="Ebrima" w:hAnsi="Ebrima" w:cs="Calibri"/>
                <w:sz w:val="22"/>
                <w:szCs w:val="22"/>
              </w:rPr>
            </w:pPr>
          </w:p>
          <w:p w14:paraId="7B59FF31"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69FF229"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9F66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com a tabela de amortização dos CRI, </w:t>
            </w:r>
            <w:r w:rsidRPr="00806B56">
              <w:rPr>
                <w:rFonts w:ascii="Ebrima" w:hAnsi="Ebrima" w:cs="Calibri"/>
                <w:sz w:val="22"/>
                <w:szCs w:val="22"/>
              </w:rPr>
              <w:lastRenderedPageBreak/>
              <w:t>constante do Anexo II do Termo de Securitização;</w:t>
            </w:r>
          </w:p>
          <w:p w14:paraId="5C0D6E6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6ADD44D" w14:textId="77777777" w:rsidTr="000F6C57">
        <w:trPr>
          <w:trHeight w:val="70"/>
        </w:trPr>
        <w:tc>
          <w:tcPr>
            <w:tcW w:w="4106" w:type="dxa"/>
            <w:tcBorders>
              <w:top w:val="nil"/>
            </w:tcBorders>
            <w:shd w:val="clear" w:color="auto" w:fill="auto"/>
            <w:noWrap/>
            <w:hideMark/>
          </w:tcPr>
          <w:p w14:paraId="14B6B7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18. Coobrigação da Securitizadora: Não.</w:t>
            </w:r>
          </w:p>
          <w:p w14:paraId="40AFDD8E" w14:textId="77777777" w:rsidR="000C14B1" w:rsidRPr="00806B56" w:rsidRDefault="000C14B1" w:rsidP="000F6C57">
            <w:pPr>
              <w:widowControl w:val="0"/>
              <w:spacing w:line="320" w:lineRule="exact"/>
              <w:jc w:val="both"/>
              <w:rPr>
                <w:rFonts w:ascii="Ebrima" w:hAnsi="Ebrima" w:cs="Calibri"/>
                <w:sz w:val="22"/>
                <w:szCs w:val="22"/>
              </w:rPr>
            </w:pPr>
          </w:p>
          <w:p w14:paraId="35D355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77C0DB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D27F0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403A1E8D" w14:textId="77777777" w:rsidR="000C14B1" w:rsidRPr="00806B56" w:rsidRDefault="000C14B1" w:rsidP="000F6C57">
            <w:pPr>
              <w:widowControl w:val="0"/>
              <w:spacing w:line="320" w:lineRule="exact"/>
              <w:jc w:val="both"/>
              <w:rPr>
                <w:rFonts w:ascii="Ebrima" w:hAnsi="Ebrima" w:cs="Calibri"/>
                <w:sz w:val="22"/>
                <w:szCs w:val="22"/>
              </w:rPr>
            </w:pPr>
          </w:p>
          <w:p w14:paraId="10B2CEA2" w14:textId="77777777" w:rsidR="000C14B1" w:rsidRPr="00806B56" w:rsidRDefault="000C14B1" w:rsidP="000F6C57">
            <w:pPr>
              <w:widowControl w:val="0"/>
              <w:spacing w:line="320" w:lineRule="exact"/>
              <w:jc w:val="both"/>
              <w:rPr>
                <w:rFonts w:ascii="Ebrima" w:hAnsi="Ebrima" w:cs="Calibri"/>
                <w:sz w:val="22"/>
                <w:szCs w:val="22"/>
              </w:rPr>
            </w:pPr>
          </w:p>
        </w:tc>
      </w:tr>
    </w:tbl>
    <w:p w14:paraId="45B65155"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0B8A3CB0" w14:textId="77777777" w:rsidTr="000F6C57">
        <w:trPr>
          <w:trHeight w:val="799"/>
        </w:trPr>
        <w:tc>
          <w:tcPr>
            <w:tcW w:w="4106" w:type="dxa"/>
            <w:tcBorders>
              <w:bottom w:val="single" w:sz="4" w:space="0" w:color="auto"/>
            </w:tcBorders>
            <w:shd w:val="clear" w:color="auto" w:fill="auto"/>
            <w:vAlign w:val="center"/>
            <w:hideMark/>
          </w:tcPr>
          <w:p w14:paraId="7E5B0F07"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IV</w:t>
            </w:r>
          </w:p>
        </w:tc>
        <w:tc>
          <w:tcPr>
            <w:tcW w:w="284" w:type="dxa"/>
            <w:tcBorders>
              <w:top w:val="nil"/>
              <w:bottom w:val="nil"/>
            </w:tcBorders>
            <w:shd w:val="clear" w:color="auto" w:fill="auto"/>
            <w:noWrap/>
            <w:vAlign w:val="center"/>
            <w:hideMark/>
          </w:tcPr>
          <w:p w14:paraId="065C87FE"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6D9C5E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IV</w:t>
            </w:r>
          </w:p>
        </w:tc>
      </w:tr>
      <w:tr w:rsidR="000C14B1" w:rsidRPr="00806B56" w14:paraId="4761AE3B" w14:textId="77777777" w:rsidTr="000F6C57">
        <w:trPr>
          <w:trHeight w:val="420"/>
        </w:trPr>
        <w:tc>
          <w:tcPr>
            <w:tcW w:w="4106" w:type="dxa"/>
            <w:tcBorders>
              <w:bottom w:val="nil"/>
            </w:tcBorders>
            <w:shd w:val="clear" w:color="auto" w:fill="auto"/>
            <w:hideMark/>
          </w:tcPr>
          <w:p w14:paraId="5146D28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25074D6D" w14:textId="77777777" w:rsidR="000C14B1" w:rsidRPr="00806B56" w:rsidRDefault="000C14B1" w:rsidP="000F6C57">
            <w:pPr>
              <w:widowControl w:val="0"/>
              <w:spacing w:line="320" w:lineRule="exact"/>
              <w:jc w:val="both"/>
              <w:rPr>
                <w:rFonts w:ascii="Ebrima" w:hAnsi="Ebrima" w:cs="Calibri"/>
                <w:sz w:val="22"/>
                <w:szCs w:val="22"/>
              </w:rPr>
            </w:pPr>
          </w:p>
          <w:p w14:paraId="243213E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03285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1D43A6C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23378D8" w14:textId="77777777" w:rsidTr="000F6C57">
        <w:trPr>
          <w:trHeight w:val="420"/>
        </w:trPr>
        <w:tc>
          <w:tcPr>
            <w:tcW w:w="4106" w:type="dxa"/>
            <w:tcBorders>
              <w:top w:val="nil"/>
              <w:bottom w:val="nil"/>
            </w:tcBorders>
            <w:shd w:val="clear" w:color="auto" w:fill="auto"/>
            <w:hideMark/>
          </w:tcPr>
          <w:p w14:paraId="0965DF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541ª</w:t>
            </w:r>
            <w:r w:rsidRPr="00806B56">
              <w:rPr>
                <w:rFonts w:ascii="Ebrima" w:hAnsi="Ebrima" w:cs="Calibri"/>
                <w:sz w:val="22"/>
                <w:szCs w:val="22"/>
              </w:rPr>
              <w:t>;</w:t>
            </w:r>
          </w:p>
          <w:p w14:paraId="242A0854" w14:textId="77777777" w:rsidR="000C14B1" w:rsidRPr="00806B56" w:rsidRDefault="000C14B1" w:rsidP="000F6C57">
            <w:pPr>
              <w:widowControl w:val="0"/>
              <w:spacing w:line="320" w:lineRule="exact"/>
              <w:jc w:val="both"/>
              <w:rPr>
                <w:rFonts w:ascii="Ebrima" w:hAnsi="Ebrima" w:cs="Calibri"/>
                <w:sz w:val="22"/>
                <w:szCs w:val="22"/>
              </w:rPr>
            </w:pPr>
          </w:p>
          <w:p w14:paraId="7B8E50D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C0F9A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F36BE6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542ª</w:t>
            </w:r>
            <w:r w:rsidRPr="00806B56">
              <w:rPr>
                <w:rFonts w:ascii="Ebrima" w:hAnsi="Ebrima" w:cs="Calibri"/>
                <w:sz w:val="22"/>
                <w:szCs w:val="22"/>
              </w:rPr>
              <w:t>;</w:t>
            </w:r>
          </w:p>
        </w:tc>
      </w:tr>
      <w:tr w:rsidR="000C14B1" w:rsidRPr="00806B56" w14:paraId="6E81FB69" w14:textId="77777777" w:rsidTr="000F6C57">
        <w:trPr>
          <w:trHeight w:val="462"/>
        </w:trPr>
        <w:tc>
          <w:tcPr>
            <w:tcW w:w="4106" w:type="dxa"/>
            <w:tcBorders>
              <w:top w:val="nil"/>
              <w:bottom w:val="nil"/>
            </w:tcBorders>
            <w:shd w:val="clear" w:color="auto" w:fill="auto"/>
            <w:hideMark/>
          </w:tcPr>
          <w:p w14:paraId="4BAFC0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2.600 (dois mil seiscentos);</w:t>
            </w:r>
          </w:p>
          <w:p w14:paraId="30871303" w14:textId="77777777" w:rsidR="000C14B1" w:rsidRPr="003A0431" w:rsidRDefault="000C14B1" w:rsidP="000F6C57">
            <w:pPr>
              <w:widowControl w:val="0"/>
              <w:spacing w:line="320" w:lineRule="exact"/>
              <w:jc w:val="both"/>
              <w:rPr>
                <w:rFonts w:ascii="Ebrima" w:hAnsi="Ebrima" w:cs="Calibri"/>
                <w:sz w:val="22"/>
                <w:szCs w:val="22"/>
              </w:rPr>
            </w:pPr>
          </w:p>
          <w:p w14:paraId="48F1386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0E7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9FDA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1.400 (um mil quatrocentos);</w:t>
            </w:r>
          </w:p>
        </w:tc>
      </w:tr>
      <w:tr w:rsidR="000C14B1" w:rsidRPr="00806B56" w14:paraId="1C98C3C8" w14:textId="77777777" w:rsidTr="000F6C57">
        <w:trPr>
          <w:trHeight w:val="540"/>
        </w:trPr>
        <w:tc>
          <w:tcPr>
            <w:tcW w:w="4106" w:type="dxa"/>
            <w:tcBorders>
              <w:top w:val="nil"/>
              <w:bottom w:val="nil"/>
            </w:tcBorders>
            <w:shd w:val="clear" w:color="auto" w:fill="auto"/>
            <w:hideMark/>
          </w:tcPr>
          <w:p w14:paraId="0B96F0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Valor Global da Série: R$ 2.600.000,00 (dois milhões, seiscentos mil reais);</w:t>
            </w:r>
          </w:p>
          <w:p w14:paraId="38877ECD" w14:textId="77777777" w:rsidR="000C14B1" w:rsidRPr="003A0431" w:rsidRDefault="000C14B1" w:rsidP="000F6C57">
            <w:pPr>
              <w:widowControl w:val="0"/>
              <w:spacing w:line="320" w:lineRule="exact"/>
              <w:jc w:val="both"/>
              <w:rPr>
                <w:rFonts w:ascii="Ebrima" w:hAnsi="Ebrima" w:cs="Calibri"/>
                <w:sz w:val="22"/>
                <w:szCs w:val="22"/>
              </w:rPr>
            </w:pPr>
          </w:p>
          <w:p w14:paraId="411863A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FB2D3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A5D69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R$ 1.400.000,00 (um milhão, quatrocentos mil reais);</w:t>
            </w:r>
          </w:p>
        </w:tc>
      </w:tr>
      <w:tr w:rsidR="000C14B1" w:rsidRPr="00806B56" w14:paraId="69868FAC" w14:textId="77777777" w:rsidTr="000F6C57">
        <w:trPr>
          <w:trHeight w:val="540"/>
        </w:trPr>
        <w:tc>
          <w:tcPr>
            <w:tcW w:w="4106" w:type="dxa"/>
            <w:tcBorders>
              <w:top w:val="nil"/>
              <w:bottom w:val="nil"/>
            </w:tcBorders>
            <w:shd w:val="clear" w:color="auto" w:fill="auto"/>
            <w:hideMark/>
          </w:tcPr>
          <w:p w14:paraId="2B9BA0B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0C71EDF1" w14:textId="77777777" w:rsidR="000C14B1" w:rsidRPr="00806B56" w:rsidRDefault="000C14B1" w:rsidP="000F6C57">
            <w:pPr>
              <w:widowControl w:val="0"/>
              <w:spacing w:line="320" w:lineRule="exact"/>
              <w:jc w:val="both"/>
              <w:rPr>
                <w:rFonts w:ascii="Ebrima" w:hAnsi="Ebrima" w:cs="Calibri"/>
                <w:sz w:val="22"/>
                <w:szCs w:val="22"/>
              </w:rPr>
            </w:pPr>
          </w:p>
          <w:p w14:paraId="09C1FF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26F1B5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795A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192AE5E6" w14:textId="77777777" w:rsidTr="000F6C57">
        <w:trPr>
          <w:trHeight w:val="540"/>
        </w:trPr>
        <w:tc>
          <w:tcPr>
            <w:tcW w:w="4106" w:type="dxa"/>
            <w:tcBorders>
              <w:top w:val="nil"/>
              <w:bottom w:val="nil"/>
            </w:tcBorders>
            <w:shd w:val="clear" w:color="auto" w:fill="auto"/>
            <w:hideMark/>
          </w:tcPr>
          <w:p w14:paraId="6A42B35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1BE6119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643E1F5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E45BAC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41C350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B1D47A7" w14:textId="77777777" w:rsidTr="000F6C57">
        <w:trPr>
          <w:trHeight w:val="1002"/>
        </w:trPr>
        <w:tc>
          <w:tcPr>
            <w:tcW w:w="4106" w:type="dxa"/>
            <w:tcBorders>
              <w:top w:val="nil"/>
              <w:bottom w:val="nil"/>
            </w:tcBorders>
            <w:shd w:val="clear" w:color="auto" w:fill="auto"/>
            <w:hideMark/>
          </w:tcPr>
          <w:p w14:paraId="1DC25D4E" w14:textId="2AEF1B6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pagamento de amortização devido em 20 de junho de 2021 e o último </w:t>
            </w:r>
            <w:r w:rsidRPr="00806B56">
              <w:rPr>
                <w:rFonts w:ascii="Ebrima" w:hAnsi="Ebrima" w:cs="Calibri"/>
                <w:color w:val="000000"/>
                <w:sz w:val="22"/>
                <w:szCs w:val="22"/>
              </w:rPr>
              <w:lastRenderedPageBreak/>
              <w:t>pagamento de amortização e remuneração em 20 de junho de 2029, na Data de Vencimento Final</w:t>
            </w:r>
            <w:r w:rsidRPr="00806B56">
              <w:rPr>
                <w:rFonts w:ascii="Ebrima" w:hAnsi="Ebrima" w:cs="Calibri"/>
                <w:sz w:val="22"/>
                <w:szCs w:val="22"/>
              </w:rPr>
              <w:t>;</w:t>
            </w:r>
          </w:p>
          <w:p w14:paraId="44824E61" w14:textId="77777777" w:rsidR="000C14B1" w:rsidRPr="00806B56" w:rsidRDefault="000C14B1" w:rsidP="000F6C57">
            <w:pPr>
              <w:widowControl w:val="0"/>
              <w:spacing w:line="320" w:lineRule="exact"/>
              <w:jc w:val="both"/>
              <w:rPr>
                <w:rFonts w:ascii="Ebrima" w:hAnsi="Ebrima" w:cs="Calibri"/>
                <w:sz w:val="22"/>
                <w:szCs w:val="22"/>
              </w:rPr>
            </w:pPr>
          </w:p>
          <w:p w14:paraId="5605BF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5889B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4B6F680" w14:textId="31FA2903"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pagamento de amortização devido em 20 de junho de 2021 e o último </w:t>
            </w:r>
            <w:r w:rsidRPr="00806B56">
              <w:rPr>
                <w:rFonts w:ascii="Ebrima" w:hAnsi="Ebrima" w:cs="Calibri"/>
                <w:color w:val="000000"/>
                <w:sz w:val="22"/>
                <w:szCs w:val="22"/>
              </w:rPr>
              <w:lastRenderedPageBreak/>
              <w:t>pagamento de amortização e remuneração em 20 de junho de 2029, na Data de Vencimento Final</w:t>
            </w:r>
            <w:r w:rsidRPr="00806B56">
              <w:rPr>
                <w:rFonts w:ascii="Ebrima" w:hAnsi="Ebrima" w:cs="Calibri"/>
                <w:sz w:val="22"/>
                <w:szCs w:val="22"/>
              </w:rPr>
              <w:t>;</w:t>
            </w:r>
          </w:p>
          <w:p w14:paraId="0A1B79D3"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79300B8C" w14:textId="77777777" w:rsidTr="000F6C57">
        <w:trPr>
          <w:trHeight w:val="514"/>
        </w:trPr>
        <w:tc>
          <w:tcPr>
            <w:tcW w:w="4106" w:type="dxa"/>
            <w:tcBorders>
              <w:top w:val="nil"/>
              <w:bottom w:val="nil"/>
            </w:tcBorders>
            <w:shd w:val="clear" w:color="auto" w:fill="auto"/>
            <w:hideMark/>
          </w:tcPr>
          <w:p w14:paraId="0D52AD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8. Índice de Atualização Monetária Mensal: IPCA;</w:t>
            </w:r>
          </w:p>
          <w:p w14:paraId="37E0A805" w14:textId="77777777" w:rsidR="000C14B1" w:rsidRPr="00806B56" w:rsidRDefault="000C14B1" w:rsidP="000F6C57">
            <w:pPr>
              <w:widowControl w:val="0"/>
              <w:spacing w:line="320" w:lineRule="exact"/>
              <w:jc w:val="both"/>
              <w:rPr>
                <w:rFonts w:ascii="Ebrima" w:hAnsi="Ebrima" w:cs="Calibri"/>
                <w:sz w:val="22"/>
                <w:szCs w:val="22"/>
              </w:rPr>
            </w:pPr>
          </w:p>
          <w:p w14:paraId="409A98A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5DF8B3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ECDEE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96C0207" w14:textId="77777777" w:rsidTr="000F6C57">
        <w:trPr>
          <w:trHeight w:val="80"/>
        </w:trPr>
        <w:tc>
          <w:tcPr>
            <w:tcW w:w="4106" w:type="dxa"/>
            <w:tcBorders>
              <w:top w:val="nil"/>
              <w:bottom w:val="nil"/>
            </w:tcBorders>
            <w:shd w:val="clear" w:color="auto" w:fill="auto"/>
            <w:hideMark/>
          </w:tcPr>
          <w:p w14:paraId="4337EC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IV;</w:t>
            </w:r>
          </w:p>
          <w:p w14:paraId="537BA0D6" w14:textId="77777777" w:rsidR="000C14B1" w:rsidRPr="00806B56" w:rsidRDefault="000C14B1" w:rsidP="000F6C57">
            <w:pPr>
              <w:widowControl w:val="0"/>
              <w:spacing w:line="320" w:lineRule="exact"/>
              <w:jc w:val="both"/>
              <w:rPr>
                <w:rFonts w:ascii="Ebrima" w:hAnsi="Ebrima" w:cs="Calibri"/>
                <w:sz w:val="22"/>
                <w:szCs w:val="22"/>
              </w:rPr>
            </w:pPr>
          </w:p>
          <w:p w14:paraId="48D61EF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96FA34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D8C78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IV;</w:t>
            </w:r>
          </w:p>
        </w:tc>
      </w:tr>
      <w:tr w:rsidR="000C14B1" w:rsidRPr="00806B56" w14:paraId="6420D04D" w14:textId="77777777" w:rsidTr="000F6C57">
        <w:trPr>
          <w:trHeight w:val="459"/>
        </w:trPr>
        <w:tc>
          <w:tcPr>
            <w:tcW w:w="4106" w:type="dxa"/>
            <w:tcBorders>
              <w:top w:val="nil"/>
              <w:bottom w:val="nil"/>
            </w:tcBorders>
            <w:shd w:val="clear" w:color="auto" w:fill="auto"/>
            <w:hideMark/>
          </w:tcPr>
          <w:p w14:paraId="1F969A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FC1CAB6" w14:textId="77777777" w:rsidR="000C14B1" w:rsidRPr="00806B56" w:rsidRDefault="000C14B1" w:rsidP="000F6C57">
            <w:pPr>
              <w:widowControl w:val="0"/>
              <w:spacing w:line="320" w:lineRule="exact"/>
              <w:jc w:val="both"/>
              <w:rPr>
                <w:rFonts w:ascii="Ebrima" w:hAnsi="Ebrima" w:cs="Calibri"/>
                <w:sz w:val="22"/>
                <w:szCs w:val="22"/>
              </w:rPr>
            </w:pPr>
          </w:p>
          <w:p w14:paraId="788AA1C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96E0EB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E374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790C3381"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BBE0379" w14:textId="77777777" w:rsidTr="000F6C57">
        <w:trPr>
          <w:trHeight w:val="321"/>
        </w:trPr>
        <w:tc>
          <w:tcPr>
            <w:tcW w:w="4106" w:type="dxa"/>
            <w:tcBorders>
              <w:top w:val="nil"/>
              <w:bottom w:val="nil"/>
            </w:tcBorders>
            <w:shd w:val="clear" w:color="auto" w:fill="auto"/>
            <w:hideMark/>
          </w:tcPr>
          <w:p w14:paraId="59E3FE4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1A9FB222" w14:textId="77777777" w:rsidR="000C14B1" w:rsidRPr="00806B56" w:rsidRDefault="000C14B1" w:rsidP="000F6C57">
            <w:pPr>
              <w:widowControl w:val="0"/>
              <w:spacing w:line="320" w:lineRule="exact"/>
              <w:jc w:val="both"/>
              <w:rPr>
                <w:rFonts w:ascii="Ebrima" w:hAnsi="Ebrima" w:cs="Calibri"/>
                <w:sz w:val="22"/>
                <w:szCs w:val="22"/>
              </w:rPr>
            </w:pPr>
          </w:p>
          <w:p w14:paraId="7B8173E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0475B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C7CD3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913F8D4" w14:textId="77777777" w:rsidTr="000F6C57">
        <w:trPr>
          <w:trHeight w:val="70"/>
        </w:trPr>
        <w:tc>
          <w:tcPr>
            <w:tcW w:w="4106" w:type="dxa"/>
            <w:tcBorders>
              <w:top w:val="nil"/>
              <w:bottom w:val="nil"/>
            </w:tcBorders>
            <w:shd w:val="clear" w:color="auto" w:fill="auto"/>
            <w:hideMark/>
          </w:tcPr>
          <w:p w14:paraId="6397ED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672EEB4" w14:textId="77777777" w:rsidR="000C14B1" w:rsidRPr="00806B56" w:rsidRDefault="000C14B1" w:rsidP="000F6C57">
            <w:pPr>
              <w:widowControl w:val="0"/>
              <w:spacing w:line="320" w:lineRule="exact"/>
              <w:jc w:val="both"/>
              <w:rPr>
                <w:rFonts w:ascii="Ebrima" w:hAnsi="Ebrima" w:cs="Calibri"/>
                <w:sz w:val="22"/>
                <w:szCs w:val="22"/>
              </w:rPr>
            </w:pPr>
          </w:p>
          <w:p w14:paraId="123C45F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D53B3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F25680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72A399F8" w14:textId="77777777" w:rsidTr="000F6C57">
        <w:trPr>
          <w:trHeight w:val="70"/>
        </w:trPr>
        <w:tc>
          <w:tcPr>
            <w:tcW w:w="4106" w:type="dxa"/>
            <w:tcBorders>
              <w:top w:val="nil"/>
              <w:bottom w:val="nil"/>
            </w:tcBorders>
            <w:shd w:val="clear" w:color="auto" w:fill="auto"/>
            <w:hideMark/>
          </w:tcPr>
          <w:p w14:paraId="6E3DD0A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547994BE" w14:textId="77777777" w:rsidR="000C14B1" w:rsidRPr="00806B56" w:rsidRDefault="000C14B1" w:rsidP="000F6C57">
            <w:pPr>
              <w:widowControl w:val="0"/>
              <w:spacing w:line="320" w:lineRule="exact"/>
              <w:jc w:val="both"/>
              <w:rPr>
                <w:rFonts w:ascii="Ebrima" w:hAnsi="Ebrima" w:cs="Calibri"/>
                <w:sz w:val="22"/>
                <w:szCs w:val="22"/>
              </w:rPr>
            </w:pPr>
          </w:p>
          <w:p w14:paraId="574C185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4F6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AD6EF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25E48777" w14:textId="77777777" w:rsidTr="000F6C57">
        <w:trPr>
          <w:trHeight w:val="70"/>
        </w:trPr>
        <w:tc>
          <w:tcPr>
            <w:tcW w:w="4106" w:type="dxa"/>
            <w:tcBorders>
              <w:top w:val="nil"/>
              <w:bottom w:val="nil"/>
            </w:tcBorders>
            <w:shd w:val="clear" w:color="auto" w:fill="auto"/>
            <w:hideMark/>
          </w:tcPr>
          <w:p w14:paraId="0956B78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5ECAA5CE" w14:textId="77777777" w:rsidR="000C14B1" w:rsidRPr="00806B56" w:rsidRDefault="000C14B1" w:rsidP="000F6C57">
            <w:pPr>
              <w:widowControl w:val="0"/>
              <w:spacing w:line="320" w:lineRule="exact"/>
              <w:jc w:val="both"/>
              <w:rPr>
                <w:rFonts w:ascii="Ebrima" w:hAnsi="Ebrima" w:cs="Calibri"/>
                <w:sz w:val="22"/>
                <w:szCs w:val="22"/>
              </w:rPr>
            </w:pPr>
          </w:p>
          <w:p w14:paraId="1F47B6C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3C2C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92E1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54AAD59" w14:textId="77777777" w:rsidTr="000F6C57">
        <w:trPr>
          <w:trHeight w:val="70"/>
        </w:trPr>
        <w:tc>
          <w:tcPr>
            <w:tcW w:w="4106" w:type="dxa"/>
            <w:tcBorders>
              <w:top w:val="nil"/>
              <w:bottom w:val="nil"/>
            </w:tcBorders>
            <w:shd w:val="clear" w:color="auto" w:fill="auto"/>
            <w:hideMark/>
          </w:tcPr>
          <w:p w14:paraId="4B2DA98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1CCD2CB" w14:textId="77777777" w:rsidR="000C14B1" w:rsidRPr="00806B56" w:rsidRDefault="000C14B1" w:rsidP="000F6C57">
            <w:pPr>
              <w:widowControl w:val="0"/>
              <w:spacing w:line="320" w:lineRule="exact"/>
              <w:jc w:val="both"/>
              <w:rPr>
                <w:rFonts w:ascii="Ebrima" w:hAnsi="Ebrima" w:cs="Calibri"/>
                <w:sz w:val="22"/>
                <w:szCs w:val="22"/>
              </w:rPr>
            </w:pPr>
          </w:p>
          <w:p w14:paraId="19BF85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364B12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EC88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ACECB0A" w14:textId="77777777" w:rsidTr="000F6C57">
        <w:trPr>
          <w:trHeight w:val="70"/>
        </w:trPr>
        <w:tc>
          <w:tcPr>
            <w:tcW w:w="4106" w:type="dxa"/>
            <w:tcBorders>
              <w:top w:val="nil"/>
              <w:bottom w:val="nil"/>
            </w:tcBorders>
            <w:shd w:val="clear" w:color="auto" w:fill="auto"/>
            <w:hideMark/>
          </w:tcPr>
          <w:p w14:paraId="6CE8F1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3F93B6E0" w14:textId="77777777" w:rsidR="000C14B1" w:rsidRPr="00806B56" w:rsidRDefault="000C14B1" w:rsidP="000F6C57">
            <w:pPr>
              <w:widowControl w:val="0"/>
              <w:spacing w:line="320" w:lineRule="exact"/>
              <w:jc w:val="both"/>
              <w:rPr>
                <w:rFonts w:ascii="Ebrima" w:hAnsi="Ebrima" w:cs="Calibri"/>
                <w:sz w:val="22"/>
                <w:szCs w:val="22"/>
              </w:rPr>
            </w:pPr>
          </w:p>
          <w:p w14:paraId="20DB98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3763A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A645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3F551DA1" w14:textId="77777777" w:rsidTr="000F6C57">
        <w:trPr>
          <w:trHeight w:val="70"/>
        </w:trPr>
        <w:tc>
          <w:tcPr>
            <w:tcW w:w="4106" w:type="dxa"/>
            <w:tcBorders>
              <w:top w:val="nil"/>
              <w:bottom w:val="nil"/>
            </w:tcBorders>
            <w:shd w:val="clear" w:color="auto" w:fill="auto"/>
            <w:hideMark/>
          </w:tcPr>
          <w:p w14:paraId="7A5014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6D3DB1D6" w14:textId="77777777" w:rsidR="000C14B1" w:rsidRPr="00806B56" w:rsidRDefault="000C14B1" w:rsidP="000F6C57">
            <w:pPr>
              <w:widowControl w:val="0"/>
              <w:spacing w:line="320" w:lineRule="exact"/>
              <w:jc w:val="both"/>
              <w:rPr>
                <w:rFonts w:ascii="Ebrima" w:hAnsi="Ebrima" w:cs="Calibri"/>
                <w:sz w:val="22"/>
                <w:szCs w:val="22"/>
              </w:rPr>
            </w:pPr>
          </w:p>
          <w:p w14:paraId="72DC3E4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64DF4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7984A7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286ED7AF"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4CA3A2A7" w14:textId="77777777" w:rsidTr="000F6C57">
        <w:trPr>
          <w:trHeight w:val="70"/>
        </w:trPr>
        <w:tc>
          <w:tcPr>
            <w:tcW w:w="4106" w:type="dxa"/>
            <w:tcBorders>
              <w:top w:val="nil"/>
            </w:tcBorders>
            <w:shd w:val="clear" w:color="auto" w:fill="auto"/>
            <w:noWrap/>
            <w:hideMark/>
          </w:tcPr>
          <w:p w14:paraId="3F5E87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8739898" w14:textId="77777777" w:rsidR="000C14B1" w:rsidRPr="00806B56" w:rsidRDefault="000C14B1" w:rsidP="000F6C57">
            <w:pPr>
              <w:widowControl w:val="0"/>
              <w:spacing w:line="320" w:lineRule="exact"/>
              <w:jc w:val="both"/>
              <w:rPr>
                <w:rFonts w:ascii="Ebrima" w:hAnsi="Ebrima" w:cs="Calibri"/>
                <w:sz w:val="22"/>
                <w:szCs w:val="22"/>
              </w:rPr>
            </w:pPr>
          </w:p>
          <w:p w14:paraId="75B1C63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00F669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29DF3A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73C76DDE" w14:textId="77777777" w:rsidR="000C14B1" w:rsidRPr="00806B56" w:rsidRDefault="000C14B1" w:rsidP="000F6C57">
            <w:pPr>
              <w:widowControl w:val="0"/>
              <w:spacing w:line="320" w:lineRule="exact"/>
              <w:jc w:val="both"/>
              <w:rPr>
                <w:rFonts w:ascii="Ebrima" w:hAnsi="Ebrima" w:cs="Calibri"/>
                <w:sz w:val="22"/>
                <w:szCs w:val="22"/>
              </w:rPr>
            </w:pPr>
          </w:p>
          <w:p w14:paraId="44CECD37" w14:textId="77777777" w:rsidR="000C14B1" w:rsidRPr="00806B56" w:rsidRDefault="000C14B1" w:rsidP="000F6C57">
            <w:pPr>
              <w:widowControl w:val="0"/>
              <w:spacing w:line="320" w:lineRule="exact"/>
              <w:jc w:val="both"/>
              <w:rPr>
                <w:rFonts w:ascii="Ebrima" w:hAnsi="Ebrima" w:cs="Calibri"/>
                <w:sz w:val="22"/>
                <w:szCs w:val="22"/>
              </w:rPr>
            </w:pPr>
          </w:p>
        </w:tc>
      </w:tr>
    </w:tbl>
    <w:p w14:paraId="3CA3BB2F"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2655D1" w14:paraId="7EF732E4" w14:textId="77777777" w:rsidTr="000F6C57">
        <w:trPr>
          <w:trHeight w:val="799"/>
        </w:trPr>
        <w:tc>
          <w:tcPr>
            <w:tcW w:w="4106" w:type="dxa"/>
            <w:tcBorders>
              <w:bottom w:val="single" w:sz="4" w:space="0" w:color="auto"/>
            </w:tcBorders>
            <w:shd w:val="clear" w:color="auto" w:fill="auto"/>
            <w:vAlign w:val="center"/>
            <w:hideMark/>
          </w:tcPr>
          <w:p w14:paraId="7050BDBB" w14:textId="77777777" w:rsidR="000C14B1" w:rsidRPr="002655D1"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 xml:space="preserve">CRI Seniores </w:t>
            </w:r>
            <w:r w:rsidRPr="002655D1">
              <w:rPr>
                <w:rFonts w:ascii="Ebrima" w:hAnsi="Ebrima" w:cs="Calibri"/>
                <w:b/>
                <w:bCs/>
                <w:sz w:val="22"/>
                <w:szCs w:val="22"/>
              </w:rPr>
              <w:t>V</w:t>
            </w:r>
          </w:p>
        </w:tc>
        <w:tc>
          <w:tcPr>
            <w:tcW w:w="284" w:type="dxa"/>
            <w:tcBorders>
              <w:top w:val="nil"/>
              <w:bottom w:val="nil"/>
            </w:tcBorders>
            <w:shd w:val="clear" w:color="auto" w:fill="auto"/>
            <w:noWrap/>
            <w:vAlign w:val="center"/>
            <w:hideMark/>
          </w:tcPr>
          <w:p w14:paraId="648BAFF5" w14:textId="77777777" w:rsidR="000C14B1" w:rsidRPr="002655D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5DEA421D" w14:textId="77777777" w:rsidR="000C14B1" w:rsidRPr="002655D1" w:rsidRDefault="000C14B1" w:rsidP="000F6C57">
            <w:pPr>
              <w:widowControl w:val="0"/>
              <w:spacing w:line="320" w:lineRule="exact"/>
              <w:jc w:val="center"/>
              <w:rPr>
                <w:rFonts w:ascii="Ebrima" w:hAnsi="Ebrima" w:cs="Calibri"/>
                <w:b/>
                <w:bCs/>
                <w:sz w:val="22"/>
                <w:szCs w:val="22"/>
              </w:rPr>
            </w:pPr>
            <w:r w:rsidRPr="002655D1">
              <w:rPr>
                <w:rFonts w:ascii="Ebrima" w:hAnsi="Ebrima" w:cs="Calibri"/>
                <w:b/>
                <w:bCs/>
                <w:sz w:val="22"/>
                <w:szCs w:val="22"/>
              </w:rPr>
              <w:t>CRI Subordinados V</w:t>
            </w:r>
          </w:p>
        </w:tc>
      </w:tr>
      <w:tr w:rsidR="000C14B1" w:rsidRPr="002655D1" w14:paraId="40253C85" w14:textId="77777777" w:rsidTr="000F6C57">
        <w:trPr>
          <w:trHeight w:val="420"/>
        </w:trPr>
        <w:tc>
          <w:tcPr>
            <w:tcW w:w="4106" w:type="dxa"/>
            <w:tcBorders>
              <w:bottom w:val="nil"/>
            </w:tcBorders>
            <w:shd w:val="clear" w:color="auto" w:fill="auto"/>
            <w:hideMark/>
          </w:tcPr>
          <w:p w14:paraId="6C68454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p w14:paraId="773740CF" w14:textId="77777777" w:rsidR="000C14B1" w:rsidRPr="002655D1" w:rsidRDefault="000C14B1" w:rsidP="000F6C57">
            <w:pPr>
              <w:widowControl w:val="0"/>
              <w:spacing w:line="320" w:lineRule="exact"/>
              <w:jc w:val="both"/>
              <w:rPr>
                <w:rFonts w:ascii="Ebrima" w:hAnsi="Ebrima" w:cs="Calibri"/>
                <w:sz w:val="22"/>
                <w:szCs w:val="22"/>
              </w:rPr>
            </w:pPr>
          </w:p>
          <w:p w14:paraId="1DBE3B1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25ECA40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25CE0B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tc>
      </w:tr>
      <w:tr w:rsidR="000C14B1" w:rsidRPr="002655D1" w14:paraId="49F1BC7B" w14:textId="77777777" w:rsidTr="000F6C57">
        <w:trPr>
          <w:trHeight w:val="420"/>
        </w:trPr>
        <w:tc>
          <w:tcPr>
            <w:tcW w:w="4106" w:type="dxa"/>
            <w:tcBorders>
              <w:top w:val="nil"/>
              <w:bottom w:val="nil"/>
            </w:tcBorders>
            <w:shd w:val="clear" w:color="auto" w:fill="auto"/>
            <w:hideMark/>
          </w:tcPr>
          <w:p w14:paraId="6F8FA01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3</w:t>
            </w:r>
            <w:r w:rsidRPr="002655D1">
              <w:rPr>
                <w:rFonts w:ascii="Ebrima" w:hAnsi="Ebrima" w:cs="Calibri"/>
                <w:color w:val="000000"/>
                <w:sz w:val="22"/>
                <w:szCs w:val="22"/>
              </w:rPr>
              <w:t>ª</w:t>
            </w:r>
            <w:r w:rsidRPr="002655D1">
              <w:rPr>
                <w:rFonts w:ascii="Ebrima" w:hAnsi="Ebrima" w:cs="Calibri"/>
                <w:sz w:val="22"/>
                <w:szCs w:val="22"/>
              </w:rPr>
              <w:t>;</w:t>
            </w:r>
          </w:p>
          <w:p w14:paraId="73FCB6A4" w14:textId="77777777" w:rsidR="000C14B1" w:rsidRPr="002655D1" w:rsidRDefault="000C14B1" w:rsidP="000F6C57">
            <w:pPr>
              <w:widowControl w:val="0"/>
              <w:spacing w:line="320" w:lineRule="exact"/>
              <w:jc w:val="both"/>
              <w:rPr>
                <w:rFonts w:ascii="Ebrima" w:hAnsi="Ebrima" w:cs="Calibri"/>
                <w:sz w:val="22"/>
                <w:szCs w:val="22"/>
              </w:rPr>
            </w:pPr>
          </w:p>
          <w:p w14:paraId="40F7A531"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7892D20"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4952D2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4</w:t>
            </w:r>
            <w:r w:rsidRPr="002655D1">
              <w:rPr>
                <w:rFonts w:ascii="Ebrima" w:hAnsi="Ebrima" w:cs="Calibri"/>
                <w:color w:val="000000"/>
                <w:sz w:val="22"/>
                <w:szCs w:val="22"/>
              </w:rPr>
              <w:t>ª</w:t>
            </w:r>
            <w:r w:rsidRPr="002655D1">
              <w:rPr>
                <w:rFonts w:ascii="Ebrima" w:hAnsi="Ebrima" w:cs="Calibri"/>
                <w:sz w:val="22"/>
                <w:szCs w:val="22"/>
              </w:rPr>
              <w:t>;</w:t>
            </w:r>
          </w:p>
        </w:tc>
      </w:tr>
      <w:tr w:rsidR="000C14B1" w:rsidRPr="00806B56" w14:paraId="007F1993" w14:textId="77777777" w:rsidTr="000F6C57">
        <w:trPr>
          <w:trHeight w:val="462"/>
        </w:trPr>
        <w:tc>
          <w:tcPr>
            <w:tcW w:w="4106" w:type="dxa"/>
            <w:tcBorders>
              <w:top w:val="nil"/>
              <w:bottom w:val="nil"/>
            </w:tcBorders>
            <w:shd w:val="clear" w:color="auto" w:fill="auto"/>
            <w:hideMark/>
          </w:tcPr>
          <w:p w14:paraId="59D8A4EE"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3.</w:t>
            </w:r>
            <w:r>
              <w:rPr>
                <w:rFonts w:ascii="Ebrima" w:hAnsi="Ebrima" w:cs="Calibri"/>
                <w:sz w:val="22"/>
                <w:szCs w:val="22"/>
              </w:rPr>
              <w:t xml:space="preserve"> </w:t>
            </w:r>
            <w:r w:rsidRPr="002655D1">
              <w:rPr>
                <w:rFonts w:ascii="Ebrima" w:hAnsi="Ebrima" w:cs="Calibri"/>
                <w:sz w:val="22"/>
                <w:szCs w:val="22"/>
              </w:rPr>
              <w:t xml:space="preserve">Quantidade de CRI: </w:t>
            </w:r>
            <w:r w:rsidRPr="00806B56">
              <w:rPr>
                <w:rFonts w:ascii="Ebrima" w:hAnsi="Ebrima" w:cs="Calibri"/>
                <w:color w:val="000000"/>
                <w:sz w:val="22"/>
                <w:szCs w:val="22"/>
              </w:rPr>
              <w:t>3.510 (três mil quinhentos e dez);</w:t>
            </w:r>
          </w:p>
          <w:p w14:paraId="673C2E07" w14:textId="77777777" w:rsidR="000C14B1" w:rsidRPr="002655D1" w:rsidRDefault="000C14B1" w:rsidP="000F6C57">
            <w:pPr>
              <w:widowControl w:val="0"/>
              <w:spacing w:line="320" w:lineRule="exact"/>
              <w:jc w:val="both"/>
              <w:rPr>
                <w:rFonts w:ascii="Ebrima" w:hAnsi="Ebrima" w:cs="Calibri"/>
                <w:sz w:val="22"/>
                <w:szCs w:val="22"/>
              </w:rPr>
            </w:pPr>
          </w:p>
          <w:p w14:paraId="0ABEAE25"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02B6E9F"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3FB7E8"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3. Quantidade de CRI: </w:t>
            </w:r>
            <w:r w:rsidRPr="00806B56">
              <w:rPr>
                <w:rFonts w:ascii="Ebrima" w:hAnsi="Ebrima" w:cs="Calibri"/>
                <w:color w:val="000000"/>
                <w:sz w:val="22"/>
                <w:szCs w:val="22"/>
              </w:rPr>
              <w:t>1.890 (um mil oitocentos e noventa);</w:t>
            </w:r>
          </w:p>
        </w:tc>
      </w:tr>
      <w:tr w:rsidR="000C14B1" w:rsidRPr="00806B56" w14:paraId="11A27946" w14:textId="77777777" w:rsidTr="000F6C57">
        <w:trPr>
          <w:trHeight w:val="540"/>
        </w:trPr>
        <w:tc>
          <w:tcPr>
            <w:tcW w:w="4106" w:type="dxa"/>
            <w:tcBorders>
              <w:top w:val="nil"/>
              <w:bottom w:val="nil"/>
            </w:tcBorders>
            <w:shd w:val="clear" w:color="auto" w:fill="auto"/>
            <w:hideMark/>
          </w:tcPr>
          <w:p w14:paraId="2704CB29"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R$ 3.510.000,00 (três milhões, quinhentos e dez mil reais);</w:t>
            </w:r>
          </w:p>
          <w:p w14:paraId="7DF2A48E" w14:textId="77777777" w:rsidR="000C14B1" w:rsidRPr="002655D1" w:rsidRDefault="000C14B1" w:rsidP="000F6C57">
            <w:pPr>
              <w:widowControl w:val="0"/>
              <w:spacing w:line="320" w:lineRule="exact"/>
              <w:jc w:val="both"/>
              <w:rPr>
                <w:rFonts w:ascii="Ebrima" w:hAnsi="Ebrima" w:cs="Calibri"/>
                <w:sz w:val="22"/>
                <w:szCs w:val="22"/>
              </w:rPr>
            </w:pPr>
          </w:p>
          <w:p w14:paraId="609FDDEC"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0119267"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2A7A4B"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R$ 1.890.000,00 (um milhão, oitocentos e noventa mil reais);</w:t>
            </w:r>
          </w:p>
        </w:tc>
      </w:tr>
      <w:tr w:rsidR="000C14B1" w:rsidRPr="002655D1" w14:paraId="0AB0D96E" w14:textId="77777777" w:rsidTr="000F6C57">
        <w:trPr>
          <w:trHeight w:val="540"/>
        </w:trPr>
        <w:tc>
          <w:tcPr>
            <w:tcW w:w="4106" w:type="dxa"/>
            <w:tcBorders>
              <w:top w:val="nil"/>
              <w:bottom w:val="nil"/>
            </w:tcBorders>
            <w:shd w:val="clear" w:color="auto" w:fill="auto"/>
            <w:hideMark/>
          </w:tcPr>
          <w:p w14:paraId="211326C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p w14:paraId="76C48566" w14:textId="77777777" w:rsidR="000C14B1" w:rsidRPr="002655D1" w:rsidRDefault="000C14B1" w:rsidP="000F6C57">
            <w:pPr>
              <w:widowControl w:val="0"/>
              <w:spacing w:line="320" w:lineRule="exact"/>
              <w:jc w:val="both"/>
              <w:rPr>
                <w:rFonts w:ascii="Ebrima" w:hAnsi="Ebrima" w:cs="Calibri"/>
                <w:sz w:val="22"/>
                <w:szCs w:val="22"/>
              </w:rPr>
            </w:pPr>
          </w:p>
          <w:p w14:paraId="6C3E8EB7"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6F5FBA4"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5C3917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tc>
      </w:tr>
      <w:tr w:rsidR="000C14B1" w:rsidRPr="002655D1" w14:paraId="09D0686A" w14:textId="77777777" w:rsidTr="000F6C57">
        <w:trPr>
          <w:trHeight w:val="540"/>
        </w:trPr>
        <w:tc>
          <w:tcPr>
            <w:tcW w:w="4106" w:type="dxa"/>
            <w:tcBorders>
              <w:top w:val="nil"/>
              <w:bottom w:val="nil"/>
            </w:tcBorders>
            <w:shd w:val="clear" w:color="auto" w:fill="auto"/>
            <w:hideMark/>
          </w:tcPr>
          <w:p w14:paraId="3D91F7D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w:t>
            </w:r>
          </w:p>
          <w:p w14:paraId="23DE2417"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 </w:t>
            </w:r>
          </w:p>
          <w:p w14:paraId="1C1B3B2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BBA2FB9"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C5A826"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 xml:space="preserve">; </w:t>
            </w:r>
          </w:p>
        </w:tc>
      </w:tr>
      <w:tr w:rsidR="000C14B1" w:rsidRPr="002655D1" w14:paraId="73544817" w14:textId="77777777" w:rsidTr="000F6C57">
        <w:trPr>
          <w:trHeight w:val="80"/>
        </w:trPr>
        <w:tc>
          <w:tcPr>
            <w:tcW w:w="4106" w:type="dxa"/>
            <w:tcBorders>
              <w:top w:val="nil"/>
              <w:bottom w:val="nil"/>
            </w:tcBorders>
            <w:shd w:val="clear" w:color="auto" w:fill="auto"/>
            <w:hideMark/>
          </w:tcPr>
          <w:p w14:paraId="1B425D3D" w14:textId="65042A95"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5BFF9F83" w14:textId="77777777" w:rsidR="000C14B1" w:rsidRPr="002655D1" w:rsidRDefault="000C14B1" w:rsidP="000F6C57">
            <w:pPr>
              <w:widowControl w:val="0"/>
              <w:spacing w:line="320" w:lineRule="exact"/>
              <w:jc w:val="both"/>
              <w:rPr>
                <w:rFonts w:ascii="Ebrima" w:hAnsi="Ebrima" w:cs="Calibri"/>
                <w:sz w:val="22"/>
                <w:szCs w:val="22"/>
              </w:rPr>
            </w:pPr>
          </w:p>
          <w:p w14:paraId="789740D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D9ECF7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08B03E5" w14:textId="6BE295CE"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602129FA"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2D633BBF" w14:textId="77777777" w:rsidTr="000F6C57">
        <w:trPr>
          <w:trHeight w:val="514"/>
        </w:trPr>
        <w:tc>
          <w:tcPr>
            <w:tcW w:w="4106" w:type="dxa"/>
            <w:tcBorders>
              <w:top w:val="nil"/>
              <w:bottom w:val="nil"/>
            </w:tcBorders>
            <w:shd w:val="clear" w:color="auto" w:fill="auto"/>
            <w:hideMark/>
          </w:tcPr>
          <w:p w14:paraId="035E864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p w14:paraId="5C5134AB" w14:textId="77777777" w:rsidR="000C14B1" w:rsidRPr="002655D1" w:rsidRDefault="000C14B1" w:rsidP="000F6C57">
            <w:pPr>
              <w:widowControl w:val="0"/>
              <w:spacing w:line="320" w:lineRule="exact"/>
              <w:jc w:val="both"/>
              <w:rPr>
                <w:rFonts w:ascii="Ebrima" w:hAnsi="Ebrima" w:cs="Calibri"/>
                <w:sz w:val="22"/>
                <w:szCs w:val="22"/>
              </w:rPr>
            </w:pPr>
          </w:p>
          <w:p w14:paraId="325E61C8"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DA117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DC097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tc>
      </w:tr>
      <w:tr w:rsidR="000C14B1" w:rsidRPr="002655D1" w14:paraId="033E4506" w14:textId="77777777" w:rsidTr="000F6C57">
        <w:trPr>
          <w:trHeight w:val="80"/>
        </w:trPr>
        <w:tc>
          <w:tcPr>
            <w:tcW w:w="4106" w:type="dxa"/>
            <w:tcBorders>
              <w:top w:val="nil"/>
              <w:bottom w:val="nil"/>
            </w:tcBorders>
            <w:shd w:val="clear" w:color="auto" w:fill="auto"/>
            <w:hideMark/>
          </w:tcPr>
          <w:p w14:paraId="52F7E66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10,15% (dez inteiros, quinze centésimos por cento)</w:t>
            </w:r>
            <w:r w:rsidRPr="002655D1">
              <w:rPr>
                <w:rFonts w:ascii="Ebrima" w:hAnsi="Ebrima" w:cs="Calibri"/>
                <w:sz w:val="22"/>
                <w:szCs w:val="22"/>
              </w:rPr>
              <w:t xml:space="preserve"> ao ano, base 252 (duzentos e cinquenta e dois) Dias Úteis, incidente a partir da Data da Primeira Integralização dos CRI Seniores V;</w:t>
            </w:r>
          </w:p>
          <w:p w14:paraId="0B4FCDD9" w14:textId="77777777" w:rsidR="000C14B1" w:rsidRPr="002655D1" w:rsidRDefault="000C14B1" w:rsidP="000F6C57">
            <w:pPr>
              <w:widowControl w:val="0"/>
              <w:spacing w:line="320" w:lineRule="exact"/>
              <w:jc w:val="both"/>
              <w:rPr>
                <w:rFonts w:ascii="Ebrima" w:hAnsi="Ebrima" w:cs="Calibri"/>
                <w:sz w:val="22"/>
                <w:szCs w:val="22"/>
              </w:rPr>
            </w:pPr>
          </w:p>
          <w:p w14:paraId="0F98C70A"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188FD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540B3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14,00% (quatorze por cento)</w:t>
            </w:r>
            <w:r w:rsidRPr="002655D1">
              <w:rPr>
                <w:rFonts w:ascii="Ebrima" w:hAnsi="Ebrima" w:cs="Calibri"/>
                <w:sz w:val="22"/>
                <w:szCs w:val="22"/>
              </w:rPr>
              <w:t xml:space="preserve"> ao ano, base 252 (duzentos e cinquenta e dois) Dias Úteis, incidente a partir da Data da Primeira Integralização dos CRI Subordinados V;</w:t>
            </w:r>
          </w:p>
        </w:tc>
      </w:tr>
      <w:tr w:rsidR="000C14B1" w:rsidRPr="002655D1" w14:paraId="49D25F6E" w14:textId="77777777" w:rsidTr="000F6C57">
        <w:trPr>
          <w:trHeight w:val="459"/>
        </w:trPr>
        <w:tc>
          <w:tcPr>
            <w:tcW w:w="4106" w:type="dxa"/>
            <w:tcBorders>
              <w:top w:val="nil"/>
              <w:bottom w:val="nil"/>
            </w:tcBorders>
            <w:shd w:val="clear" w:color="auto" w:fill="auto"/>
            <w:hideMark/>
          </w:tcPr>
          <w:p w14:paraId="06EAB21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74BE53E6" w14:textId="77777777" w:rsidR="000C14B1" w:rsidRPr="002655D1" w:rsidRDefault="000C14B1" w:rsidP="000F6C57">
            <w:pPr>
              <w:widowControl w:val="0"/>
              <w:spacing w:line="320" w:lineRule="exact"/>
              <w:jc w:val="both"/>
              <w:rPr>
                <w:rFonts w:ascii="Ebrima" w:hAnsi="Ebrima" w:cs="Calibri"/>
                <w:sz w:val="22"/>
                <w:szCs w:val="22"/>
              </w:rPr>
            </w:pPr>
          </w:p>
          <w:p w14:paraId="44A59CF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082F15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707E80"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28B1D8AE"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E6C94D3" w14:textId="77777777" w:rsidTr="000F6C57">
        <w:trPr>
          <w:trHeight w:val="321"/>
        </w:trPr>
        <w:tc>
          <w:tcPr>
            <w:tcW w:w="4106" w:type="dxa"/>
            <w:tcBorders>
              <w:top w:val="nil"/>
              <w:bottom w:val="nil"/>
            </w:tcBorders>
            <w:shd w:val="clear" w:color="auto" w:fill="auto"/>
            <w:hideMark/>
          </w:tcPr>
          <w:p w14:paraId="26A3DF1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p w14:paraId="77B27747" w14:textId="77777777" w:rsidR="000C14B1" w:rsidRPr="002655D1" w:rsidRDefault="000C14B1" w:rsidP="000F6C57">
            <w:pPr>
              <w:widowControl w:val="0"/>
              <w:spacing w:line="320" w:lineRule="exact"/>
              <w:jc w:val="both"/>
              <w:rPr>
                <w:rFonts w:ascii="Ebrima" w:hAnsi="Ebrima" w:cs="Calibri"/>
                <w:sz w:val="22"/>
                <w:szCs w:val="22"/>
              </w:rPr>
            </w:pPr>
          </w:p>
          <w:p w14:paraId="1496DDA6"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C1F0B5"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D3C53E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tc>
      </w:tr>
      <w:tr w:rsidR="000C14B1" w:rsidRPr="002655D1" w14:paraId="3B9371A2" w14:textId="77777777" w:rsidTr="000F6C57">
        <w:trPr>
          <w:trHeight w:val="70"/>
        </w:trPr>
        <w:tc>
          <w:tcPr>
            <w:tcW w:w="4106" w:type="dxa"/>
            <w:tcBorders>
              <w:top w:val="nil"/>
              <w:bottom w:val="nil"/>
            </w:tcBorders>
            <w:shd w:val="clear" w:color="auto" w:fill="auto"/>
            <w:hideMark/>
          </w:tcPr>
          <w:p w14:paraId="7696218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p w14:paraId="7890AE00" w14:textId="77777777" w:rsidR="000C14B1" w:rsidRPr="002655D1" w:rsidRDefault="000C14B1" w:rsidP="000F6C57">
            <w:pPr>
              <w:widowControl w:val="0"/>
              <w:spacing w:line="320" w:lineRule="exact"/>
              <w:jc w:val="both"/>
              <w:rPr>
                <w:rFonts w:ascii="Ebrima" w:hAnsi="Ebrima" w:cs="Calibri"/>
                <w:sz w:val="22"/>
                <w:szCs w:val="22"/>
              </w:rPr>
            </w:pPr>
          </w:p>
          <w:p w14:paraId="6170295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6EDD0E2"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C733A6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2655D1" w14:paraId="72033017" w14:textId="77777777" w:rsidTr="000F6C57">
        <w:trPr>
          <w:trHeight w:val="70"/>
        </w:trPr>
        <w:tc>
          <w:tcPr>
            <w:tcW w:w="4106" w:type="dxa"/>
            <w:tcBorders>
              <w:top w:val="nil"/>
              <w:bottom w:val="nil"/>
            </w:tcBorders>
            <w:shd w:val="clear" w:color="auto" w:fill="auto"/>
            <w:hideMark/>
          </w:tcPr>
          <w:p w14:paraId="227B17E3"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p w14:paraId="6750369B" w14:textId="77777777" w:rsidR="000C14B1" w:rsidRPr="002655D1" w:rsidRDefault="000C14B1" w:rsidP="000F6C57">
            <w:pPr>
              <w:widowControl w:val="0"/>
              <w:spacing w:line="320" w:lineRule="exact"/>
              <w:jc w:val="both"/>
              <w:rPr>
                <w:rFonts w:ascii="Ebrima" w:hAnsi="Ebrima" w:cs="Calibri"/>
                <w:sz w:val="22"/>
                <w:szCs w:val="22"/>
              </w:rPr>
            </w:pPr>
          </w:p>
          <w:p w14:paraId="0B4BBBAB"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6B3D0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1202D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tc>
      </w:tr>
      <w:tr w:rsidR="000C14B1" w:rsidRPr="002655D1" w14:paraId="7A5ABC28" w14:textId="77777777" w:rsidTr="000F6C57">
        <w:trPr>
          <w:trHeight w:val="70"/>
        </w:trPr>
        <w:tc>
          <w:tcPr>
            <w:tcW w:w="4106" w:type="dxa"/>
            <w:tcBorders>
              <w:top w:val="nil"/>
              <w:bottom w:val="nil"/>
            </w:tcBorders>
            <w:shd w:val="clear" w:color="auto" w:fill="auto"/>
            <w:hideMark/>
          </w:tcPr>
          <w:p w14:paraId="7F58E1A8"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p w14:paraId="0FD5DB40" w14:textId="77777777" w:rsidR="000C14B1" w:rsidRPr="002655D1" w:rsidRDefault="000C14B1" w:rsidP="000F6C57">
            <w:pPr>
              <w:widowControl w:val="0"/>
              <w:spacing w:line="320" w:lineRule="exact"/>
              <w:jc w:val="both"/>
              <w:rPr>
                <w:rFonts w:ascii="Ebrima" w:hAnsi="Ebrima" w:cs="Calibri"/>
                <w:sz w:val="22"/>
                <w:szCs w:val="22"/>
              </w:rPr>
            </w:pPr>
          </w:p>
          <w:p w14:paraId="1A48EB69"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7BE7B8"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75701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tc>
      </w:tr>
      <w:tr w:rsidR="000C14B1" w:rsidRPr="002655D1" w14:paraId="2E316F20" w14:textId="77777777" w:rsidTr="000F6C57">
        <w:trPr>
          <w:trHeight w:val="70"/>
        </w:trPr>
        <w:tc>
          <w:tcPr>
            <w:tcW w:w="4106" w:type="dxa"/>
            <w:tcBorders>
              <w:top w:val="nil"/>
              <w:bottom w:val="nil"/>
            </w:tcBorders>
            <w:shd w:val="clear" w:color="auto" w:fill="auto"/>
            <w:hideMark/>
          </w:tcPr>
          <w:p w14:paraId="05F1509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p w14:paraId="15AD15F6" w14:textId="77777777" w:rsidR="000C14B1" w:rsidRPr="002655D1" w:rsidRDefault="000C14B1" w:rsidP="000F6C57">
            <w:pPr>
              <w:widowControl w:val="0"/>
              <w:spacing w:line="320" w:lineRule="exact"/>
              <w:jc w:val="both"/>
              <w:rPr>
                <w:rFonts w:ascii="Ebrima" w:hAnsi="Ebrima" w:cs="Calibri"/>
                <w:sz w:val="22"/>
                <w:szCs w:val="22"/>
              </w:rPr>
            </w:pPr>
          </w:p>
          <w:p w14:paraId="2C3029D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4EC16AFA"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31E52A"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tc>
      </w:tr>
      <w:tr w:rsidR="000C14B1" w:rsidRPr="002655D1" w14:paraId="490EB72F" w14:textId="77777777" w:rsidTr="000F6C57">
        <w:trPr>
          <w:trHeight w:val="70"/>
        </w:trPr>
        <w:tc>
          <w:tcPr>
            <w:tcW w:w="4106" w:type="dxa"/>
            <w:tcBorders>
              <w:top w:val="nil"/>
              <w:bottom w:val="nil"/>
            </w:tcBorders>
            <w:shd w:val="clear" w:color="auto" w:fill="auto"/>
            <w:hideMark/>
          </w:tcPr>
          <w:p w14:paraId="3980E3A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p w14:paraId="20A9A2DB" w14:textId="77777777" w:rsidR="000C14B1" w:rsidRPr="002655D1" w:rsidRDefault="000C14B1" w:rsidP="000F6C57">
            <w:pPr>
              <w:widowControl w:val="0"/>
              <w:spacing w:line="320" w:lineRule="exact"/>
              <w:jc w:val="both"/>
              <w:rPr>
                <w:rFonts w:ascii="Ebrima" w:hAnsi="Ebrima" w:cs="Calibri"/>
                <w:sz w:val="22"/>
                <w:szCs w:val="22"/>
              </w:rPr>
            </w:pPr>
          </w:p>
          <w:p w14:paraId="26D97FB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104F58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w:t>
            </w:r>
          </w:p>
        </w:tc>
        <w:tc>
          <w:tcPr>
            <w:tcW w:w="4110" w:type="dxa"/>
            <w:tcBorders>
              <w:top w:val="nil"/>
              <w:bottom w:val="nil"/>
            </w:tcBorders>
            <w:shd w:val="clear" w:color="auto" w:fill="auto"/>
            <w:hideMark/>
          </w:tcPr>
          <w:p w14:paraId="364D284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tc>
      </w:tr>
      <w:tr w:rsidR="000C14B1" w:rsidRPr="002655D1" w14:paraId="50333ED6" w14:textId="77777777" w:rsidTr="000F6C57">
        <w:trPr>
          <w:trHeight w:val="70"/>
        </w:trPr>
        <w:tc>
          <w:tcPr>
            <w:tcW w:w="4106" w:type="dxa"/>
            <w:tcBorders>
              <w:top w:val="nil"/>
              <w:bottom w:val="nil"/>
            </w:tcBorders>
            <w:shd w:val="clear" w:color="auto" w:fill="auto"/>
            <w:hideMark/>
          </w:tcPr>
          <w:p w14:paraId="54965C6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27634BC3" w14:textId="77777777" w:rsidR="000C14B1" w:rsidRPr="002655D1" w:rsidRDefault="000C14B1" w:rsidP="000F6C57">
            <w:pPr>
              <w:widowControl w:val="0"/>
              <w:spacing w:line="320" w:lineRule="exact"/>
              <w:jc w:val="both"/>
              <w:rPr>
                <w:rFonts w:ascii="Ebrima" w:hAnsi="Ebrima" w:cs="Calibri"/>
                <w:sz w:val="22"/>
                <w:szCs w:val="22"/>
              </w:rPr>
            </w:pPr>
          </w:p>
          <w:p w14:paraId="275E2CBE"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62E731A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68386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6B485008"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113C87C" w14:textId="77777777" w:rsidTr="000F6C57">
        <w:trPr>
          <w:trHeight w:val="70"/>
        </w:trPr>
        <w:tc>
          <w:tcPr>
            <w:tcW w:w="4106" w:type="dxa"/>
            <w:tcBorders>
              <w:top w:val="nil"/>
            </w:tcBorders>
            <w:shd w:val="clear" w:color="auto" w:fill="auto"/>
            <w:noWrap/>
            <w:hideMark/>
          </w:tcPr>
          <w:p w14:paraId="58FE825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36DC15D5" w14:textId="77777777" w:rsidR="000C14B1" w:rsidRPr="002655D1" w:rsidRDefault="000C14B1" w:rsidP="000F6C57">
            <w:pPr>
              <w:widowControl w:val="0"/>
              <w:spacing w:line="320" w:lineRule="exact"/>
              <w:jc w:val="both"/>
              <w:rPr>
                <w:rFonts w:ascii="Ebrima" w:hAnsi="Ebrima" w:cs="Calibri"/>
                <w:sz w:val="22"/>
                <w:szCs w:val="22"/>
              </w:rPr>
            </w:pPr>
          </w:p>
          <w:p w14:paraId="343E635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587708E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699E6EF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7E1512FC" w14:textId="77777777" w:rsidR="000C14B1" w:rsidRPr="002655D1" w:rsidRDefault="000C14B1" w:rsidP="000F6C57">
            <w:pPr>
              <w:widowControl w:val="0"/>
              <w:spacing w:line="320" w:lineRule="exact"/>
              <w:jc w:val="both"/>
              <w:rPr>
                <w:rFonts w:ascii="Ebrima" w:hAnsi="Ebrima" w:cs="Calibri"/>
                <w:sz w:val="22"/>
                <w:szCs w:val="22"/>
              </w:rPr>
            </w:pPr>
          </w:p>
          <w:p w14:paraId="09865266" w14:textId="77777777" w:rsidR="000C14B1" w:rsidRPr="002655D1" w:rsidRDefault="000C14B1" w:rsidP="000F6C57">
            <w:pPr>
              <w:widowControl w:val="0"/>
              <w:spacing w:line="320" w:lineRule="exact"/>
              <w:jc w:val="both"/>
              <w:rPr>
                <w:rFonts w:ascii="Ebrima" w:hAnsi="Ebrima" w:cs="Calibri"/>
                <w:sz w:val="22"/>
                <w:szCs w:val="22"/>
              </w:rPr>
            </w:pPr>
          </w:p>
        </w:tc>
      </w:tr>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PargrafodaLista"/>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PargrafodaLista"/>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PargrafodaLista"/>
        <w:widowControl w:val="0"/>
        <w:tabs>
          <w:tab w:val="left" w:pos="1134"/>
          <w:tab w:val="left" w:pos="1418"/>
        </w:tabs>
        <w:spacing w:line="300" w:lineRule="exact"/>
        <w:ind w:left="709" w:right="-2"/>
        <w:rPr>
          <w:rFonts w:ascii="Ebrima" w:hAnsi="Ebrima" w:cstheme="minorHAnsi"/>
          <w:sz w:val="22"/>
          <w:szCs w:val="22"/>
        </w:rPr>
      </w:pPr>
    </w:p>
    <w:p w14:paraId="745C7EDB" w14:textId="28A85EB3"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naturais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PargrafodaLista"/>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PargrafodaLista"/>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PargrafodaLista"/>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lastRenderedPageBreak/>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PargrafodaLista"/>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da Oferta; ou (ii) de uma quantidade mínima de CRI, equivalente à totalidade dos CRI por ele subscritos nos termos do 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PargrafodaLista"/>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PargrafodaLista"/>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10D7A93D" w14:textId="77777777" w:rsidR="0071749A" w:rsidRPr="00BB7402" w:rsidRDefault="0071749A" w:rsidP="00CD581E">
      <w:pPr>
        <w:pStyle w:val="PargrafodaLista"/>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PargrafodaLista"/>
        <w:widowControl w:val="0"/>
        <w:spacing w:line="300" w:lineRule="exact"/>
        <w:ind w:left="0" w:right="-2"/>
        <w:jc w:val="both"/>
        <w:rPr>
          <w:rFonts w:ascii="Ebrima" w:hAnsi="Ebrima" w:cstheme="minorHAnsi"/>
          <w:sz w:val="22"/>
          <w:szCs w:val="22"/>
        </w:rPr>
      </w:pPr>
    </w:p>
    <w:p w14:paraId="045C3AD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66348F2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1D5060CF" w14:textId="6149C5C2" w:rsidR="00BC4DE6" w:rsidRPr="00937247" w:rsidRDefault="00BC4DE6" w:rsidP="000F6C57">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0F6C57">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75" w:name="_Toc451888001"/>
      <w:bookmarkStart w:id="76" w:name="_Toc453263775"/>
      <w:bookmarkStart w:id="77" w:name="_Toc42360334"/>
      <w:bookmarkStart w:id="78" w:name="_Toc60066549"/>
      <w:bookmarkStart w:id="79"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75"/>
      <w:bookmarkEnd w:id="76"/>
      <w:bookmarkEnd w:id="77"/>
      <w:bookmarkEnd w:id="78"/>
      <w:bookmarkEnd w:id="79"/>
    </w:p>
    <w:p w14:paraId="335F167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0" w:name="_Toc451888002"/>
      <w:bookmarkStart w:id="81" w:name="_Toc453263776"/>
      <w:bookmarkStart w:id="82" w:name="_Toc42360335"/>
      <w:bookmarkStart w:id="83" w:name="_Toc60066550"/>
      <w:bookmarkStart w:id="84"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0"/>
      <w:bookmarkEnd w:id="81"/>
      <w:bookmarkEnd w:id="82"/>
      <w:bookmarkEnd w:id="83"/>
      <w:bookmarkEnd w:id="84"/>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9F52FA4" w14:textId="5F09D420" w:rsidR="00412131" w:rsidRPr="00BB7402" w:rsidRDefault="00412131" w:rsidP="00CD581E">
      <w:pPr>
        <w:pStyle w:val="PargrafodaLista"/>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w:t>
      </w:r>
      <w:r w:rsidR="00BC11DC">
        <w:rPr>
          <w:rFonts w:ascii="Ebrima" w:hAnsi="Ebrima" w:cstheme="minorHAnsi"/>
          <w:sz w:val="22"/>
          <w:szCs w:val="22"/>
        </w:rPr>
        <w:t xml:space="preserve"> (“</w:t>
      </w:r>
      <w:r w:rsidR="00BC11DC" w:rsidRPr="000F6C57">
        <w:rPr>
          <w:rFonts w:ascii="Ebrima" w:hAnsi="Ebrima" w:cstheme="minorHAnsi"/>
          <w:sz w:val="22"/>
          <w:szCs w:val="22"/>
          <w:u w:val="single"/>
        </w:rPr>
        <w:t>Atualização Monetária</w:t>
      </w:r>
      <w:r w:rsidR="00BC11DC">
        <w:rPr>
          <w:rFonts w:ascii="Ebrima" w:hAnsi="Ebrima" w:cstheme="minorHAnsi"/>
          <w:sz w:val="22"/>
          <w:szCs w:val="22"/>
        </w:rPr>
        <w:t>”)</w:t>
      </w:r>
      <w:r w:rsidR="000564D7" w:rsidRPr="00BB7402">
        <w:rPr>
          <w:rFonts w:ascii="Ebrima" w:hAnsi="Ebrima" w:cstheme="minorHAnsi"/>
          <w:sz w:val="22"/>
          <w:szCs w:val="22"/>
        </w:rPr>
        <w:t xml:space="preserve">, sendo o produto da Atualização Monetária </w:t>
      </w:r>
      <w:r w:rsidR="000564D7" w:rsidRPr="00BB7402">
        <w:rPr>
          <w:rFonts w:ascii="Ebrima" w:hAnsi="Ebrima" w:cstheme="minorHAnsi"/>
          <w:sz w:val="22"/>
          <w:szCs w:val="22"/>
        </w:rPr>
        <w:lastRenderedPageBreak/>
        <w:t>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PargrafodaLista"/>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Série será realizado da seguinte forma:</w:t>
      </w:r>
    </w:p>
    <w:p w14:paraId="38A3569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85"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85"/>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 xml:space="preserve">com 8 (oito) casas </w:t>
      </w:r>
      <w:r w:rsidRPr="00BB7402">
        <w:rPr>
          <w:rFonts w:ascii="Ebrima" w:hAnsi="Ebrima" w:cstheme="minorHAnsi"/>
          <w:bCs/>
          <w:sz w:val="22"/>
          <w:szCs w:val="22"/>
        </w:rPr>
        <w:lastRenderedPageBreak/>
        <w:t>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0C14B1">
        <w:rPr>
          <w:rFonts w:ascii="Ebrima" w:hAnsi="Ebrima" w:cstheme="minorHAnsi"/>
          <w:bCs/>
          <w:sz w:val="22"/>
          <w:szCs w:val="22"/>
        </w:rPr>
        <w:t>D</w:t>
      </w:r>
      <w:r w:rsidRPr="000C14B1">
        <w:rPr>
          <w:rFonts w:ascii="Ebrima" w:hAnsi="Ebrima" w:cstheme="minorHAnsi"/>
          <w:bCs/>
          <w:sz w:val="22"/>
          <w:szCs w:val="22"/>
        </w:rPr>
        <w:t xml:space="preserve">ata de </w:t>
      </w:r>
      <w:r w:rsidR="00312F97" w:rsidRPr="000C14B1">
        <w:rPr>
          <w:rFonts w:ascii="Ebrima" w:hAnsi="Ebrima" w:cstheme="minorHAnsi"/>
          <w:bCs/>
          <w:sz w:val="22"/>
          <w:szCs w:val="22"/>
        </w:rPr>
        <w:t>A</w:t>
      </w:r>
      <w:r w:rsidRPr="000C14B1">
        <w:rPr>
          <w:rFonts w:ascii="Ebrima" w:hAnsi="Ebrima" w:cstheme="minorHAnsi"/>
          <w:bCs/>
          <w:sz w:val="22"/>
          <w:szCs w:val="22"/>
        </w:rPr>
        <w:t xml:space="preserve">niversário o dia </w:t>
      </w:r>
      <w:r w:rsidRPr="000C14B1">
        <w:rPr>
          <w:rFonts w:ascii="Ebrima" w:hAnsi="Ebrima" w:cstheme="minorHAnsi"/>
          <w:bCs/>
          <w:color w:val="000000"/>
          <w:sz w:val="22"/>
          <w:szCs w:val="22"/>
        </w:rPr>
        <w:t xml:space="preserve">20 (vinte) </w:t>
      </w:r>
      <w:r w:rsidRPr="000C14B1">
        <w:rPr>
          <w:rFonts w:ascii="Ebrima" w:hAnsi="Ebrima" w:cstheme="minorHAnsi"/>
          <w:bCs/>
          <w:sz w:val="22"/>
          <w:szCs w:val="22"/>
        </w:rPr>
        <w:t>de cada mês.</w:t>
      </w:r>
    </w:p>
    <w:p w14:paraId="148CEF77"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PargrafodaLista"/>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PargrafodaLista"/>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lastRenderedPageBreak/>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PargrafodaLista"/>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PargrafodaLista"/>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PargrafodaLista"/>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PargrafodaLista"/>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lastRenderedPageBreak/>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Após o pagamento da i-ésima parcela de amortização VNR assume o lugar de 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3A0B16F0"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w:t>
      </w:r>
    </w:p>
    <w:p w14:paraId="294EE2C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PargrafodaLista"/>
        <w:widowControl w:val="0"/>
        <w:numPr>
          <w:ilvl w:val="2"/>
          <w:numId w:val="14"/>
        </w:numPr>
        <w:tabs>
          <w:tab w:val="left" w:pos="1701"/>
        </w:tabs>
        <w:spacing w:line="300" w:lineRule="exact"/>
        <w:ind w:hanging="11"/>
        <w:jc w:val="both"/>
        <w:rPr>
          <w:rFonts w:ascii="Ebrima" w:hAnsi="Ebrima" w:cstheme="minorHAnsi"/>
          <w:sz w:val="22"/>
          <w:szCs w:val="22"/>
        </w:rPr>
      </w:pPr>
      <w:bookmarkStart w:id="86" w:name="OLE_LINK1"/>
      <w:r w:rsidRPr="00BB7402">
        <w:rPr>
          <w:rFonts w:ascii="Ebrima" w:hAnsi="Ebrima" w:cstheme="minorHAnsi"/>
          <w:sz w:val="22"/>
          <w:szCs w:val="22"/>
        </w:rPr>
        <w:t>A nova tabela vigente deverá ser encaminhada para a B3 e para o Agente Fiduciário em até 5 (cinco) Dias Úteis de sua alteração.</w:t>
      </w:r>
      <w:bookmarkEnd w:id="86"/>
    </w:p>
    <w:p w14:paraId="4340BE66"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lastRenderedPageBreak/>
        <w:t>Remuneração devida e não paga, além de eventuais encargos, se houver.</w:t>
      </w:r>
    </w:p>
    <w:p w14:paraId="65E0D63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PargrafodaLista"/>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7" w:name="_Toc451888003"/>
      <w:bookmarkStart w:id="88" w:name="_Toc453263777"/>
      <w:bookmarkStart w:id="89" w:name="_Toc42360336"/>
      <w:bookmarkStart w:id="90" w:name="_Toc60066551"/>
      <w:bookmarkStart w:id="91"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87"/>
      <w:bookmarkEnd w:id="88"/>
      <w:bookmarkEnd w:id="89"/>
      <w:bookmarkEnd w:id="90"/>
      <w:bookmarkEnd w:id="91"/>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7AA3B39" w14:textId="5781B5E5" w:rsidR="00412131" w:rsidRPr="00841D18" w:rsidRDefault="00412131" w:rsidP="00841D18">
      <w:pPr>
        <w:pStyle w:val="PargrafodaLista"/>
        <w:widowControl w:val="0"/>
        <w:numPr>
          <w:ilvl w:val="1"/>
          <w:numId w:val="15"/>
        </w:numPr>
        <w:tabs>
          <w:tab w:val="left" w:pos="709"/>
        </w:tabs>
        <w:spacing w:line="300" w:lineRule="exact"/>
        <w:ind w:left="0" w:firstLine="0"/>
        <w:jc w:val="both"/>
        <w:rPr>
          <w:rFonts w:eastAsia="MS Mincho"/>
        </w:rPr>
      </w:pPr>
      <w:r w:rsidRPr="00BB7402">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0F6C57">
        <w:rPr>
          <w:rFonts w:ascii="Ebrima" w:hAnsi="Ebrima" w:cstheme="minorHAnsi"/>
          <w:sz w:val="22"/>
          <w:szCs w:val="22"/>
          <w:u w:val="single"/>
        </w:rPr>
        <w:t>Amortização Extraordinária</w:t>
      </w:r>
      <w:r w:rsidRPr="000F6C57">
        <w:rPr>
          <w:rFonts w:ascii="Ebrima" w:hAnsi="Ebrima" w:cstheme="minorHAnsi"/>
          <w:sz w:val="22"/>
          <w:szCs w:val="22"/>
        </w:rPr>
        <w:t>”), ou o resgate antecipado total dos CRI (“</w:t>
      </w:r>
      <w:r w:rsidRPr="000F6C57">
        <w:rPr>
          <w:rFonts w:ascii="Ebrima" w:hAnsi="Ebrima" w:cstheme="minorHAnsi"/>
          <w:sz w:val="22"/>
          <w:szCs w:val="22"/>
          <w:u w:val="single"/>
        </w:rPr>
        <w:t>Resgate Antecipado</w:t>
      </w:r>
      <w:r w:rsidRPr="000F6C57">
        <w:rPr>
          <w:rFonts w:ascii="Ebrima" w:hAnsi="Ebrima" w:cstheme="minorHAnsi"/>
          <w:sz w:val="22"/>
          <w:szCs w:val="22"/>
        </w:rPr>
        <w:t>”), sem</w:t>
      </w:r>
      <w:r w:rsidR="00841D18" w:rsidRPr="000F6C57">
        <w:rPr>
          <w:rFonts w:ascii="Ebrima" w:hAnsi="Ebrima" w:cstheme="minorHAnsi"/>
          <w:sz w:val="22"/>
          <w:szCs w:val="22"/>
        </w:rPr>
        <w:t>pre</w:t>
      </w:r>
      <w:r w:rsidR="00841D18" w:rsidRPr="000F6C57">
        <w:rPr>
          <w:rFonts w:eastAsia="MS Mincho"/>
        </w:rPr>
        <w:t xml:space="preserve"> </w:t>
      </w:r>
      <w:r w:rsidRPr="000F6C57">
        <w:rPr>
          <w:rFonts w:ascii="Ebrima" w:hAnsi="Ebrima" w:cstheme="minorHAnsi"/>
          <w:sz w:val="22"/>
          <w:szCs w:val="22"/>
        </w:rPr>
        <w:t xml:space="preserve">que houver </w:t>
      </w:r>
      <w:r w:rsidRPr="000F6C57">
        <w:rPr>
          <w:rFonts w:ascii="Ebrima" w:hAnsi="Ebrima" w:cstheme="minorHAnsi"/>
          <w:color w:val="000000"/>
          <w:sz w:val="22"/>
          <w:szCs w:val="22"/>
        </w:rPr>
        <w:t xml:space="preserve">pagamento antecipado dos </w:t>
      </w:r>
      <w:r w:rsidRPr="000F6C57">
        <w:rPr>
          <w:rFonts w:ascii="Ebrima" w:hAnsi="Ebrima" w:cstheme="minorHAnsi"/>
          <w:sz w:val="22"/>
          <w:szCs w:val="22"/>
        </w:rPr>
        <w:t>Créditos Imobiliários</w:t>
      </w:r>
      <w:r w:rsidR="00F31139" w:rsidRPr="000F6C57">
        <w:rPr>
          <w:rFonts w:ascii="Ebrima" w:hAnsi="Ebrima" w:cstheme="minorHAnsi"/>
          <w:sz w:val="22"/>
          <w:szCs w:val="22"/>
        </w:rPr>
        <w:t xml:space="preserve"> Totais</w:t>
      </w:r>
      <w:r w:rsidRPr="000F6C57">
        <w:rPr>
          <w:rFonts w:ascii="Ebrima" w:hAnsi="Ebrima" w:cstheme="minorHAnsi"/>
          <w:sz w:val="22"/>
          <w:szCs w:val="22"/>
        </w:rPr>
        <w:t xml:space="preserve">, </w:t>
      </w:r>
      <w:r w:rsidR="00A3200E" w:rsidRPr="000F6C57">
        <w:rPr>
          <w:rFonts w:ascii="Ebrima" w:hAnsi="Ebrima" w:cstheme="minorHAnsi"/>
          <w:sz w:val="22"/>
          <w:szCs w:val="22"/>
        </w:rPr>
        <w:t>Recompra Facultativa</w:t>
      </w:r>
      <w:r w:rsidR="00A3200E" w:rsidRPr="00841D18">
        <w:rPr>
          <w:rFonts w:ascii="Ebrima" w:hAnsi="Ebrima" w:cstheme="minorHAnsi"/>
          <w:sz w:val="22"/>
          <w:szCs w:val="22"/>
        </w:rPr>
        <w:t xml:space="preserve">, Recompra Parcial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xml:space="preserve">, Recompra Total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incidência da</w:t>
      </w:r>
      <w:r w:rsidR="00DB2AF4" w:rsidRPr="00841D18">
        <w:rPr>
          <w:rFonts w:ascii="Ebrima" w:hAnsi="Ebrima" w:cstheme="minorHAnsi"/>
          <w:sz w:val="22"/>
          <w:szCs w:val="22"/>
        </w:rPr>
        <w:t xml:space="preserve"> Multa Indenizatória ou qualquer outro tipo de pagamento pelos Créditos Imobiliários</w:t>
      </w:r>
      <w:r w:rsidRPr="00841D18">
        <w:rPr>
          <w:rFonts w:ascii="Ebrima" w:hAnsi="Ebrima" w:cstheme="minorHAnsi"/>
          <w:sz w:val="22"/>
          <w:szCs w:val="22"/>
        </w:rPr>
        <w:t>, e sempre de forma proporcional</w:t>
      </w:r>
      <w:r w:rsidR="00F31139" w:rsidRPr="00841D18">
        <w:rPr>
          <w:rFonts w:ascii="Ebrima" w:hAnsi="Ebrima" w:cstheme="minorHAnsi"/>
          <w:sz w:val="22"/>
          <w:szCs w:val="22"/>
        </w:rPr>
        <w:t xml:space="preserve"> entre os saldos devedores de cada uma das Séries dos CRI (se aplicável)</w:t>
      </w:r>
      <w:r w:rsidRPr="00841D18">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2EA7C837" w:rsidR="00412131"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5B8C237" w14:textId="030BDAFD" w:rsidR="002A071F" w:rsidRDefault="002A071F" w:rsidP="002A071F">
      <w:pPr>
        <w:pStyle w:val="PargrafodaLista"/>
        <w:widowControl w:val="0"/>
        <w:tabs>
          <w:tab w:val="left" w:pos="709"/>
        </w:tabs>
        <w:spacing w:line="300" w:lineRule="exact"/>
        <w:ind w:left="0" w:right="-2"/>
        <w:jc w:val="both"/>
        <w:rPr>
          <w:rFonts w:ascii="Ebrima" w:hAnsi="Ebrima" w:cstheme="minorHAnsi"/>
          <w:sz w:val="22"/>
          <w:szCs w:val="22"/>
        </w:rPr>
      </w:pPr>
    </w:p>
    <w:p w14:paraId="78DCD155" w14:textId="77777777" w:rsidR="002A071F" w:rsidRPr="00BB7402" w:rsidRDefault="002A071F" w:rsidP="00B24793">
      <w:pPr>
        <w:pStyle w:val="PargrafodaLista"/>
        <w:widowControl w:val="0"/>
        <w:tabs>
          <w:tab w:val="left" w:pos="709"/>
        </w:tabs>
        <w:spacing w:line="300" w:lineRule="exact"/>
        <w:ind w:left="0" w:right="-2"/>
        <w:jc w:val="both"/>
        <w:rPr>
          <w:rFonts w:ascii="Ebrima" w:hAnsi="Ebrima" w:cstheme="minorHAnsi"/>
          <w:sz w:val="22"/>
          <w:szCs w:val="22"/>
        </w:rPr>
      </w:pPr>
    </w:p>
    <w:p w14:paraId="67003CDE" w14:textId="4FA003EB" w:rsidR="00412131" w:rsidRPr="00BB7402" w:rsidRDefault="00412131" w:rsidP="00CD581E">
      <w:pPr>
        <w:pStyle w:val="PargrafodaLista"/>
        <w:widowControl w:val="0"/>
        <w:numPr>
          <w:ilvl w:val="1"/>
          <w:numId w:val="15"/>
        </w:numPr>
        <w:tabs>
          <w:tab w:val="left" w:pos="709"/>
          <w:tab w:val="left" w:pos="1134"/>
        </w:tabs>
        <w:spacing w:line="300" w:lineRule="exact"/>
        <w:ind w:left="0" w:firstLine="0"/>
        <w:jc w:val="both"/>
        <w:rPr>
          <w:rFonts w:ascii="Ebrima" w:hAnsi="Ebrima" w:cstheme="minorHAnsi"/>
          <w:sz w:val="22"/>
          <w:szCs w:val="22"/>
        </w:rPr>
      </w:pPr>
      <w:bookmarkStart w:id="92" w:name="_DV_M109"/>
      <w:bookmarkStart w:id="93" w:name="_DV_M110"/>
      <w:bookmarkEnd w:id="92"/>
      <w:bookmarkEnd w:id="93"/>
      <w:r w:rsidRPr="00BB7402">
        <w:rPr>
          <w:rFonts w:ascii="Ebrima" w:hAnsi="Ebrima" w:cstheme="minorHAnsi"/>
          <w:sz w:val="22"/>
          <w:szCs w:val="22"/>
        </w:rPr>
        <w:t xml:space="preserve">Na hipótese de Amortização Extraordinária dos CRI, se necessário, a Emissora elaborará e disponibilizará ao Agente Fiduciário e à B3 uma nova Tabela Vigente, </w:t>
      </w:r>
      <w:r w:rsidRPr="00BB7402">
        <w:rPr>
          <w:rFonts w:ascii="Ebrima" w:hAnsi="Ebrima" w:cstheme="minorHAnsi"/>
          <w:sz w:val="22"/>
          <w:szCs w:val="22"/>
        </w:rPr>
        <w:lastRenderedPageBreak/>
        <w:t>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BB7402">
        <w:rPr>
          <w:rFonts w:ascii="Ebrima" w:hAnsi="Ebrima" w:cstheme="minorHAnsi"/>
          <w:sz w:val="22"/>
          <w:szCs w:val="22"/>
        </w:rPr>
        <w:t>, devendo ser, no entanto, validada pelo Agente Fiduciário da Emissão, no prazo de 5 (cinco) Dias Úteis de seu recebimento</w:t>
      </w:r>
      <w:r w:rsidRPr="00BB7402">
        <w:rPr>
          <w:rFonts w:ascii="Ebrima" w:hAnsi="Ebrima" w:cstheme="minorHAnsi"/>
          <w:sz w:val="22"/>
          <w:szCs w:val="22"/>
        </w:rPr>
        <w:t xml:space="preserve">. </w:t>
      </w:r>
    </w:p>
    <w:p w14:paraId="0F2C06BD" w14:textId="77777777" w:rsidR="00412131" w:rsidRPr="00BB7402" w:rsidRDefault="00412131" w:rsidP="00CD581E">
      <w:pPr>
        <w:pStyle w:val="PargrafodaLista"/>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PargrafodaLista"/>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A2459B">
      <w:pPr>
        <w:pStyle w:val="PargrafodaLista"/>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42360337"/>
      <w:bookmarkStart w:id="97" w:name="_Toc60066552"/>
      <w:bookmarkStart w:id="98"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94"/>
      <w:bookmarkEnd w:id="95"/>
      <w:bookmarkEnd w:id="96"/>
      <w:bookmarkEnd w:id="97"/>
      <w:bookmarkEnd w:id="98"/>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PargrafodaLista"/>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lastRenderedPageBreak/>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devidas 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PargrafodaLista"/>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E99ED74" w:rsidR="00227674" w:rsidRPr="00BB7402" w:rsidRDefault="00AD0FD3"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0C14B1" w:rsidRPr="006A4C59">
        <w:rPr>
          <w:rFonts w:ascii="Ebrima" w:hAnsi="Ebrima"/>
          <w:sz w:val="22"/>
          <w:szCs w:val="22"/>
        </w:rPr>
        <w:t>R$</w:t>
      </w:r>
      <w:r w:rsidR="002A071F">
        <w:rPr>
          <w:rFonts w:ascii="Ebrima" w:hAnsi="Ebrima"/>
          <w:sz w:val="22"/>
          <w:szCs w:val="22"/>
        </w:rPr>
        <w:t> </w:t>
      </w:r>
      <w:r w:rsidR="000C14B1" w:rsidRPr="006A4C59">
        <w:rPr>
          <w:rFonts w:ascii="Ebrima" w:hAnsi="Ebrima"/>
          <w:sz w:val="22"/>
          <w:szCs w:val="22"/>
        </w:rPr>
        <w:t>24.056.901,44</w:t>
      </w:r>
      <w:r w:rsidR="000C14B1">
        <w:rPr>
          <w:rFonts w:ascii="Ebrima" w:hAnsi="Ebrima"/>
          <w:sz w:val="22"/>
          <w:szCs w:val="22"/>
        </w:rPr>
        <w:t xml:space="preserve"> (vinte e quatro milhões, cinquenta e seis mil, novecentos e um reais e quarenta e quatro centavos)</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capital social </w:t>
      </w:r>
      <w:r w:rsidRPr="00B224AD">
        <w:rPr>
          <w:rFonts w:ascii="Ebrima" w:hAnsi="Ebrima"/>
          <w:sz w:val="22"/>
          <w:szCs w:val="22"/>
        </w:rPr>
        <w:t xml:space="preserve">da Cedente, alienaram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PargrafodaLista"/>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PargrafodaLista"/>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w:t>
      </w:r>
      <w:r w:rsidR="00F31139" w:rsidRPr="00BB7402">
        <w:rPr>
          <w:rFonts w:ascii="Ebrima" w:hAnsi="Ebrima" w:cstheme="minorHAnsi"/>
          <w:sz w:val="22"/>
          <w:szCs w:val="22"/>
        </w:rPr>
        <w:lastRenderedPageBreak/>
        <w:t>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Garantias outorgadas têm os valores atribuídos abaixo, e foram avaliadas 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elacomgrade"/>
        <w:tblW w:w="8500" w:type="dxa"/>
        <w:tblLayout w:type="fixed"/>
        <w:tblLook w:val="04A0" w:firstRow="1" w:lastRow="0" w:firstColumn="1" w:lastColumn="0" w:noHBand="0" w:noVBand="1"/>
      </w:tblPr>
      <w:tblGrid>
        <w:gridCol w:w="2098"/>
        <w:gridCol w:w="2098"/>
        <w:gridCol w:w="2098"/>
        <w:gridCol w:w="2206"/>
      </w:tblGrid>
      <w:tr w:rsidR="000C14B1" w:rsidRPr="000C14B1" w14:paraId="7680781A" w14:textId="77777777" w:rsidTr="000C14B1">
        <w:tc>
          <w:tcPr>
            <w:tcW w:w="2098" w:type="dxa"/>
            <w:vAlign w:val="center"/>
          </w:tcPr>
          <w:p w14:paraId="41DBC14A" w14:textId="32983659"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Garantia</w:t>
            </w:r>
          </w:p>
        </w:tc>
        <w:tc>
          <w:tcPr>
            <w:tcW w:w="2098" w:type="dxa"/>
            <w:vAlign w:val="center"/>
          </w:tcPr>
          <w:p w14:paraId="26931391" w14:textId="5AF6FA64"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Valor</w:t>
            </w:r>
          </w:p>
        </w:tc>
        <w:tc>
          <w:tcPr>
            <w:tcW w:w="2098" w:type="dxa"/>
            <w:vAlign w:val="center"/>
          </w:tcPr>
          <w:p w14:paraId="736279CA" w14:textId="32831072"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Cobertura da Emissão</w:t>
            </w:r>
          </w:p>
        </w:tc>
        <w:tc>
          <w:tcPr>
            <w:tcW w:w="2206" w:type="dxa"/>
            <w:vAlign w:val="center"/>
          </w:tcPr>
          <w:p w14:paraId="23E72B9A" w14:textId="437960A5"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Avaliação</w:t>
            </w:r>
          </w:p>
        </w:tc>
      </w:tr>
      <w:tr w:rsidR="000C14B1" w:rsidRPr="000C14B1" w14:paraId="2BB86564" w14:textId="77777777" w:rsidTr="000C14B1">
        <w:tc>
          <w:tcPr>
            <w:tcW w:w="2098" w:type="dxa"/>
          </w:tcPr>
          <w:p w14:paraId="398C7063" w14:textId="0EBE58E3" w:rsidR="000C14B1" w:rsidRPr="000C14B1" w:rsidRDefault="000C14B1" w:rsidP="00B24793">
            <w:pPr>
              <w:rPr>
                <w:rFonts w:ascii="Ebrima" w:hAnsi="Ebrima"/>
                <w:sz w:val="22"/>
                <w:szCs w:val="22"/>
              </w:rPr>
            </w:pPr>
            <w:r w:rsidRPr="00B24793">
              <w:rPr>
                <w:rFonts w:ascii="Ebrima" w:hAnsi="Ebrima"/>
                <w:sz w:val="18"/>
                <w:szCs w:val="18"/>
              </w:rPr>
              <w:t>Cessão Fiduciária</w:t>
            </w:r>
          </w:p>
        </w:tc>
        <w:tc>
          <w:tcPr>
            <w:tcW w:w="2098" w:type="dxa"/>
          </w:tcPr>
          <w:p w14:paraId="5BC05204" w14:textId="7A4D7C35" w:rsidR="000C14B1" w:rsidRPr="00B24793" w:rsidRDefault="000C14B1" w:rsidP="00B24793">
            <w:pPr>
              <w:rPr>
                <w:rFonts w:ascii="Ebrima" w:hAnsi="Ebrima"/>
                <w:sz w:val="18"/>
                <w:szCs w:val="18"/>
              </w:rPr>
            </w:pPr>
            <w:r w:rsidRPr="00B24793">
              <w:rPr>
                <w:rFonts w:ascii="Ebrima" w:hAnsi="Ebrima"/>
                <w:sz w:val="18"/>
                <w:szCs w:val="18"/>
              </w:rPr>
              <w:t>Estimado em R$ 99.924.969,27 (noventa e nove milhões, novecentos e vinte e quatro mil, novecentos e sessenta e nove reais e vinte e sete centavos), equivalente aos Créditos Cedidos Fiduciariamente que poderão ser constituídos</w:t>
            </w:r>
          </w:p>
        </w:tc>
        <w:tc>
          <w:tcPr>
            <w:tcW w:w="2098" w:type="dxa"/>
          </w:tcPr>
          <w:p w14:paraId="7C174B4D" w14:textId="2BF85503" w:rsidR="000C14B1" w:rsidRPr="00B24793" w:rsidRDefault="000C14B1" w:rsidP="00B24793">
            <w:pPr>
              <w:rPr>
                <w:rFonts w:ascii="Ebrima" w:hAnsi="Ebrima"/>
                <w:sz w:val="18"/>
                <w:szCs w:val="18"/>
              </w:rPr>
            </w:pPr>
            <w:r w:rsidRPr="00B24793">
              <w:rPr>
                <w:rFonts w:ascii="Ebrima" w:hAnsi="Ebrima"/>
                <w:sz w:val="18"/>
                <w:szCs w:val="18"/>
              </w:rPr>
              <w:t>Equivalente a 105,07% (cento e cinco inteiros, sete décimos por cento) do valor de emissão dos CRI – R$ 95.100.000,00 (Noventa e cinco milhões e cem mil reais)</w:t>
            </w:r>
          </w:p>
        </w:tc>
        <w:tc>
          <w:tcPr>
            <w:tcW w:w="2206" w:type="dxa"/>
          </w:tcPr>
          <w:p w14:paraId="24B0BFBC" w14:textId="0E3DF77F" w:rsidR="000C14B1" w:rsidRPr="00B24793" w:rsidRDefault="000C14B1" w:rsidP="00B24793">
            <w:pPr>
              <w:rPr>
                <w:rFonts w:ascii="Ebrima" w:hAnsi="Ebrima"/>
                <w:sz w:val="18"/>
                <w:szCs w:val="18"/>
              </w:rPr>
            </w:pPr>
            <w:r w:rsidRPr="00B24793">
              <w:rPr>
                <w:rFonts w:ascii="Ebrima" w:hAnsi="Ebrima"/>
                <w:sz w:val="18"/>
                <w:szCs w:val="18"/>
              </w:rPr>
              <w:t>Avaliada pelo saldo devedor dos contratos referentes às unidades ativas, trazido a valor presente pela taxa dos contratos, somada ao valor de estoque, avaliado pelo valor de venda forçada (calculado pela média do valor de venda dos últimos 12 meses com pênalti de 50% (cinquenta por cento)).</w:t>
            </w:r>
          </w:p>
        </w:tc>
      </w:tr>
      <w:tr w:rsidR="000C14B1" w:rsidRPr="000C14B1" w14:paraId="791BED15" w14:textId="77777777" w:rsidTr="000C14B1">
        <w:tc>
          <w:tcPr>
            <w:tcW w:w="2098" w:type="dxa"/>
          </w:tcPr>
          <w:p w14:paraId="5C167BDA" w14:textId="53BC8617" w:rsidR="000C14B1" w:rsidRPr="00B24793" w:rsidRDefault="000C14B1" w:rsidP="00B24793">
            <w:pPr>
              <w:rPr>
                <w:rFonts w:ascii="Ebrima" w:hAnsi="Ebrima"/>
                <w:sz w:val="18"/>
                <w:szCs w:val="18"/>
              </w:rPr>
            </w:pPr>
            <w:r w:rsidRPr="00B24793">
              <w:rPr>
                <w:rFonts w:ascii="Ebrima" w:hAnsi="Ebrima"/>
                <w:sz w:val="18"/>
                <w:szCs w:val="18"/>
              </w:rPr>
              <w:t>Coobrigação</w:t>
            </w:r>
          </w:p>
        </w:tc>
        <w:tc>
          <w:tcPr>
            <w:tcW w:w="2098" w:type="dxa"/>
          </w:tcPr>
          <w:p w14:paraId="659A41D2" w14:textId="3459CA8D" w:rsidR="000C14B1" w:rsidRPr="00B24793" w:rsidRDefault="000C14B1" w:rsidP="00B24793">
            <w:pPr>
              <w:rPr>
                <w:rFonts w:ascii="Ebrima" w:hAnsi="Ebrima"/>
                <w:sz w:val="18"/>
                <w:szCs w:val="18"/>
              </w:rPr>
            </w:pPr>
            <w:r w:rsidRPr="00B24793">
              <w:rPr>
                <w:rFonts w:ascii="Ebrima" w:hAnsi="Ebrima"/>
                <w:sz w:val="18"/>
                <w:szCs w:val="18"/>
              </w:rPr>
              <w:t xml:space="preserve">R$ 16.683.483,88 (dezesseis milhões, seiscentos e oitenta e três mil, quatrocentos e oitenta e três reais e oitenta e oito centavos), equivalente ao patrimônio da Cedente </w:t>
            </w:r>
          </w:p>
        </w:tc>
        <w:tc>
          <w:tcPr>
            <w:tcW w:w="2098" w:type="dxa"/>
          </w:tcPr>
          <w:p w14:paraId="69DBF725" w14:textId="5494A76E"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190872C9"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36A528D3" w14:textId="567BB5C6"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r w:rsidR="000C14B1" w:rsidRPr="000C14B1" w14:paraId="241F9117" w14:textId="77777777" w:rsidTr="000C14B1">
        <w:tc>
          <w:tcPr>
            <w:tcW w:w="2098" w:type="dxa"/>
          </w:tcPr>
          <w:p w14:paraId="3F6334F1" w14:textId="3607DC82" w:rsidR="000C14B1" w:rsidRPr="00B24793" w:rsidRDefault="000C14B1" w:rsidP="00B24793">
            <w:pPr>
              <w:rPr>
                <w:rFonts w:ascii="Ebrima" w:hAnsi="Ebrima"/>
                <w:sz w:val="18"/>
                <w:szCs w:val="18"/>
              </w:rPr>
            </w:pPr>
            <w:r w:rsidRPr="00B24793">
              <w:rPr>
                <w:rFonts w:ascii="Ebrima" w:hAnsi="Ebrima"/>
                <w:sz w:val="18"/>
                <w:szCs w:val="18"/>
              </w:rPr>
              <w:t>Alienação Fiduciária de Quotas</w:t>
            </w:r>
          </w:p>
        </w:tc>
        <w:tc>
          <w:tcPr>
            <w:tcW w:w="2098" w:type="dxa"/>
          </w:tcPr>
          <w:p w14:paraId="5BF2D432" w14:textId="2767AFCC" w:rsidR="000C14B1" w:rsidRPr="00B24793" w:rsidRDefault="000C14B1" w:rsidP="00B24793">
            <w:pPr>
              <w:rPr>
                <w:rFonts w:ascii="Ebrima" w:hAnsi="Ebrima"/>
                <w:sz w:val="18"/>
                <w:szCs w:val="18"/>
              </w:rPr>
            </w:pPr>
            <w:r w:rsidRPr="00B24793">
              <w:rPr>
                <w:rFonts w:ascii="Ebrima" w:hAnsi="Ebrima"/>
                <w:sz w:val="18"/>
                <w:szCs w:val="18"/>
              </w:rPr>
              <w:t>R$ 16.683.483,88 (dezesseis milhões, seiscentos e oitenta e três mil, quatrocentos e oitenta e três reais e oitenta e oito centavos), equivalente ao patrimônio da Cedente</w:t>
            </w:r>
          </w:p>
        </w:tc>
        <w:tc>
          <w:tcPr>
            <w:tcW w:w="2098" w:type="dxa"/>
          </w:tcPr>
          <w:p w14:paraId="0DC3696B" w14:textId="0200A3B1"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567A221D"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1CAFECE3" w14:textId="62F95CCC"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bl>
    <w:p w14:paraId="6BD8CEC2" w14:textId="4695C712" w:rsidR="00A4591C" w:rsidRPr="00BB7402" w:rsidRDefault="00A4591C" w:rsidP="00CD581E">
      <w:pPr>
        <w:pStyle w:val="PargrafodaLista"/>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Garantias, acima descritos, devidamente registrados nos competentes cartórios, conforme cada caso.</w:t>
      </w:r>
    </w:p>
    <w:p w14:paraId="103F5FC8" w14:textId="77777777" w:rsidR="00C6675C" w:rsidRPr="00BB7402" w:rsidRDefault="00C6675C" w:rsidP="00CD581E">
      <w:pPr>
        <w:pStyle w:val="PargrafodaLista"/>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w:t>
      </w:r>
      <w:r w:rsidRPr="00F310E9">
        <w:rPr>
          <w:rFonts w:ascii="Ebrima" w:hAnsi="Ebrima"/>
          <w:sz w:val="22"/>
          <w:szCs w:val="22"/>
        </w:rPr>
        <w:lastRenderedPageBreak/>
        <w:t xml:space="preserve">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PargrafodaLista"/>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0"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00"/>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PargrafodaLista"/>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Os valores recebidos a título de antecipação dos Créditos Imobiliários 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PargrafodaLista"/>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 xml:space="preserve">6.9 para alterar a Tabela Vigente, e/ou </w:t>
      </w:r>
      <w:r w:rsidRPr="00937247">
        <w:rPr>
          <w:rFonts w:ascii="Ebrima" w:hAnsi="Ebrima"/>
          <w:sz w:val="22"/>
          <w:szCs w:val="22"/>
        </w:rPr>
        <w:lastRenderedPageBreak/>
        <w:t>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1"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01"/>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2"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02"/>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PargrafodaLista"/>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PargrafodaLista"/>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e Créditos Cedidos Fiduciariamente depositados pelos Devedores na Conta Centralizadora ao longo do mês imediatamente anterior, bem como o valor do saldo 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3" w:name="_Toc451888005"/>
      <w:bookmarkStart w:id="104" w:name="_Toc453263779"/>
      <w:bookmarkStart w:id="105" w:name="_Toc42360338"/>
      <w:bookmarkStart w:id="106" w:name="_Toc60066553"/>
      <w:bookmarkStart w:id="107"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03"/>
      <w:bookmarkEnd w:id="104"/>
      <w:bookmarkEnd w:id="105"/>
      <w:bookmarkEnd w:id="106"/>
      <w:bookmarkEnd w:id="107"/>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w:t>
      </w:r>
      <w:r w:rsidRPr="00BB7402">
        <w:rPr>
          <w:rFonts w:ascii="Ebrima" w:hAnsi="Ebrima" w:cstheme="minorHAnsi"/>
          <w:sz w:val="22"/>
          <w:szCs w:val="22"/>
        </w:rPr>
        <w:lastRenderedPageBreak/>
        <w:t xml:space="preserve">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BB7402" w:rsidRDefault="00412131" w:rsidP="00CD581E">
      <w:pPr>
        <w:pStyle w:val="PargrafodaLista"/>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34A9069A"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w:t>
      </w:r>
      <w:r w:rsidR="00AC0760">
        <w:rPr>
          <w:rFonts w:ascii="Ebrima" w:hAnsi="Ebrima" w:cstheme="minorHAnsi"/>
          <w:bCs/>
          <w:sz w:val="22"/>
          <w:szCs w:val="22"/>
        </w:rPr>
        <w:t>outubro</w:t>
      </w:r>
      <w:r w:rsidR="00E8450F" w:rsidRPr="00BB7402">
        <w:rPr>
          <w:rFonts w:ascii="Ebrima" w:hAnsi="Ebrima" w:cstheme="minorHAnsi"/>
          <w:bCs/>
          <w:sz w:val="22"/>
          <w:szCs w:val="22"/>
        </w:rPr>
        <w:t xml:space="preserve">, com término em 30 de </w:t>
      </w:r>
      <w:r w:rsidR="00AC0760">
        <w:rPr>
          <w:rFonts w:ascii="Ebrima" w:hAnsi="Ebrima" w:cstheme="minorHAnsi"/>
          <w:bCs/>
          <w:sz w:val="22"/>
          <w:szCs w:val="22"/>
        </w:rPr>
        <w:t>setembro</w:t>
      </w:r>
      <w:r w:rsidR="00AC0760" w:rsidRPr="00BB7402">
        <w:rPr>
          <w:rFonts w:ascii="Ebrima" w:hAnsi="Ebrima" w:cstheme="minorHAnsi"/>
          <w:bCs/>
          <w:sz w:val="22"/>
          <w:szCs w:val="22"/>
        </w:rPr>
        <w:t xml:space="preserve"> </w:t>
      </w:r>
      <w:r w:rsidR="00E8450F" w:rsidRPr="00BB7402">
        <w:rPr>
          <w:rFonts w:ascii="Ebrima" w:hAnsi="Ebrima" w:cstheme="minorHAnsi"/>
          <w:bCs/>
          <w:sz w:val="22"/>
          <w:szCs w:val="22"/>
        </w:rPr>
        <w:t>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 xml:space="preserve">A Emissora somente responderá pelos prejuízos que causar por culpa, </w:t>
      </w:r>
      <w:r w:rsidRPr="00BB7402">
        <w:rPr>
          <w:rFonts w:ascii="Ebrima" w:hAnsi="Ebrima" w:cstheme="minorHAnsi"/>
          <w:bCs/>
          <w:sz w:val="22"/>
          <w:szCs w:val="22"/>
        </w:rPr>
        <w:lastRenderedPageBreak/>
        <w:t>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791149D0" w14:textId="22377174"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Adicionalmente</w:t>
      </w:r>
      <w:r w:rsidRPr="00BB7402">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002A071F">
        <w:rPr>
          <w:rFonts w:ascii="Ebrima" w:hAnsi="Ebrima" w:cstheme="minorHAnsi"/>
          <w:sz w:val="22"/>
          <w:szCs w:val="22"/>
        </w:rPr>
        <w:t>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w:t>
      </w:r>
      <w:r w:rsidRPr="00BB7402">
        <w:rPr>
          <w:rFonts w:ascii="Ebrima" w:hAnsi="Ebrima" w:cstheme="minorHAnsi"/>
          <w:sz w:val="22"/>
          <w:szCs w:val="22"/>
        </w:rPr>
        <w:lastRenderedPageBreak/>
        <w:t>após a comprovação da entrega, pela Securitizadora, de “relatório de horas” à parte que originou a demanda adicional.</w:t>
      </w:r>
    </w:p>
    <w:p w14:paraId="2749B75C" w14:textId="77777777" w:rsidR="00412131" w:rsidRPr="00BB7402" w:rsidRDefault="00412131" w:rsidP="00CD581E">
      <w:pPr>
        <w:pStyle w:val="PargrafodaLista"/>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PargrafodaLista"/>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PargrafodaLista"/>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PargrafodaLista"/>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8" w:name="_Toc451888006"/>
      <w:bookmarkStart w:id="109" w:name="_Toc453263780"/>
      <w:bookmarkStart w:id="110" w:name="_Toc42360339"/>
      <w:bookmarkStart w:id="111" w:name="_Toc60066554"/>
      <w:bookmarkStart w:id="112" w:name="_Toc69649335"/>
      <w:r w:rsidRPr="00BB7402">
        <w:rPr>
          <w:rFonts w:ascii="Ebrima" w:hAnsi="Ebrima" w:cstheme="minorHAnsi"/>
          <w:sz w:val="22"/>
          <w:szCs w:val="22"/>
        </w:rPr>
        <w:t xml:space="preserve">CLÁUSULA X – </w:t>
      </w:r>
      <w:r w:rsidRPr="00BB7402">
        <w:rPr>
          <w:rFonts w:ascii="Ebrima" w:hAnsi="Ebrima" w:cstheme="minorHAnsi"/>
          <w:smallCaps/>
          <w:sz w:val="22"/>
          <w:szCs w:val="22"/>
        </w:rPr>
        <w:t>DECLARAÇÕES E OBRIGAÇÕES DA EMISSORA</w:t>
      </w:r>
      <w:bookmarkEnd w:id="108"/>
      <w:bookmarkEnd w:id="109"/>
      <w:bookmarkEnd w:id="110"/>
      <w:bookmarkEnd w:id="111"/>
      <w:bookmarkEnd w:id="112"/>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w:t>
      </w:r>
      <w:r w:rsidRPr="00BB7402">
        <w:rPr>
          <w:rFonts w:ascii="Ebrima" w:hAnsi="Ebrima" w:cstheme="minorHAnsi"/>
          <w:sz w:val="22"/>
          <w:szCs w:val="22"/>
        </w:rPr>
        <w:lastRenderedPageBreak/>
        <w:t>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seu registro contábil independente do restante de seu patrimônio próprio e de outros 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w:t>
      </w:r>
      <w:r w:rsidRPr="00BB7402">
        <w:rPr>
          <w:rFonts w:ascii="Ebrima" w:hAnsi="Ebrima" w:cstheme="minorHAnsi"/>
          <w:color w:val="000000"/>
          <w:sz w:val="22"/>
          <w:szCs w:val="22"/>
        </w:rPr>
        <w:lastRenderedPageBreak/>
        <w:t xml:space="preserve">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3" w:name="_Toc451888007"/>
      <w:bookmarkStart w:id="114" w:name="_Toc453263781"/>
      <w:bookmarkStart w:id="115" w:name="_Toc42360340"/>
      <w:bookmarkStart w:id="116" w:name="_Toc60066555"/>
      <w:bookmarkStart w:id="117"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13"/>
      <w:bookmarkEnd w:id="114"/>
      <w:bookmarkEnd w:id="115"/>
      <w:bookmarkEnd w:id="116"/>
      <w:bookmarkEnd w:id="117"/>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declara que:</w:t>
      </w:r>
    </w:p>
    <w:p w14:paraId="7D1E10C1" w14:textId="77777777" w:rsidR="00937247" w:rsidRPr="00937247" w:rsidRDefault="00937247" w:rsidP="00CD581E">
      <w:pPr>
        <w:pStyle w:val="PargrafodaLista"/>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26514FCE"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r w:rsidR="00A2787A">
        <w:rPr>
          <w:rFonts w:ascii="Ebrima" w:hAnsi="Ebrima" w:cstheme="minorHAnsi"/>
          <w:sz w:val="22"/>
          <w:szCs w:val="22"/>
        </w:rPr>
        <w:t xml:space="preserve">, conforme estabelecido na </w:t>
      </w:r>
      <w:r w:rsidR="00A2459B">
        <w:rPr>
          <w:rFonts w:ascii="Ebrima" w:hAnsi="Ebrima" w:cstheme="minorHAnsi"/>
          <w:sz w:val="22"/>
          <w:szCs w:val="22"/>
        </w:rPr>
        <w:t xml:space="preserve">Cláusula </w:t>
      </w:r>
      <w:r w:rsidR="00A2787A">
        <w:rPr>
          <w:rFonts w:ascii="Ebrima" w:hAnsi="Ebrima" w:cstheme="minorHAnsi"/>
          <w:sz w:val="22"/>
          <w:szCs w:val="22"/>
        </w:rPr>
        <w:t>2.1 do Contrato de Cessão</w:t>
      </w:r>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66E7E58" w14:textId="6967D948"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lastRenderedPageBreak/>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3"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6B59D871"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0C14B1">
        <w:rPr>
          <w:rFonts w:ascii="Ebrima" w:hAnsi="Ebrima" w:cstheme="minorHAnsi"/>
          <w:sz w:val="22"/>
          <w:szCs w:val="22"/>
        </w:rPr>
        <w:t>R$ 1</w:t>
      </w:r>
      <w:r w:rsidR="000F6C57">
        <w:rPr>
          <w:rFonts w:ascii="Ebrima" w:hAnsi="Ebrima" w:cstheme="minorHAnsi"/>
          <w:sz w:val="22"/>
          <w:szCs w:val="22"/>
        </w:rPr>
        <w:t>8</w:t>
      </w:r>
      <w:r w:rsidR="008462E1" w:rsidRPr="000F6C57">
        <w:rPr>
          <w:rFonts w:ascii="Ebrima" w:hAnsi="Ebrima" w:cstheme="minorHAnsi"/>
          <w:sz w:val="22"/>
          <w:szCs w:val="22"/>
        </w:rPr>
        <w:t>.000,00 (</w:t>
      </w:r>
      <w:r w:rsidR="00A2787A">
        <w:rPr>
          <w:rFonts w:ascii="Ebrima" w:hAnsi="Ebrima" w:cstheme="minorHAnsi"/>
          <w:sz w:val="22"/>
          <w:szCs w:val="22"/>
        </w:rPr>
        <w:t>dez</w:t>
      </w:r>
      <w:r w:rsidR="000F6C57">
        <w:rPr>
          <w:rFonts w:ascii="Ebrima" w:hAnsi="Ebrima" w:cstheme="minorHAnsi"/>
          <w:sz w:val="22"/>
          <w:szCs w:val="22"/>
        </w:rPr>
        <w:t>oito</w:t>
      </w:r>
      <w:r w:rsidR="00A2787A" w:rsidRPr="000C14B1">
        <w:rPr>
          <w:rFonts w:ascii="Ebrima" w:hAnsi="Ebrima" w:cstheme="minorHAnsi"/>
          <w:sz w:val="22"/>
          <w:szCs w:val="22"/>
        </w:rPr>
        <w:t xml:space="preserve"> </w:t>
      </w:r>
      <w:r w:rsidR="008462E1" w:rsidRPr="000C14B1">
        <w:rPr>
          <w:rFonts w:ascii="Ebrima" w:hAnsi="Ebrima" w:cstheme="minorHAnsi"/>
          <w:sz w:val="22"/>
          <w:szCs w:val="22"/>
        </w:rPr>
        <w:t>mil reais)</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0C14B1">
        <w:rPr>
          <w:rFonts w:ascii="Ebrima" w:hAnsi="Ebrima" w:cstheme="minorHAnsi"/>
          <w:sz w:val="22"/>
          <w:szCs w:val="22"/>
        </w:rPr>
        <w:t xml:space="preserve">R$ </w:t>
      </w:r>
      <w:r w:rsidR="0013245B" w:rsidRPr="000C14B1">
        <w:rPr>
          <w:rFonts w:ascii="Ebrima" w:hAnsi="Ebrima" w:cstheme="minorHAnsi"/>
          <w:sz w:val="22"/>
          <w:szCs w:val="22"/>
        </w:rPr>
        <w:t>500,00 (quinhentos reais)</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w:t>
      </w:r>
      <w:r w:rsidRPr="00BB7402">
        <w:rPr>
          <w:rFonts w:ascii="Ebrima" w:hAnsi="Ebrima" w:cstheme="minorHAnsi"/>
          <w:sz w:val="22"/>
          <w:szCs w:val="22"/>
        </w:rPr>
        <w:lastRenderedPageBreak/>
        <w:t xml:space="preserve">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PargrafodaLista"/>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w:t>
      </w:r>
      <w:r w:rsidRPr="00BB7402">
        <w:rPr>
          <w:rFonts w:ascii="Ebrima" w:hAnsi="Ebrima" w:cstheme="minorHAnsi"/>
          <w:sz w:val="22"/>
          <w:szCs w:val="22"/>
        </w:rPr>
        <w:lastRenderedPageBreak/>
        <w:t>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PargrafodaLista"/>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Agente Fiduciário responde perante os Titulares dos CRI e a Emissora pelos prejuízos que lhes causar por culpa, </w:t>
      </w:r>
      <w:r w:rsidRPr="00BB7402">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PargrafodaLista"/>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Ttulo1"/>
        <w:keepNext w:val="0"/>
        <w:widowControl w:val="0"/>
        <w:spacing w:before="0" w:after="0" w:line="300" w:lineRule="exact"/>
        <w:jc w:val="both"/>
        <w:rPr>
          <w:rFonts w:ascii="Ebrima" w:hAnsi="Ebrima"/>
          <w:b w:val="0"/>
          <w:sz w:val="22"/>
          <w:szCs w:val="22"/>
        </w:rPr>
      </w:pPr>
      <w:bookmarkStart w:id="118" w:name="_Toc504570945"/>
      <w:bookmarkStart w:id="119" w:name="_Toc520205762"/>
      <w:bookmarkStart w:id="120" w:name="_Toc520230555"/>
      <w:bookmarkStart w:id="121" w:name="_Toc42360341"/>
      <w:bookmarkStart w:id="122" w:name="_Toc60066556"/>
      <w:bookmarkStart w:id="123" w:name="_Toc69649337"/>
      <w:bookmarkStart w:id="124" w:name="_Toc451888008"/>
      <w:bookmarkStart w:id="125"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18"/>
      <w:bookmarkEnd w:id="119"/>
      <w:bookmarkEnd w:id="120"/>
      <w:bookmarkEnd w:id="121"/>
      <w:bookmarkEnd w:id="122"/>
      <w:bookmarkEnd w:id="123"/>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Cabealho"/>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w:t>
      </w:r>
      <w:r w:rsidRPr="00BB7402">
        <w:rPr>
          <w:rFonts w:ascii="Ebrima" w:hAnsi="Ebrima"/>
          <w:sz w:val="22"/>
          <w:szCs w:val="22"/>
        </w:rPr>
        <w:lastRenderedPageBreak/>
        <w:t xml:space="preserve">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PargrafodaLista"/>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PargrafodaLista"/>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4"/>
      <w:bookmarkEnd w:id="125"/>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w:t>
      </w:r>
      <w:r w:rsidRPr="00BB7402">
        <w:rPr>
          <w:rFonts w:ascii="Ebrima" w:hAnsi="Ebrima"/>
          <w:sz w:val="22"/>
          <w:szCs w:val="22"/>
        </w:rPr>
        <w:lastRenderedPageBreak/>
        <w:t>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PargrafodaLista"/>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6" w:name="_Toc451888009"/>
      <w:bookmarkStart w:id="127" w:name="_Toc453263783"/>
      <w:bookmarkStart w:id="128" w:name="_Toc42360342"/>
      <w:bookmarkStart w:id="129" w:name="_Toc60066557"/>
      <w:bookmarkStart w:id="130"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26"/>
      <w:bookmarkEnd w:id="127"/>
      <w:bookmarkEnd w:id="128"/>
      <w:bookmarkEnd w:id="129"/>
      <w:bookmarkEnd w:id="130"/>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lastRenderedPageBreak/>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1" w:name="_Toc451888010"/>
      <w:bookmarkStart w:id="132" w:name="_Toc453263784"/>
      <w:bookmarkStart w:id="133" w:name="_Toc42360343"/>
      <w:bookmarkStart w:id="134" w:name="_Toc60066558"/>
      <w:bookmarkStart w:id="135" w:name="_Toc69649339"/>
      <w:r w:rsidRPr="00BB7402">
        <w:rPr>
          <w:rFonts w:ascii="Ebrima" w:hAnsi="Ebrima" w:cstheme="minorHAnsi"/>
          <w:sz w:val="22"/>
          <w:szCs w:val="22"/>
        </w:rPr>
        <w:t xml:space="preserve">CLÁUSULA XIV – </w:t>
      </w:r>
      <w:r w:rsidRPr="00BB7402">
        <w:rPr>
          <w:rFonts w:ascii="Ebrima" w:hAnsi="Ebrima" w:cstheme="minorHAnsi"/>
          <w:smallCaps/>
          <w:sz w:val="22"/>
          <w:szCs w:val="22"/>
        </w:rPr>
        <w:t>DESPESAS DO PATRIMÔNIO SEPARADO</w:t>
      </w:r>
      <w:bookmarkEnd w:id="131"/>
      <w:bookmarkEnd w:id="132"/>
      <w:bookmarkEnd w:id="133"/>
      <w:bookmarkEnd w:id="134"/>
      <w:bookmarkEnd w:id="135"/>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eventuais despesas, depósitos e custas judiciais decorrentes da </w:t>
      </w:r>
      <w:r w:rsidRPr="00BB7402">
        <w:rPr>
          <w:rFonts w:ascii="Ebrima" w:hAnsi="Ebrima" w:cstheme="minorHAnsi"/>
          <w:sz w:val="22"/>
          <w:szCs w:val="22"/>
        </w:rPr>
        <w:lastRenderedPageBreak/>
        <w:t>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liquidação, registro, negociação e custódia de operações com ativos, </w:t>
      </w:r>
      <w:r w:rsidRPr="00BB7402">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PargrafodaLista"/>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xml:space="preserve">, ou que recaiam sobre os bens, </w:t>
      </w:r>
      <w:r w:rsidR="00AE1D3B" w:rsidRPr="00BB7402">
        <w:rPr>
          <w:rFonts w:ascii="Ebrima" w:hAnsi="Ebrima" w:cstheme="minorHAnsi"/>
          <w:sz w:val="22"/>
          <w:szCs w:val="22"/>
        </w:rPr>
        <w:lastRenderedPageBreak/>
        <w:t>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PargrafodaLista"/>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PargrafodaLista"/>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6" w:name="_Toc451888011"/>
      <w:bookmarkStart w:id="137" w:name="_Toc453263785"/>
      <w:bookmarkStart w:id="138" w:name="_Toc42360344"/>
      <w:bookmarkStart w:id="139" w:name="_Toc60066559"/>
      <w:bookmarkStart w:id="140" w:name="_Toc69649340"/>
      <w:r w:rsidRPr="00BB7402">
        <w:rPr>
          <w:rFonts w:ascii="Ebrima" w:hAnsi="Ebrima" w:cstheme="minorHAnsi"/>
          <w:sz w:val="22"/>
          <w:szCs w:val="22"/>
        </w:rPr>
        <w:t xml:space="preserve">CLÁUSULA XV – </w:t>
      </w:r>
      <w:r w:rsidRPr="00BB7402">
        <w:rPr>
          <w:rFonts w:ascii="Ebrima" w:hAnsi="Ebrima" w:cstheme="minorHAnsi"/>
          <w:smallCaps/>
          <w:sz w:val="22"/>
          <w:szCs w:val="22"/>
        </w:rPr>
        <w:t>COMUNICAÇÕES E PUBLICIDADE</w:t>
      </w:r>
      <w:bookmarkEnd w:id="136"/>
      <w:bookmarkEnd w:id="137"/>
      <w:bookmarkEnd w:id="138"/>
      <w:bookmarkEnd w:id="139"/>
      <w:bookmarkEnd w:id="140"/>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lastRenderedPageBreak/>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A2459B">
            <w:pPr>
              <w:widowControl w:val="0"/>
              <w:tabs>
                <w:tab w:val="left" w:pos="827"/>
                <w:tab w:val="left" w:pos="936"/>
              </w:tabs>
              <w:spacing w:line="300" w:lineRule="exact"/>
              <w:ind w:right="-120"/>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PargrafodaLista"/>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1" w:name="_Toc451888012"/>
      <w:bookmarkStart w:id="142" w:name="_Toc453263786"/>
      <w:bookmarkStart w:id="143" w:name="_Toc42360345"/>
      <w:bookmarkStart w:id="144" w:name="_Toc60066560"/>
      <w:bookmarkStart w:id="145"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41"/>
      <w:bookmarkEnd w:id="142"/>
      <w:bookmarkEnd w:id="143"/>
      <w:bookmarkEnd w:id="144"/>
      <w:bookmarkEnd w:id="145"/>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w:t>
      </w:r>
      <w:r w:rsidRPr="00BB7402">
        <w:rPr>
          <w:rFonts w:ascii="Ebrima" w:hAnsi="Ebrima" w:cstheme="minorHAnsi"/>
          <w:sz w:val="22"/>
          <w:szCs w:val="22"/>
        </w:rPr>
        <w:lastRenderedPageBreak/>
        <w:t>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BB7402">
        <w:rPr>
          <w:rFonts w:ascii="Ebrima" w:hAnsi="Ebrima" w:cstheme="minorHAnsi"/>
          <w:sz w:val="22"/>
          <w:szCs w:val="22"/>
        </w:rPr>
        <w:lastRenderedPageBreak/>
        <w:t xml:space="preserve">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PargrafodaLista"/>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w:t>
      </w:r>
      <w:r w:rsidRPr="00BB7402">
        <w:rPr>
          <w:rFonts w:ascii="Ebrima" w:hAnsi="Ebrima" w:cstheme="minorHAnsi"/>
          <w:sz w:val="22"/>
          <w:szCs w:val="22"/>
        </w:rPr>
        <w:lastRenderedPageBreak/>
        <w:t>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6" w:name="_Toc451888013"/>
      <w:bookmarkStart w:id="147" w:name="_Toc453263787"/>
      <w:bookmarkStart w:id="148" w:name="_Toc42360346"/>
      <w:bookmarkStart w:id="149" w:name="_Toc60066561"/>
      <w:bookmarkStart w:id="150"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46"/>
      <w:bookmarkEnd w:id="147"/>
      <w:bookmarkEnd w:id="148"/>
      <w:bookmarkEnd w:id="149"/>
      <w:bookmarkEnd w:id="150"/>
      <w:r w:rsidRPr="00BB7402">
        <w:rPr>
          <w:rFonts w:ascii="Ebrima" w:hAnsi="Ebrima" w:cstheme="minorHAnsi"/>
          <w:smallCaps/>
          <w:sz w:val="22"/>
          <w:szCs w:val="22"/>
        </w:rPr>
        <w:t xml:space="preserve"> </w:t>
      </w:r>
    </w:p>
    <w:p w14:paraId="4291B4BE" w14:textId="641C0AEC" w:rsidR="0090607A" w:rsidRDefault="0090607A" w:rsidP="00CD581E">
      <w:pPr>
        <w:widowControl w:val="0"/>
        <w:tabs>
          <w:tab w:val="left" w:pos="1134"/>
        </w:tabs>
        <w:spacing w:line="300" w:lineRule="exact"/>
        <w:ind w:right="-2"/>
        <w:jc w:val="both"/>
        <w:rPr>
          <w:rFonts w:ascii="Ebrima" w:hAnsi="Ebrima" w:cstheme="minorHAnsi"/>
          <w:b/>
          <w:sz w:val="22"/>
          <w:szCs w:val="22"/>
        </w:rPr>
      </w:pPr>
    </w:p>
    <w:p w14:paraId="707095E0" w14:textId="77777777" w:rsidR="00BB7402" w:rsidRPr="00BB7402" w:rsidRDefault="00BB7402" w:rsidP="00CD581E">
      <w:pPr>
        <w:pStyle w:val="PargrafodaLista"/>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PargrafodaLista"/>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w:t>
      </w:r>
      <w:r w:rsidRPr="00BB7402">
        <w:rPr>
          <w:rFonts w:ascii="Ebrima" w:hAnsi="Ebrima" w:cstheme="minorHAnsi"/>
          <w:color w:val="000000"/>
          <w:sz w:val="22"/>
          <w:szCs w:val="22"/>
        </w:rPr>
        <w:lastRenderedPageBreak/>
        <w:t xml:space="preserve">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PargrafodaLista"/>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w:t>
      </w:r>
      <w:r w:rsidRPr="00BB7402">
        <w:rPr>
          <w:rFonts w:ascii="Ebrima" w:hAnsi="Ebrima" w:cstheme="minorHAnsi"/>
          <w:sz w:val="22"/>
          <w:szCs w:val="22"/>
        </w:rPr>
        <w:lastRenderedPageBreak/>
        <w:t>insuficiência de garantia por acúmulo de atrasos ou perdas; e (iii) risco de falta de 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PargrafodaLista"/>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5E7D8AD4" w:rsidR="00AC5FD4" w:rsidRDefault="00AC5FD4" w:rsidP="00CD581E">
      <w:pPr>
        <w:widowControl w:val="0"/>
        <w:numPr>
          <w:ilvl w:val="0"/>
          <w:numId w:val="36"/>
        </w:numPr>
        <w:tabs>
          <w:tab w:val="clear" w:pos="720"/>
          <w:tab w:val="left" w:pos="709"/>
        </w:tabs>
        <w:spacing w:line="300" w:lineRule="exact"/>
        <w:ind w:left="0" w:firstLine="0"/>
        <w:jc w:val="both"/>
        <w:rPr>
          <w:ins w:id="152" w:author="Manassero Campello" w:date="2021-04-27T12:29:00Z"/>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73D96EB9" w14:textId="77777777" w:rsidR="005C3583" w:rsidRDefault="005C3583">
      <w:pPr>
        <w:pStyle w:val="PargrafodaLista"/>
        <w:rPr>
          <w:ins w:id="153" w:author="Manassero Campello" w:date="2021-04-27T12:29:00Z"/>
          <w:rFonts w:ascii="Ebrima" w:hAnsi="Ebrima" w:cstheme="minorHAnsi"/>
          <w:sz w:val="22"/>
          <w:szCs w:val="22"/>
        </w:rPr>
        <w:pPrChange w:id="154" w:author="Manassero Campello" w:date="2021-04-27T12:29:00Z">
          <w:pPr>
            <w:widowControl w:val="0"/>
            <w:numPr>
              <w:numId w:val="36"/>
            </w:numPr>
            <w:tabs>
              <w:tab w:val="left" w:pos="709"/>
            </w:tabs>
            <w:spacing w:line="300" w:lineRule="exact"/>
            <w:ind w:left="720" w:hanging="360"/>
            <w:jc w:val="both"/>
          </w:pPr>
        </w:pPrChange>
      </w:pPr>
    </w:p>
    <w:p w14:paraId="1143DF47" w14:textId="5C63867B" w:rsidR="005C3583" w:rsidRPr="00BB7402" w:rsidRDefault="005C3583"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ins w:id="155" w:author="Manassero Campello" w:date="2021-04-27T12:29:00Z">
        <w:r w:rsidRPr="00627A3D">
          <w:rPr>
            <w:rFonts w:ascii="Ebrima" w:hAnsi="Ebrima" w:cstheme="minorHAnsi"/>
            <w:sz w:val="22"/>
            <w:szCs w:val="22"/>
            <w:u w:val="single"/>
          </w:rPr>
          <w:t xml:space="preserve">Riscos decorrentes </w:t>
        </w:r>
        <w:r>
          <w:rPr>
            <w:rFonts w:ascii="Ebrima" w:hAnsi="Ebrima" w:cstheme="minorHAnsi"/>
            <w:sz w:val="22"/>
            <w:szCs w:val="22"/>
            <w:u w:val="single"/>
          </w:rPr>
          <w:t>da ocorrência da Recompra Facultativa</w:t>
        </w:r>
        <w:r>
          <w:rPr>
            <w:rFonts w:ascii="Ebrima" w:hAnsi="Ebrima" w:cstheme="minorHAnsi"/>
            <w:sz w:val="22"/>
            <w:szCs w:val="22"/>
          </w:rPr>
          <w:t xml:space="preserve">: Nos termos do Contrato de Cessão, a </w:t>
        </w:r>
      </w:ins>
      <w:ins w:id="156" w:author="Manassero Campello" w:date="2021-04-27T12:30:00Z">
        <w:r>
          <w:rPr>
            <w:rFonts w:ascii="Ebrima" w:hAnsi="Ebrima" w:cstheme="minorHAnsi"/>
            <w:sz w:val="22"/>
            <w:szCs w:val="22"/>
          </w:rPr>
          <w:t>Cedente</w:t>
        </w:r>
      </w:ins>
      <w:ins w:id="157" w:author="Manassero Campello" w:date="2021-04-27T12:29:00Z">
        <w:r>
          <w:rPr>
            <w:rFonts w:ascii="Ebrima" w:hAnsi="Ebrima" w:cstheme="minorHAnsi"/>
            <w:sz w:val="22"/>
            <w:szCs w:val="22"/>
          </w:rPr>
          <w:t xml:space="preserve"> poderá efetuar a Recompra Facultativa da totalidade dos Créditos Imobiliários que dão lastro aos CRI. Caso isto ocorra, os CRI serão antecipadamente </w:t>
        </w:r>
      </w:ins>
      <w:ins w:id="158" w:author="Manassero Campello" w:date="2021-04-27T14:18:00Z">
        <w:r w:rsidR="00F06F02">
          <w:rPr>
            <w:rFonts w:ascii="Ebrima" w:hAnsi="Ebrima" w:cstheme="minorHAnsi"/>
            <w:sz w:val="22"/>
            <w:szCs w:val="22"/>
          </w:rPr>
          <w:t>resgatados</w:t>
        </w:r>
      </w:ins>
      <w:ins w:id="159" w:author="Manassero Campello" w:date="2021-04-27T12:29:00Z">
        <w:r>
          <w:rPr>
            <w:rFonts w:ascii="Ebrima" w:hAnsi="Ebrima" w:cstheme="minorHAnsi"/>
            <w:sz w:val="22"/>
            <w:szCs w:val="22"/>
          </w:rPr>
          <w:t>, o que poderá reduzir a rentabilidade dos Investidores</w:t>
        </w:r>
      </w:ins>
      <w:ins w:id="160" w:author="Manassero Campello" w:date="2021-04-27T12:30:00Z">
        <w:r>
          <w:rPr>
            <w:rFonts w:ascii="Ebrima" w:hAnsi="Ebrima" w:cstheme="minorHAnsi"/>
            <w:sz w:val="22"/>
            <w:szCs w:val="22"/>
          </w:rPr>
          <w:t>.</w:t>
        </w:r>
      </w:ins>
    </w:p>
    <w:p w14:paraId="0977D551" w14:textId="77777777" w:rsidR="00AC5FD4" w:rsidRPr="00BB7402" w:rsidRDefault="00AC5FD4" w:rsidP="00CD581E">
      <w:pPr>
        <w:pStyle w:val="PargrafodaLista"/>
        <w:widowControl w:val="0"/>
        <w:tabs>
          <w:tab w:val="left" w:pos="709"/>
        </w:tabs>
        <w:spacing w:line="300" w:lineRule="exact"/>
        <w:ind w:left="0"/>
        <w:rPr>
          <w:rFonts w:ascii="Ebrima" w:hAnsi="Ebrima" w:cstheme="minorHAnsi"/>
          <w:sz w:val="22"/>
          <w:szCs w:val="22"/>
          <w:u w:val="single"/>
        </w:rPr>
      </w:pPr>
    </w:p>
    <w:p w14:paraId="36F81CA4" w14:textId="2745E503" w:rsidR="0084423B"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w:t>
      </w:r>
      <w:r w:rsidRPr="00D3195C">
        <w:rPr>
          <w:rFonts w:ascii="Ebrima" w:hAnsi="Ebrima" w:cstheme="minorHAnsi"/>
          <w:sz w:val="22"/>
          <w:szCs w:val="22"/>
        </w:rPr>
        <w:t xml:space="preserve">de Registro de Títulos e Documentos competentes para a prova das obrigações deles decorrentes e/ou para fins de eficácia perante terceiros, conforme o caso. </w:t>
      </w:r>
      <w:r w:rsidR="005464D6" w:rsidRPr="000C14B1">
        <w:rPr>
          <w:rFonts w:ascii="Ebrima" w:hAnsi="Ebrima" w:cs="Open Sans"/>
          <w:sz w:val="22"/>
          <w:szCs w:val="22"/>
        </w:rPr>
        <w:t>Ainda, o Contrato de Alienação Fiduciária de Quotas depende de registro da alteração do contrato socia</w:t>
      </w:r>
      <w:r w:rsidR="00D3195C" w:rsidRPr="000C14B1">
        <w:rPr>
          <w:rFonts w:ascii="Ebrima" w:hAnsi="Ebrima" w:cs="Open Sans"/>
          <w:sz w:val="22"/>
          <w:szCs w:val="22"/>
        </w:rPr>
        <w:t>l</w:t>
      </w:r>
      <w:r w:rsidR="005464D6" w:rsidRPr="000C14B1">
        <w:rPr>
          <w:rFonts w:ascii="Ebrima" w:hAnsi="Ebrima" w:cs="Open Sans"/>
          <w:sz w:val="22"/>
          <w:szCs w:val="22"/>
        </w:rPr>
        <w:t xml:space="preserve"> da Cedente na </w:t>
      </w:r>
      <w:r w:rsidR="00D3195C" w:rsidRPr="000C14B1">
        <w:rPr>
          <w:rFonts w:ascii="Ebrima" w:hAnsi="Ebrima" w:cs="Open Sans"/>
          <w:sz w:val="22"/>
          <w:szCs w:val="22"/>
        </w:rPr>
        <w:t xml:space="preserve">Junta Comercial </w:t>
      </w:r>
      <w:r w:rsidR="005464D6" w:rsidRPr="000C14B1">
        <w:rPr>
          <w:rFonts w:ascii="Ebrima" w:hAnsi="Ebrima" w:cs="Open Sans"/>
          <w:sz w:val="22"/>
          <w:szCs w:val="22"/>
        </w:rPr>
        <w:t xml:space="preserve">competente. </w:t>
      </w:r>
      <w:r w:rsidRPr="00D3195C">
        <w:rPr>
          <w:rFonts w:ascii="Ebrima" w:hAnsi="Ebrima" w:cstheme="minorHAnsi"/>
          <w:sz w:val="22"/>
          <w:szCs w:val="22"/>
        </w:rPr>
        <w:t>Desta forma, caso haja a subscrição dos CRI sem que tenham</w:t>
      </w:r>
      <w:r w:rsidRPr="00BB7402">
        <w:rPr>
          <w:rFonts w:ascii="Ebrima" w:hAnsi="Ebrima" w:cstheme="minorHAnsi"/>
          <w:sz w:val="22"/>
          <w:szCs w:val="22"/>
        </w:rPr>
        <w:t xml:space="preserve">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 xml:space="preserve">os Termos de Cessão Fiduciária, que, nos termos do Contrato de Cessão, tratarão da inclusão de novos e/ou da modificação das características de antigos </w:t>
      </w:r>
      <w:r w:rsidR="00C36F97" w:rsidRPr="00BB7402">
        <w:rPr>
          <w:rFonts w:ascii="Ebrima" w:hAnsi="Ebrima" w:cstheme="minorHAnsi"/>
          <w:sz w:val="22"/>
          <w:szCs w:val="22"/>
        </w:rPr>
        <w:lastRenderedPageBreak/>
        <w:t>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r w:rsidR="007221AD">
        <w:rPr>
          <w:rFonts w:ascii="Ebrima" w:hAnsi="Ebrima" w:cstheme="minorHAnsi"/>
          <w:sz w:val="22"/>
          <w:szCs w:val="22"/>
        </w:rPr>
        <w:t xml:space="preserve"> </w:t>
      </w:r>
    </w:p>
    <w:p w14:paraId="3A40A32B" w14:textId="5BF411E0" w:rsidR="00412131"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04AFC073" w14:textId="77777777" w:rsidR="007221AD" w:rsidRDefault="007221AD" w:rsidP="007221AD">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Riscos relacionados à distribuição de dividendos pela Cedente</w:t>
      </w:r>
      <w:r>
        <w:rPr>
          <w:rFonts w:ascii="Ebrima" w:hAnsi="Ebrima" w:cstheme="minorHAnsi"/>
          <w:sz w:val="22"/>
          <w:szCs w:val="22"/>
        </w:rPr>
        <w:t>: Não há, nos Documentos da Operação, qualquer obrigação que restrinja a distribuição de dividendos por parte da Cedente aos Fiduciantes. Caso a Cedente distribua dividendos de forma recorrente, a Alienação Fiduciária de Quotas poderá restar economicamente depreciada, prejudicando sua capacidade de cobrir as Obrigações Garantidas, e, consequentemente, o pagamento dos CRI aos Investidores.</w:t>
      </w:r>
    </w:p>
    <w:p w14:paraId="0B0C208D" w14:textId="77777777" w:rsidR="007221AD" w:rsidRPr="00BB7402" w:rsidRDefault="007221AD" w:rsidP="00CD581E">
      <w:pPr>
        <w:pStyle w:val="PargrafodaLista"/>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PargrafodaLista"/>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4C8B5C60"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 xml:space="preserve">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w:t>
      </w:r>
      <w:r w:rsidRPr="00BB7402">
        <w:rPr>
          <w:rFonts w:ascii="Ebrima" w:hAnsi="Ebrima" w:cstheme="minorHAnsi"/>
          <w:sz w:val="22"/>
          <w:szCs w:val="22"/>
        </w:rPr>
        <w:lastRenderedPageBreak/>
        <w:t>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p>
    <w:p w14:paraId="6902D798" w14:textId="7A85397D"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19E2603D" w14:textId="70B36707"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PargrafodaLista"/>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PargrafodaLista"/>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PargrafodaLista"/>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poderá ser prejudicada, o que poderá afetar o pagamento dos CRI.</w:t>
      </w:r>
    </w:p>
    <w:p w14:paraId="49A41C3A" w14:textId="77777777" w:rsidR="00082884" w:rsidRPr="00BB7402" w:rsidRDefault="00082884" w:rsidP="00CD581E">
      <w:pPr>
        <w:pStyle w:val="PargrafodaLista"/>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lastRenderedPageBreak/>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lastRenderedPageBreak/>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w:t>
      </w:r>
      <w:r w:rsidRPr="00BB7402">
        <w:rPr>
          <w:rFonts w:ascii="Ebrima" w:hAnsi="Ebrima" w:cstheme="minorHAnsi"/>
          <w:color w:val="000000" w:themeColor="text1"/>
          <w:sz w:val="22"/>
          <w:szCs w:val="22"/>
        </w:rPr>
        <w:lastRenderedPageBreak/>
        <w:t>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PargrafodaLista"/>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lastRenderedPageBreak/>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PargrafodaLista"/>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PargrafodaLista"/>
        <w:widowControl w:val="0"/>
        <w:tabs>
          <w:tab w:val="left" w:pos="709"/>
        </w:tabs>
        <w:spacing w:line="300" w:lineRule="exact"/>
        <w:ind w:left="0"/>
        <w:rPr>
          <w:rFonts w:ascii="Ebrima" w:hAnsi="Ebrima" w:cstheme="minorHAnsi"/>
          <w:sz w:val="22"/>
          <w:szCs w:val="22"/>
        </w:rPr>
      </w:pPr>
    </w:p>
    <w:p w14:paraId="50917AC0" w14:textId="77777777" w:rsidR="00A33979" w:rsidRDefault="00BC4DE6"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r w:rsidR="00A33979">
        <w:rPr>
          <w:rFonts w:ascii="Ebrima" w:hAnsi="Ebrima" w:cstheme="minorHAnsi"/>
          <w:sz w:val="22"/>
          <w:szCs w:val="22"/>
        </w:rPr>
        <w:t xml:space="preserve"> </w:t>
      </w:r>
    </w:p>
    <w:p w14:paraId="781EF46F" w14:textId="77777777" w:rsidR="00A33979" w:rsidRPr="000C14B1" w:rsidRDefault="00A33979" w:rsidP="000C14B1">
      <w:pPr>
        <w:rPr>
          <w:rFonts w:ascii="Ebrima" w:hAnsi="Ebrima" w:cstheme="minorHAnsi"/>
          <w:sz w:val="22"/>
          <w:szCs w:val="22"/>
          <w:u w:val="single"/>
        </w:rPr>
      </w:pPr>
    </w:p>
    <w:p w14:paraId="2A16A350" w14:textId="5FB57D36" w:rsidR="00A33979" w:rsidRPr="00780136" w:rsidRDefault="00A33979"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Unidade, sendo que após a entrega, a correção será feita com base </w:t>
      </w:r>
      <w:r w:rsidRPr="00777558">
        <w:rPr>
          <w:rFonts w:ascii="Ebrima" w:hAnsi="Ebrima" w:cstheme="minorHAnsi"/>
          <w:sz w:val="22"/>
          <w:szCs w:val="22"/>
        </w:rPr>
        <w:t xml:space="preserve">no </w:t>
      </w:r>
      <w:r w:rsidRPr="001A593B">
        <w:rPr>
          <w:rFonts w:ascii="Ebrima" w:hAnsi="Ebrima"/>
          <w:sz w:val="22"/>
        </w:rPr>
        <w:t>IPCA</w:t>
      </w:r>
      <w:r w:rsidRPr="00777558">
        <w:rPr>
          <w:rFonts w:ascii="Ebrima" w:hAnsi="Ebrima" w:cstheme="minorHAnsi"/>
          <w:sz w:val="22"/>
          <w:szCs w:val="22"/>
        </w:rPr>
        <w:t>, enquanto</w:t>
      </w:r>
      <w:r w:rsidRPr="002E6CC9">
        <w:rPr>
          <w:rFonts w:ascii="Ebrima" w:hAnsi="Ebrima" w:cstheme="minorHAnsi"/>
          <w:sz w:val="22"/>
          <w:szCs w:val="22"/>
        </w:rPr>
        <w:t xml:space="preserve"> o presente Termo de Securitização prevê a correção monetária dos CRI somente pelo IPCA/IBGE. </w:t>
      </w:r>
      <w:r w:rsidRPr="00780136">
        <w:rPr>
          <w:rFonts w:ascii="Ebrima" w:hAnsi="Ebrima" w:cstheme="minorHAnsi"/>
          <w:sz w:val="22"/>
          <w:szCs w:val="22"/>
        </w:rPr>
        <w:t xml:space="preserve">Tais descasamentos poderão provocar uma diferença entre o fluxo de caixa esperado dos CRI e dos Créditos </w:t>
      </w:r>
      <w:r>
        <w:rPr>
          <w:rFonts w:ascii="Ebrima" w:hAnsi="Ebrima" w:cstheme="minorHAnsi"/>
          <w:sz w:val="22"/>
          <w:szCs w:val="22"/>
        </w:rPr>
        <w:t xml:space="preserve">Cedidos Fiduciariamente </w:t>
      </w:r>
      <w:r w:rsidRPr="00780136">
        <w:rPr>
          <w:rFonts w:ascii="Ebrima" w:hAnsi="Ebrima" w:cstheme="minorHAnsi"/>
          <w:sz w:val="22"/>
          <w:szCs w:val="22"/>
        </w:rPr>
        <w:t>e, em última instância, gerar um risco para o desempenho financeiro dos CRI.</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1" w:name="_Toc451888014"/>
      <w:bookmarkStart w:id="162" w:name="_Toc453263788"/>
      <w:bookmarkStart w:id="163" w:name="_Toc42360347"/>
      <w:bookmarkStart w:id="164" w:name="_Toc60066562"/>
      <w:bookmarkStart w:id="165"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61"/>
      <w:bookmarkEnd w:id="162"/>
      <w:bookmarkEnd w:id="163"/>
      <w:bookmarkEnd w:id="164"/>
      <w:bookmarkEnd w:id="165"/>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relatório será disponibilizado pela Emissora ao Agente Fiduciário na mesma 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6" w:name="_Toc451888015"/>
      <w:bookmarkStart w:id="167" w:name="_Toc453263789"/>
      <w:bookmarkStart w:id="168" w:name="_Toc42360348"/>
      <w:bookmarkStart w:id="169" w:name="_Toc60066563"/>
      <w:bookmarkStart w:id="170"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66"/>
      <w:bookmarkEnd w:id="167"/>
      <w:bookmarkEnd w:id="168"/>
      <w:bookmarkEnd w:id="169"/>
      <w:bookmarkEnd w:id="170"/>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71" w:name="_Toc451888016"/>
      <w:bookmarkStart w:id="172" w:name="_Toc453263790"/>
      <w:bookmarkStart w:id="173" w:name="_Toc42360349"/>
      <w:bookmarkStart w:id="174" w:name="_Toc60066564"/>
      <w:bookmarkStart w:id="175"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71"/>
      <w:bookmarkEnd w:id="172"/>
      <w:bookmarkEnd w:id="173"/>
      <w:bookmarkEnd w:id="174"/>
      <w:bookmarkEnd w:id="175"/>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Ttulo1"/>
        <w:keepNext w:val="0"/>
        <w:widowControl w:val="0"/>
        <w:spacing w:before="0" w:after="0" w:line="300" w:lineRule="exact"/>
        <w:jc w:val="both"/>
        <w:rPr>
          <w:rFonts w:ascii="Ebrima" w:hAnsi="Ebrima"/>
          <w:sz w:val="22"/>
          <w:szCs w:val="22"/>
        </w:rPr>
      </w:pPr>
      <w:bookmarkStart w:id="176" w:name="_Toc60066565"/>
      <w:bookmarkStart w:id="177" w:name="_Toc69649346"/>
      <w:r w:rsidRPr="00BB7402">
        <w:rPr>
          <w:rFonts w:ascii="Ebrima" w:hAnsi="Ebrima" w:cstheme="minorHAnsi"/>
          <w:sz w:val="22"/>
          <w:szCs w:val="22"/>
        </w:rPr>
        <w:t>CLÁUSULA XXI – ASSINATURA DIGITAL</w:t>
      </w:r>
      <w:bookmarkEnd w:id="176"/>
      <w:bookmarkEnd w:id="177"/>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PargrafodaLista"/>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2449D76E"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D909A2">
        <w:rPr>
          <w:rFonts w:ascii="Ebrima" w:hAnsi="Ebrima" w:cstheme="minorHAnsi"/>
          <w:sz w:val="22"/>
          <w:szCs w:val="22"/>
        </w:rPr>
        <w:t xml:space="preserve">28 </w:t>
      </w:r>
      <w:r w:rsidR="00CD581E">
        <w:rPr>
          <w:rFonts w:ascii="Ebrima" w:hAnsi="Ebrima" w:cstheme="minorHAnsi"/>
          <w:sz w:val="22"/>
          <w:szCs w:val="22"/>
        </w:rPr>
        <w:t>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Corpodetexto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t>(o restante desta página foi deixado intencionalmente em branco)</w:t>
      </w:r>
      <w:r w:rsidRPr="00BB7402">
        <w:rPr>
          <w:rFonts w:ascii="Ebrima" w:hAnsi="Ebrima" w:cstheme="minorHAnsi"/>
          <w:b/>
          <w:sz w:val="22"/>
          <w:szCs w:val="22"/>
        </w:rPr>
        <w:br w:type="page"/>
      </w:r>
    </w:p>
    <w:p w14:paraId="57A58F53" w14:textId="3CC401FF"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6A4C59" w:rsidRPr="006A4C59">
        <w:rPr>
          <w:rFonts w:ascii="Ebrima" w:hAnsi="Ebrima" w:cstheme="minorHAnsi"/>
          <w:i/>
          <w:iCs/>
          <w:sz w:val="22"/>
          <w:szCs w:val="22"/>
        </w:rPr>
        <w:t xml:space="preserve">535ª, 536ª, 537ª, 538ª, 539ª, 540ª, 541ª, 542ª, 543ª </w:t>
      </w:r>
      <w:r w:rsidR="006A4C59" w:rsidRPr="00175F13">
        <w:rPr>
          <w:rFonts w:ascii="Ebrima" w:hAnsi="Ebrima" w:cstheme="minorHAnsi"/>
          <w:i/>
          <w:iCs/>
          <w:sz w:val="22"/>
          <w:szCs w:val="22"/>
        </w:rPr>
        <w:t>e 544ª</w:t>
      </w:r>
      <w:r w:rsidR="00175F13" w:rsidRPr="00175F13">
        <w:rPr>
          <w:rFonts w:ascii="Ebrima" w:hAnsi="Ebrima" w:cstheme="minorHAnsi"/>
          <w:i/>
          <w:iCs/>
          <w:sz w:val="22"/>
          <w:szCs w:val="22"/>
        </w:rPr>
        <w:t xml:space="preserve"> </w:t>
      </w:r>
      <w:r w:rsidRPr="00175F13">
        <w:rPr>
          <w:rFonts w:ascii="Ebrima" w:hAnsi="Ebrima" w:cstheme="minorHAnsi"/>
          <w:i/>
          <w:sz w:val="22"/>
          <w:szCs w:val="22"/>
        </w:rPr>
        <w:t>Séries</w:t>
      </w:r>
      <w:r w:rsidRPr="00CD581E">
        <w:rPr>
          <w:rFonts w:ascii="Ebrima" w:hAnsi="Ebrima" w:cstheme="minorHAnsi"/>
          <w:i/>
          <w:sz w:val="22"/>
          <w:szCs w:val="22"/>
        </w:rPr>
        <w:t xml:space="preserve">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D909A2">
        <w:rPr>
          <w:rFonts w:ascii="Ebrima" w:hAnsi="Ebrima" w:cstheme="minorHAnsi"/>
          <w:i/>
          <w:sz w:val="22"/>
          <w:szCs w:val="22"/>
        </w:rPr>
        <w:t>28</w:t>
      </w:r>
      <w:r w:rsidR="00D909A2" w:rsidRPr="00CD581E">
        <w:rPr>
          <w:rFonts w:ascii="Ebrima" w:hAnsi="Ebrima" w:cstheme="minorHAnsi"/>
          <w:i/>
          <w:sz w:val="22"/>
          <w:szCs w:val="22"/>
        </w:rPr>
        <w:t xml:space="preserve"> </w:t>
      </w:r>
      <w:r w:rsidR="00CD581E" w:rsidRPr="00CD581E">
        <w:rPr>
          <w:rFonts w:ascii="Ebrima" w:hAnsi="Ebrima" w:cstheme="minorHAnsi"/>
          <w:i/>
          <w:sz w:val="22"/>
          <w:szCs w:val="22"/>
        </w:rPr>
        <w:t>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Corpodetexto"/>
        <w:tabs>
          <w:tab w:val="left" w:pos="8647"/>
        </w:tabs>
        <w:spacing w:after="0" w:line="300" w:lineRule="exact"/>
        <w:jc w:val="center"/>
        <w:rPr>
          <w:rFonts w:ascii="Ebrima" w:hAnsi="Ebrima"/>
          <w:b/>
          <w:bCs/>
          <w:i/>
          <w:sz w:val="22"/>
          <w:szCs w:val="22"/>
        </w:rPr>
      </w:pPr>
      <w:bookmarkStart w:id="178" w:name="_Hlk69562501"/>
      <w:r w:rsidRPr="00CD581E">
        <w:rPr>
          <w:rFonts w:ascii="Ebrima" w:hAnsi="Ebrima"/>
          <w:b/>
          <w:bCs/>
          <w:sz w:val="22"/>
          <w:szCs w:val="22"/>
        </w:rPr>
        <w:t>FORTE SECURITIZADORA S.A.</w:t>
      </w:r>
    </w:p>
    <w:p w14:paraId="2566DE78" w14:textId="1AAE8DB7" w:rsidR="00CD581E" w:rsidRPr="00CD581E" w:rsidRDefault="00CD581E" w:rsidP="00CD581E">
      <w:pPr>
        <w:pStyle w:val="Corpodetexto"/>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BC11DC">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78"/>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
      <w:tblGrid>
        <w:gridCol w:w="3896"/>
      </w:tblGrid>
      <w:tr w:rsidR="00A2459B" w:rsidRPr="00C56D65" w14:paraId="620E9F73" w14:textId="77777777" w:rsidTr="00A2787A">
        <w:trPr>
          <w:jc w:val="center"/>
        </w:trPr>
        <w:tc>
          <w:tcPr>
            <w:tcW w:w="3896" w:type="dxa"/>
            <w:tcBorders>
              <w:top w:val="single" w:sz="4" w:space="0" w:color="auto"/>
            </w:tcBorders>
          </w:tcPr>
          <w:p w14:paraId="526E5738" w14:textId="77777777" w:rsidR="00A2459B" w:rsidRPr="00C56D65" w:rsidRDefault="00A2459B" w:rsidP="00CD581E">
            <w:pPr>
              <w:spacing w:line="300" w:lineRule="exact"/>
              <w:ind w:left="-105"/>
              <w:jc w:val="both"/>
              <w:rPr>
                <w:rFonts w:ascii="Ebrima" w:hAnsi="Ebrima"/>
                <w:sz w:val="22"/>
                <w:szCs w:val="22"/>
              </w:rPr>
            </w:pPr>
            <w:bookmarkStart w:id="179" w:name="_Toc451888017"/>
            <w:bookmarkStart w:id="180" w:name="_Toc453263791"/>
            <w:r w:rsidRPr="00C56D65">
              <w:rPr>
                <w:rFonts w:ascii="Ebrima" w:hAnsi="Ebrima"/>
                <w:sz w:val="22"/>
                <w:szCs w:val="22"/>
              </w:rPr>
              <w:t xml:space="preserve">Nome: </w:t>
            </w:r>
          </w:p>
          <w:p w14:paraId="6E14D49C" w14:textId="77777777" w:rsidR="00A2459B" w:rsidRPr="00C56D65" w:rsidRDefault="00A2459B"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Corpodetexto"/>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Corpodetexto"/>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BC11DC">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181"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181"/>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4"/>
          <w:pgSz w:w="11906" w:h="16838" w:code="9"/>
          <w:pgMar w:top="1417" w:right="1701" w:bottom="1417" w:left="1701" w:header="709" w:footer="709" w:gutter="0"/>
          <w:pgNumType w:start="2"/>
          <w:cols w:space="708"/>
          <w:docGrid w:linePitch="360"/>
        </w:sectPr>
      </w:pPr>
    </w:p>
    <w:bookmarkEnd w:id="179"/>
    <w:bookmarkEnd w:id="180"/>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3F4C89FF" w14:textId="77777777" w:rsidR="00B24793" w:rsidRDefault="00CD581E">
      <w:pPr>
        <w:spacing w:after="160" w:line="259" w:lineRule="auto"/>
        <w:rPr>
          <w:rFonts w:ascii="Ebrima" w:hAnsi="Ebrima"/>
          <w:b/>
          <w:sz w:val="22"/>
          <w:szCs w:val="22"/>
        </w:rPr>
      </w:pPr>
      <w:r>
        <w:rPr>
          <w:rFonts w:ascii="Ebrima" w:hAnsi="Ebrima"/>
          <w:b/>
          <w:sz w:val="22"/>
          <w:szCs w:val="22"/>
        </w:rPr>
        <w:br w:type="page"/>
      </w:r>
    </w:p>
    <w:tbl>
      <w:tblPr>
        <w:tblW w:w="14632" w:type="dxa"/>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24793" w:rsidRPr="00B24793" w14:paraId="3C46F67B" w14:textId="77777777" w:rsidTr="00B24793">
        <w:trPr>
          <w:trHeight w:val="300"/>
        </w:trPr>
        <w:tc>
          <w:tcPr>
            <w:tcW w:w="620" w:type="dxa"/>
            <w:tcBorders>
              <w:top w:val="nil"/>
              <w:left w:val="nil"/>
              <w:bottom w:val="nil"/>
              <w:right w:val="nil"/>
            </w:tcBorders>
            <w:shd w:val="clear" w:color="auto" w:fill="auto"/>
            <w:noWrap/>
            <w:vAlign w:val="bottom"/>
            <w:hideMark/>
          </w:tcPr>
          <w:p w14:paraId="7656DC24"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5020" w:type="dxa"/>
            <w:tcBorders>
              <w:top w:val="nil"/>
              <w:left w:val="nil"/>
              <w:bottom w:val="nil"/>
              <w:right w:val="nil"/>
            </w:tcBorders>
            <w:shd w:val="clear" w:color="auto" w:fill="auto"/>
            <w:noWrap/>
            <w:vAlign w:val="bottom"/>
            <w:hideMark/>
          </w:tcPr>
          <w:p w14:paraId="7D484F7B"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5A1E0C01"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4DBF78F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4590D6E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60912BB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Vencimento do Contrato</w:t>
            </w:r>
          </w:p>
        </w:tc>
      </w:tr>
      <w:tr w:rsidR="00B24793" w:rsidRPr="00B24793" w14:paraId="1C8AFA87" w14:textId="77777777" w:rsidTr="00B24793">
        <w:trPr>
          <w:trHeight w:val="300"/>
        </w:trPr>
        <w:tc>
          <w:tcPr>
            <w:tcW w:w="620" w:type="dxa"/>
            <w:tcBorders>
              <w:top w:val="nil"/>
              <w:left w:val="nil"/>
              <w:bottom w:val="nil"/>
              <w:right w:val="nil"/>
            </w:tcBorders>
            <w:shd w:val="clear" w:color="auto" w:fill="auto"/>
            <w:noWrap/>
            <w:vAlign w:val="bottom"/>
            <w:hideMark/>
          </w:tcPr>
          <w:p w14:paraId="096A8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57F6DD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34918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D9A2C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2E9C53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3E3BF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15/11/2027</w:t>
            </w:r>
          </w:p>
        </w:tc>
      </w:tr>
      <w:tr w:rsidR="00B24793" w:rsidRPr="00B24793" w14:paraId="30599D5C" w14:textId="77777777" w:rsidTr="00B24793">
        <w:trPr>
          <w:trHeight w:val="300"/>
        </w:trPr>
        <w:tc>
          <w:tcPr>
            <w:tcW w:w="620" w:type="dxa"/>
            <w:tcBorders>
              <w:top w:val="nil"/>
              <w:left w:val="nil"/>
              <w:bottom w:val="nil"/>
              <w:right w:val="nil"/>
            </w:tcBorders>
            <w:shd w:val="clear" w:color="auto" w:fill="auto"/>
            <w:noWrap/>
            <w:vAlign w:val="bottom"/>
            <w:hideMark/>
          </w:tcPr>
          <w:p w14:paraId="1AB9B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6288E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3902C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BA0E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278516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37BB8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5E9105" w14:textId="77777777" w:rsidTr="00B24793">
        <w:trPr>
          <w:trHeight w:val="300"/>
        </w:trPr>
        <w:tc>
          <w:tcPr>
            <w:tcW w:w="620" w:type="dxa"/>
            <w:tcBorders>
              <w:top w:val="nil"/>
              <w:left w:val="nil"/>
              <w:bottom w:val="nil"/>
              <w:right w:val="nil"/>
            </w:tcBorders>
            <w:shd w:val="clear" w:color="auto" w:fill="auto"/>
            <w:noWrap/>
            <w:vAlign w:val="bottom"/>
            <w:hideMark/>
          </w:tcPr>
          <w:p w14:paraId="78F69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26084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26CD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374E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63EB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535EE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9395DB5" w14:textId="77777777" w:rsidTr="00B24793">
        <w:trPr>
          <w:trHeight w:val="300"/>
        </w:trPr>
        <w:tc>
          <w:tcPr>
            <w:tcW w:w="620" w:type="dxa"/>
            <w:tcBorders>
              <w:top w:val="nil"/>
              <w:left w:val="nil"/>
              <w:bottom w:val="nil"/>
              <w:right w:val="nil"/>
            </w:tcBorders>
            <w:shd w:val="clear" w:color="auto" w:fill="auto"/>
            <w:noWrap/>
            <w:vAlign w:val="bottom"/>
            <w:hideMark/>
          </w:tcPr>
          <w:p w14:paraId="18EE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0B18E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55E23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63A45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A2D5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F03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6DBA50" w14:textId="77777777" w:rsidTr="00B24793">
        <w:trPr>
          <w:trHeight w:val="300"/>
        </w:trPr>
        <w:tc>
          <w:tcPr>
            <w:tcW w:w="620" w:type="dxa"/>
            <w:tcBorders>
              <w:top w:val="nil"/>
              <w:left w:val="nil"/>
              <w:bottom w:val="nil"/>
              <w:right w:val="nil"/>
            </w:tcBorders>
            <w:shd w:val="clear" w:color="auto" w:fill="auto"/>
            <w:noWrap/>
            <w:vAlign w:val="bottom"/>
            <w:hideMark/>
          </w:tcPr>
          <w:p w14:paraId="68CC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0EED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5A9A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79752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1F0C4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480CE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41CE640C" w14:textId="77777777" w:rsidTr="00B24793">
        <w:trPr>
          <w:trHeight w:val="300"/>
        </w:trPr>
        <w:tc>
          <w:tcPr>
            <w:tcW w:w="620" w:type="dxa"/>
            <w:tcBorders>
              <w:top w:val="nil"/>
              <w:left w:val="nil"/>
              <w:bottom w:val="nil"/>
              <w:right w:val="nil"/>
            </w:tcBorders>
            <w:shd w:val="clear" w:color="auto" w:fill="auto"/>
            <w:noWrap/>
            <w:vAlign w:val="bottom"/>
            <w:hideMark/>
          </w:tcPr>
          <w:p w14:paraId="28917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6F8E9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D813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7168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56C0E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2654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7043E23" w14:textId="77777777" w:rsidTr="00B24793">
        <w:trPr>
          <w:trHeight w:val="300"/>
        </w:trPr>
        <w:tc>
          <w:tcPr>
            <w:tcW w:w="620" w:type="dxa"/>
            <w:tcBorders>
              <w:top w:val="nil"/>
              <w:left w:val="nil"/>
              <w:bottom w:val="nil"/>
              <w:right w:val="nil"/>
            </w:tcBorders>
            <w:shd w:val="clear" w:color="auto" w:fill="auto"/>
            <w:noWrap/>
            <w:vAlign w:val="bottom"/>
            <w:hideMark/>
          </w:tcPr>
          <w:p w14:paraId="25E0E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3FEEA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4213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05C7A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566B4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DC98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A67FC4" w14:textId="77777777" w:rsidTr="00B24793">
        <w:trPr>
          <w:trHeight w:val="300"/>
        </w:trPr>
        <w:tc>
          <w:tcPr>
            <w:tcW w:w="620" w:type="dxa"/>
            <w:tcBorders>
              <w:top w:val="nil"/>
              <w:left w:val="nil"/>
              <w:bottom w:val="nil"/>
              <w:right w:val="nil"/>
            </w:tcBorders>
            <w:shd w:val="clear" w:color="auto" w:fill="auto"/>
            <w:noWrap/>
            <w:vAlign w:val="bottom"/>
            <w:hideMark/>
          </w:tcPr>
          <w:p w14:paraId="28D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6BDA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2EDB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3EA22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6DCE4E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1EA8F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97B32B2" w14:textId="77777777" w:rsidTr="00B24793">
        <w:trPr>
          <w:trHeight w:val="300"/>
        </w:trPr>
        <w:tc>
          <w:tcPr>
            <w:tcW w:w="620" w:type="dxa"/>
            <w:tcBorders>
              <w:top w:val="nil"/>
              <w:left w:val="nil"/>
              <w:bottom w:val="nil"/>
              <w:right w:val="nil"/>
            </w:tcBorders>
            <w:shd w:val="clear" w:color="auto" w:fill="auto"/>
            <w:noWrap/>
            <w:vAlign w:val="bottom"/>
            <w:hideMark/>
          </w:tcPr>
          <w:p w14:paraId="3580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182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2C18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2974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11599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478C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0694FA6E" w14:textId="77777777" w:rsidTr="00B24793">
        <w:trPr>
          <w:trHeight w:val="300"/>
        </w:trPr>
        <w:tc>
          <w:tcPr>
            <w:tcW w:w="620" w:type="dxa"/>
            <w:tcBorders>
              <w:top w:val="nil"/>
              <w:left w:val="nil"/>
              <w:bottom w:val="nil"/>
              <w:right w:val="nil"/>
            </w:tcBorders>
            <w:shd w:val="clear" w:color="auto" w:fill="auto"/>
            <w:noWrap/>
            <w:vAlign w:val="bottom"/>
            <w:hideMark/>
          </w:tcPr>
          <w:p w14:paraId="2654A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1815A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12923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0EC6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730B9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1F5B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4D3799F" w14:textId="77777777" w:rsidTr="00B24793">
        <w:trPr>
          <w:trHeight w:val="300"/>
        </w:trPr>
        <w:tc>
          <w:tcPr>
            <w:tcW w:w="620" w:type="dxa"/>
            <w:tcBorders>
              <w:top w:val="nil"/>
              <w:left w:val="nil"/>
              <w:bottom w:val="nil"/>
              <w:right w:val="nil"/>
            </w:tcBorders>
            <w:shd w:val="clear" w:color="auto" w:fill="auto"/>
            <w:noWrap/>
            <w:vAlign w:val="bottom"/>
            <w:hideMark/>
          </w:tcPr>
          <w:p w14:paraId="1C580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78360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4C7B5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33440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536AB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0C44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E7DB277" w14:textId="77777777" w:rsidTr="00B24793">
        <w:trPr>
          <w:trHeight w:val="300"/>
        </w:trPr>
        <w:tc>
          <w:tcPr>
            <w:tcW w:w="620" w:type="dxa"/>
            <w:tcBorders>
              <w:top w:val="nil"/>
              <w:left w:val="nil"/>
              <w:bottom w:val="nil"/>
              <w:right w:val="nil"/>
            </w:tcBorders>
            <w:shd w:val="clear" w:color="auto" w:fill="auto"/>
            <w:noWrap/>
            <w:vAlign w:val="bottom"/>
            <w:hideMark/>
          </w:tcPr>
          <w:p w14:paraId="7FED9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5A1C44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09740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312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2BF08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46A7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27DDCC6" w14:textId="77777777" w:rsidTr="00B24793">
        <w:trPr>
          <w:trHeight w:val="300"/>
        </w:trPr>
        <w:tc>
          <w:tcPr>
            <w:tcW w:w="620" w:type="dxa"/>
            <w:tcBorders>
              <w:top w:val="nil"/>
              <w:left w:val="nil"/>
              <w:bottom w:val="nil"/>
              <w:right w:val="nil"/>
            </w:tcBorders>
            <w:shd w:val="clear" w:color="auto" w:fill="auto"/>
            <w:noWrap/>
            <w:vAlign w:val="bottom"/>
            <w:hideMark/>
          </w:tcPr>
          <w:p w14:paraId="27343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1A532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0306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35647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95E4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617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18E41E3" w14:textId="77777777" w:rsidTr="00B24793">
        <w:trPr>
          <w:trHeight w:val="300"/>
        </w:trPr>
        <w:tc>
          <w:tcPr>
            <w:tcW w:w="620" w:type="dxa"/>
            <w:tcBorders>
              <w:top w:val="nil"/>
              <w:left w:val="nil"/>
              <w:bottom w:val="nil"/>
              <w:right w:val="nil"/>
            </w:tcBorders>
            <w:shd w:val="clear" w:color="auto" w:fill="auto"/>
            <w:noWrap/>
            <w:vAlign w:val="bottom"/>
            <w:hideMark/>
          </w:tcPr>
          <w:p w14:paraId="618B9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2CB4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0BA9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03B9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74909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6A1BA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6F495AB" w14:textId="77777777" w:rsidTr="00B24793">
        <w:trPr>
          <w:trHeight w:val="300"/>
        </w:trPr>
        <w:tc>
          <w:tcPr>
            <w:tcW w:w="620" w:type="dxa"/>
            <w:tcBorders>
              <w:top w:val="nil"/>
              <w:left w:val="nil"/>
              <w:bottom w:val="nil"/>
              <w:right w:val="nil"/>
            </w:tcBorders>
            <w:shd w:val="clear" w:color="auto" w:fill="auto"/>
            <w:noWrap/>
            <w:vAlign w:val="bottom"/>
            <w:hideMark/>
          </w:tcPr>
          <w:p w14:paraId="09826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A1E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3D85C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50015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5F785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2739F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7CE741" w14:textId="77777777" w:rsidTr="00B24793">
        <w:trPr>
          <w:trHeight w:val="300"/>
        </w:trPr>
        <w:tc>
          <w:tcPr>
            <w:tcW w:w="620" w:type="dxa"/>
            <w:tcBorders>
              <w:top w:val="nil"/>
              <w:left w:val="nil"/>
              <w:bottom w:val="nil"/>
              <w:right w:val="nil"/>
            </w:tcBorders>
            <w:shd w:val="clear" w:color="auto" w:fill="auto"/>
            <w:noWrap/>
            <w:vAlign w:val="bottom"/>
            <w:hideMark/>
          </w:tcPr>
          <w:p w14:paraId="201EB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4AC7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7A1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13E09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2ABC96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1FF75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A6E0412" w14:textId="77777777" w:rsidTr="00B24793">
        <w:trPr>
          <w:trHeight w:val="300"/>
        </w:trPr>
        <w:tc>
          <w:tcPr>
            <w:tcW w:w="620" w:type="dxa"/>
            <w:tcBorders>
              <w:top w:val="nil"/>
              <w:left w:val="nil"/>
              <w:bottom w:val="nil"/>
              <w:right w:val="nil"/>
            </w:tcBorders>
            <w:shd w:val="clear" w:color="auto" w:fill="auto"/>
            <w:noWrap/>
            <w:vAlign w:val="bottom"/>
            <w:hideMark/>
          </w:tcPr>
          <w:p w14:paraId="48C09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2078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44CE2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46A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69A8D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0E158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524A8A2F" w14:textId="77777777" w:rsidTr="00B24793">
        <w:trPr>
          <w:trHeight w:val="300"/>
        </w:trPr>
        <w:tc>
          <w:tcPr>
            <w:tcW w:w="620" w:type="dxa"/>
            <w:tcBorders>
              <w:top w:val="nil"/>
              <w:left w:val="nil"/>
              <w:bottom w:val="nil"/>
              <w:right w:val="nil"/>
            </w:tcBorders>
            <w:shd w:val="clear" w:color="auto" w:fill="auto"/>
            <w:noWrap/>
            <w:vAlign w:val="bottom"/>
            <w:hideMark/>
          </w:tcPr>
          <w:p w14:paraId="199F1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06CF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6062D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4AA11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21870F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556D0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65B12170" w14:textId="77777777" w:rsidTr="00B24793">
        <w:trPr>
          <w:trHeight w:val="300"/>
        </w:trPr>
        <w:tc>
          <w:tcPr>
            <w:tcW w:w="620" w:type="dxa"/>
            <w:tcBorders>
              <w:top w:val="nil"/>
              <w:left w:val="nil"/>
              <w:bottom w:val="nil"/>
              <w:right w:val="nil"/>
            </w:tcBorders>
            <w:shd w:val="clear" w:color="auto" w:fill="auto"/>
            <w:noWrap/>
            <w:vAlign w:val="bottom"/>
            <w:hideMark/>
          </w:tcPr>
          <w:p w14:paraId="10A41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0328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F/3/303/PLUS/J1</w:t>
            </w:r>
          </w:p>
        </w:tc>
        <w:tc>
          <w:tcPr>
            <w:tcW w:w="4292" w:type="dxa"/>
            <w:tcBorders>
              <w:top w:val="nil"/>
              <w:left w:val="nil"/>
              <w:bottom w:val="nil"/>
              <w:right w:val="nil"/>
            </w:tcBorders>
            <w:shd w:val="clear" w:color="auto" w:fill="auto"/>
            <w:noWrap/>
            <w:vAlign w:val="bottom"/>
            <w:hideMark/>
          </w:tcPr>
          <w:p w14:paraId="31D96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7B5B9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04ABD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F03F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6F24D0C" w14:textId="77777777" w:rsidTr="00B24793">
        <w:trPr>
          <w:trHeight w:val="300"/>
        </w:trPr>
        <w:tc>
          <w:tcPr>
            <w:tcW w:w="620" w:type="dxa"/>
            <w:tcBorders>
              <w:top w:val="nil"/>
              <w:left w:val="nil"/>
              <w:bottom w:val="nil"/>
              <w:right w:val="nil"/>
            </w:tcBorders>
            <w:shd w:val="clear" w:color="auto" w:fill="auto"/>
            <w:noWrap/>
            <w:vAlign w:val="bottom"/>
            <w:hideMark/>
          </w:tcPr>
          <w:p w14:paraId="575C9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176C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31272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45141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2E053A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99DD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9C40FFF" w14:textId="77777777" w:rsidTr="00B24793">
        <w:trPr>
          <w:trHeight w:val="300"/>
        </w:trPr>
        <w:tc>
          <w:tcPr>
            <w:tcW w:w="620" w:type="dxa"/>
            <w:tcBorders>
              <w:top w:val="nil"/>
              <w:left w:val="nil"/>
              <w:bottom w:val="nil"/>
              <w:right w:val="nil"/>
            </w:tcBorders>
            <w:shd w:val="clear" w:color="auto" w:fill="auto"/>
            <w:noWrap/>
            <w:vAlign w:val="bottom"/>
            <w:hideMark/>
          </w:tcPr>
          <w:p w14:paraId="2882A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36479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738C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73034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5F10BC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0111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29/04/2021</w:t>
            </w:r>
          </w:p>
        </w:tc>
      </w:tr>
      <w:tr w:rsidR="00B24793" w:rsidRPr="00B24793" w14:paraId="25117E87" w14:textId="77777777" w:rsidTr="00B24793">
        <w:trPr>
          <w:trHeight w:val="300"/>
        </w:trPr>
        <w:tc>
          <w:tcPr>
            <w:tcW w:w="620" w:type="dxa"/>
            <w:tcBorders>
              <w:top w:val="nil"/>
              <w:left w:val="nil"/>
              <w:bottom w:val="nil"/>
              <w:right w:val="nil"/>
            </w:tcBorders>
            <w:shd w:val="clear" w:color="auto" w:fill="auto"/>
            <w:noWrap/>
            <w:vAlign w:val="bottom"/>
            <w:hideMark/>
          </w:tcPr>
          <w:p w14:paraId="01A67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AE3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3E0D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33B29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64D1C8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5F143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E7DD645" w14:textId="77777777" w:rsidTr="00B24793">
        <w:trPr>
          <w:trHeight w:val="300"/>
        </w:trPr>
        <w:tc>
          <w:tcPr>
            <w:tcW w:w="620" w:type="dxa"/>
            <w:tcBorders>
              <w:top w:val="nil"/>
              <w:left w:val="nil"/>
              <w:bottom w:val="nil"/>
              <w:right w:val="nil"/>
            </w:tcBorders>
            <w:shd w:val="clear" w:color="auto" w:fill="auto"/>
            <w:noWrap/>
            <w:vAlign w:val="bottom"/>
            <w:hideMark/>
          </w:tcPr>
          <w:p w14:paraId="2B2F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5020" w:type="dxa"/>
            <w:tcBorders>
              <w:top w:val="nil"/>
              <w:left w:val="nil"/>
              <w:bottom w:val="nil"/>
              <w:right w:val="nil"/>
            </w:tcBorders>
            <w:shd w:val="clear" w:color="auto" w:fill="auto"/>
            <w:noWrap/>
            <w:vAlign w:val="bottom"/>
            <w:hideMark/>
          </w:tcPr>
          <w:p w14:paraId="62498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3A803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4CD9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3D265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396E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1577CA2A" w14:textId="77777777" w:rsidTr="00B24793">
        <w:trPr>
          <w:trHeight w:val="300"/>
        </w:trPr>
        <w:tc>
          <w:tcPr>
            <w:tcW w:w="620" w:type="dxa"/>
            <w:tcBorders>
              <w:top w:val="nil"/>
              <w:left w:val="nil"/>
              <w:bottom w:val="nil"/>
              <w:right w:val="nil"/>
            </w:tcBorders>
            <w:shd w:val="clear" w:color="auto" w:fill="auto"/>
            <w:noWrap/>
            <w:vAlign w:val="bottom"/>
            <w:hideMark/>
          </w:tcPr>
          <w:p w14:paraId="4C92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18D1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2F79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673BF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01AE31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12A31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797F8E8" w14:textId="77777777" w:rsidTr="00B24793">
        <w:trPr>
          <w:trHeight w:val="300"/>
        </w:trPr>
        <w:tc>
          <w:tcPr>
            <w:tcW w:w="620" w:type="dxa"/>
            <w:tcBorders>
              <w:top w:val="nil"/>
              <w:left w:val="nil"/>
              <w:bottom w:val="nil"/>
              <w:right w:val="nil"/>
            </w:tcBorders>
            <w:shd w:val="clear" w:color="auto" w:fill="auto"/>
            <w:noWrap/>
            <w:vAlign w:val="bottom"/>
            <w:hideMark/>
          </w:tcPr>
          <w:p w14:paraId="2F935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43D33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1A33B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4E4D8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1028A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0339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0B226199" w14:textId="77777777" w:rsidTr="00B24793">
        <w:trPr>
          <w:trHeight w:val="300"/>
        </w:trPr>
        <w:tc>
          <w:tcPr>
            <w:tcW w:w="620" w:type="dxa"/>
            <w:tcBorders>
              <w:top w:val="nil"/>
              <w:left w:val="nil"/>
              <w:bottom w:val="nil"/>
              <w:right w:val="nil"/>
            </w:tcBorders>
            <w:shd w:val="clear" w:color="auto" w:fill="auto"/>
            <w:noWrap/>
            <w:vAlign w:val="bottom"/>
            <w:hideMark/>
          </w:tcPr>
          <w:p w14:paraId="7C34B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0CB77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7498D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27C77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29E75C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BCDA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545CB16" w14:textId="77777777" w:rsidTr="00B24793">
        <w:trPr>
          <w:trHeight w:val="300"/>
        </w:trPr>
        <w:tc>
          <w:tcPr>
            <w:tcW w:w="620" w:type="dxa"/>
            <w:tcBorders>
              <w:top w:val="nil"/>
              <w:left w:val="nil"/>
              <w:bottom w:val="nil"/>
              <w:right w:val="nil"/>
            </w:tcBorders>
            <w:shd w:val="clear" w:color="auto" w:fill="auto"/>
            <w:noWrap/>
            <w:vAlign w:val="bottom"/>
            <w:hideMark/>
          </w:tcPr>
          <w:p w14:paraId="4106E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w:t>
            </w:r>
          </w:p>
        </w:tc>
        <w:tc>
          <w:tcPr>
            <w:tcW w:w="5020" w:type="dxa"/>
            <w:tcBorders>
              <w:top w:val="nil"/>
              <w:left w:val="nil"/>
              <w:bottom w:val="nil"/>
              <w:right w:val="nil"/>
            </w:tcBorders>
            <w:shd w:val="clear" w:color="auto" w:fill="auto"/>
            <w:noWrap/>
            <w:vAlign w:val="bottom"/>
            <w:hideMark/>
          </w:tcPr>
          <w:p w14:paraId="4213F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1357B2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266C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198849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1C76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4335701" w14:textId="77777777" w:rsidTr="00B24793">
        <w:trPr>
          <w:trHeight w:val="300"/>
        </w:trPr>
        <w:tc>
          <w:tcPr>
            <w:tcW w:w="620" w:type="dxa"/>
            <w:tcBorders>
              <w:top w:val="nil"/>
              <w:left w:val="nil"/>
              <w:bottom w:val="nil"/>
              <w:right w:val="nil"/>
            </w:tcBorders>
            <w:shd w:val="clear" w:color="auto" w:fill="auto"/>
            <w:noWrap/>
            <w:vAlign w:val="bottom"/>
            <w:hideMark/>
          </w:tcPr>
          <w:p w14:paraId="618CB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6E09A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02D49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30133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CB6F6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4209F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0B09297" w14:textId="77777777" w:rsidTr="00B24793">
        <w:trPr>
          <w:trHeight w:val="300"/>
        </w:trPr>
        <w:tc>
          <w:tcPr>
            <w:tcW w:w="620" w:type="dxa"/>
            <w:tcBorders>
              <w:top w:val="nil"/>
              <w:left w:val="nil"/>
              <w:bottom w:val="nil"/>
              <w:right w:val="nil"/>
            </w:tcBorders>
            <w:shd w:val="clear" w:color="auto" w:fill="auto"/>
            <w:noWrap/>
            <w:vAlign w:val="bottom"/>
            <w:hideMark/>
          </w:tcPr>
          <w:p w14:paraId="109D8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072D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69DEF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9D56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7BAF91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97E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58F208B" w14:textId="77777777" w:rsidTr="00B24793">
        <w:trPr>
          <w:trHeight w:val="300"/>
        </w:trPr>
        <w:tc>
          <w:tcPr>
            <w:tcW w:w="620" w:type="dxa"/>
            <w:tcBorders>
              <w:top w:val="nil"/>
              <w:left w:val="nil"/>
              <w:bottom w:val="nil"/>
              <w:right w:val="nil"/>
            </w:tcBorders>
            <w:shd w:val="clear" w:color="auto" w:fill="auto"/>
            <w:noWrap/>
            <w:vAlign w:val="bottom"/>
            <w:hideMark/>
          </w:tcPr>
          <w:p w14:paraId="30F4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2D6E6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00D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13650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269792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1FDDA8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019577FF" w14:textId="77777777" w:rsidTr="00B24793">
        <w:trPr>
          <w:trHeight w:val="300"/>
        </w:trPr>
        <w:tc>
          <w:tcPr>
            <w:tcW w:w="620" w:type="dxa"/>
            <w:tcBorders>
              <w:top w:val="nil"/>
              <w:left w:val="nil"/>
              <w:bottom w:val="nil"/>
              <w:right w:val="nil"/>
            </w:tcBorders>
            <w:shd w:val="clear" w:color="auto" w:fill="auto"/>
            <w:noWrap/>
            <w:vAlign w:val="bottom"/>
            <w:hideMark/>
          </w:tcPr>
          <w:p w14:paraId="2EE02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67DD7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35A37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C68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2440E6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68E70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5A715A2" w14:textId="77777777" w:rsidTr="00B24793">
        <w:trPr>
          <w:trHeight w:val="300"/>
        </w:trPr>
        <w:tc>
          <w:tcPr>
            <w:tcW w:w="620" w:type="dxa"/>
            <w:tcBorders>
              <w:top w:val="nil"/>
              <w:left w:val="nil"/>
              <w:bottom w:val="nil"/>
              <w:right w:val="nil"/>
            </w:tcBorders>
            <w:shd w:val="clear" w:color="auto" w:fill="auto"/>
            <w:noWrap/>
            <w:vAlign w:val="bottom"/>
            <w:hideMark/>
          </w:tcPr>
          <w:p w14:paraId="5E293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6D870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FAE9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1840C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092CBD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147D4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39B27A09" w14:textId="77777777" w:rsidTr="00B24793">
        <w:trPr>
          <w:trHeight w:val="300"/>
        </w:trPr>
        <w:tc>
          <w:tcPr>
            <w:tcW w:w="620" w:type="dxa"/>
            <w:tcBorders>
              <w:top w:val="nil"/>
              <w:left w:val="nil"/>
              <w:bottom w:val="nil"/>
              <w:right w:val="nil"/>
            </w:tcBorders>
            <w:shd w:val="clear" w:color="auto" w:fill="auto"/>
            <w:noWrap/>
            <w:vAlign w:val="bottom"/>
            <w:hideMark/>
          </w:tcPr>
          <w:p w14:paraId="15F5B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0F765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4AB78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7ECA1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28F761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3573E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30/09/2026</w:t>
            </w:r>
          </w:p>
        </w:tc>
      </w:tr>
      <w:tr w:rsidR="00B24793" w:rsidRPr="00B24793" w14:paraId="7CF35051" w14:textId="77777777" w:rsidTr="00B24793">
        <w:trPr>
          <w:trHeight w:val="300"/>
        </w:trPr>
        <w:tc>
          <w:tcPr>
            <w:tcW w:w="620" w:type="dxa"/>
            <w:tcBorders>
              <w:top w:val="nil"/>
              <w:left w:val="nil"/>
              <w:bottom w:val="nil"/>
              <w:right w:val="nil"/>
            </w:tcBorders>
            <w:shd w:val="clear" w:color="auto" w:fill="auto"/>
            <w:noWrap/>
            <w:vAlign w:val="bottom"/>
            <w:hideMark/>
          </w:tcPr>
          <w:p w14:paraId="0F008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229A8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1E411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415AA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4CBCA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7D31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6292C0E" w14:textId="77777777" w:rsidTr="00B24793">
        <w:trPr>
          <w:trHeight w:val="300"/>
        </w:trPr>
        <w:tc>
          <w:tcPr>
            <w:tcW w:w="620" w:type="dxa"/>
            <w:tcBorders>
              <w:top w:val="nil"/>
              <w:left w:val="nil"/>
              <w:bottom w:val="nil"/>
              <w:right w:val="nil"/>
            </w:tcBorders>
            <w:shd w:val="clear" w:color="auto" w:fill="auto"/>
            <w:noWrap/>
            <w:vAlign w:val="bottom"/>
            <w:hideMark/>
          </w:tcPr>
          <w:p w14:paraId="1D5D3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1C057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18425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453A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023F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98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1FCB95C" w14:textId="77777777" w:rsidTr="00B24793">
        <w:trPr>
          <w:trHeight w:val="300"/>
        </w:trPr>
        <w:tc>
          <w:tcPr>
            <w:tcW w:w="620" w:type="dxa"/>
            <w:tcBorders>
              <w:top w:val="nil"/>
              <w:left w:val="nil"/>
              <w:bottom w:val="nil"/>
              <w:right w:val="nil"/>
            </w:tcBorders>
            <w:shd w:val="clear" w:color="auto" w:fill="auto"/>
            <w:noWrap/>
            <w:vAlign w:val="bottom"/>
            <w:hideMark/>
          </w:tcPr>
          <w:p w14:paraId="548B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18372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1618F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56DD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7E348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3F365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69F17665" w14:textId="77777777" w:rsidTr="00B24793">
        <w:trPr>
          <w:trHeight w:val="300"/>
        </w:trPr>
        <w:tc>
          <w:tcPr>
            <w:tcW w:w="620" w:type="dxa"/>
            <w:tcBorders>
              <w:top w:val="nil"/>
              <w:left w:val="nil"/>
              <w:bottom w:val="nil"/>
              <w:right w:val="nil"/>
            </w:tcBorders>
            <w:shd w:val="clear" w:color="auto" w:fill="auto"/>
            <w:noWrap/>
            <w:vAlign w:val="bottom"/>
            <w:hideMark/>
          </w:tcPr>
          <w:p w14:paraId="775FC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3140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13A68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76A0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F9C8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02A0B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7329614" w14:textId="77777777" w:rsidTr="00B24793">
        <w:trPr>
          <w:trHeight w:val="300"/>
        </w:trPr>
        <w:tc>
          <w:tcPr>
            <w:tcW w:w="620" w:type="dxa"/>
            <w:tcBorders>
              <w:top w:val="nil"/>
              <w:left w:val="nil"/>
              <w:bottom w:val="nil"/>
              <w:right w:val="nil"/>
            </w:tcBorders>
            <w:shd w:val="clear" w:color="auto" w:fill="auto"/>
            <w:noWrap/>
            <w:vAlign w:val="bottom"/>
            <w:hideMark/>
          </w:tcPr>
          <w:p w14:paraId="6F57E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1AF11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2F397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4B896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71C32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712C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2BF51F4" w14:textId="77777777" w:rsidTr="00B24793">
        <w:trPr>
          <w:trHeight w:val="300"/>
        </w:trPr>
        <w:tc>
          <w:tcPr>
            <w:tcW w:w="620" w:type="dxa"/>
            <w:tcBorders>
              <w:top w:val="nil"/>
              <w:left w:val="nil"/>
              <w:bottom w:val="nil"/>
              <w:right w:val="nil"/>
            </w:tcBorders>
            <w:shd w:val="clear" w:color="auto" w:fill="auto"/>
            <w:noWrap/>
            <w:vAlign w:val="bottom"/>
            <w:hideMark/>
          </w:tcPr>
          <w:p w14:paraId="4AB46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06D9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721E8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1922B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6356D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15157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3633F4A" w14:textId="77777777" w:rsidTr="00B24793">
        <w:trPr>
          <w:trHeight w:val="300"/>
        </w:trPr>
        <w:tc>
          <w:tcPr>
            <w:tcW w:w="620" w:type="dxa"/>
            <w:tcBorders>
              <w:top w:val="nil"/>
              <w:left w:val="nil"/>
              <w:bottom w:val="nil"/>
              <w:right w:val="nil"/>
            </w:tcBorders>
            <w:shd w:val="clear" w:color="auto" w:fill="auto"/>
            <w:noWrap/>
            <w:vAlign w:val="bottom"/>
            <w:hideMark/>
          </w:tcPr>
          <w:p w14:paraId="30B7E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1B789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7B6BF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85F5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D2F22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43C9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37A002B5" w14:textId="77777777" w:rsidTr="00B24793">
        <w:trPr>
          <w:trHeight w:val="300"/>
        </w:trPr>
        <w:tc>
          <w:tcPr>
            <w:tcW w:w="620" w:type="dxa"/>
            <w:tcBorders>
              <w:top w:val="nil"/>
              <w:left w:val="nil"/>
              <w:bottom w:val="nil"/>
              <w:right w:val="nil"/>
            </w:tcBorders>
            <w:shd w:val="clear" w:color="auto" w:fill="auto"/>
            <w:noWrap/>
            <w:vAlign w:val="bottom"/>
            <w:hideMark/>
          </w:tcPr>
          <w:p w14:paraId="417FF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645F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39BA9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45E84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7AED9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07829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0054458" w14:textId="77777777" w:rsidTr="00B24793">
        <w:trPr>
          <w:trHeight w:val="300"/>
        </w:trPr>
        <w:tc>
          <w:tcPr>
            <w:tcW w:w="620" w:type="dxa"/>
            <w:tcBorders>
              <w:top w:val="nil"/>
              <w:left w:val="nil"/>
              <w:bottom w:val="nil"/>
              <w:right w:val="nil"/>
            </w:tcBorders>
            <w:shd w:val="clear" w:color="auto" w:fill="auto"/>
            <w:noWrap/>
            <w:vAlign w:val="bottom"/>
            <w:hideMark/>
          </w:tcPr>
          <w:p w14:paraId="1094AC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32B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4319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56239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2F1235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AC9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E4F8A79" w14:textId="77777777" w:rsidTr="00B24793">
        <w:trPr>
          <w:trHeight w:val="300"/>
        </w:trPr>
        <w:tc>
          <w:tcPr>
            <w:tcW w:w="620" w:type="dxa"/>
            <w:tcBorders>
              <w:top w:val="nil"/>
              <w:left w:val="nil"/>
              <w:bottom w:val="nil"/>
              <w:right w:val="nil"/>
            </w:tcBorders>
            <w:shd w:val="clear" w:color="auto" w:fill="auto"/>
            <w:noWrap/>
            <w:vAlign w:val="bottom"/>
            <w:hideMark/>
          </w:tcPr>
          <w:p w14:paraId="251BB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32A41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5B7A2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79804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49BC0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E02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661826" w14:textId="77777777" w:rsidTr="00B24793">
        <w:trPr>
          <w:trHeight w:val="300"/>
        </w:trPr>
        <w:tc>
          <w:tcPr>
            <w:tcW w:w="620" w:type="dxa"/>
            <w:tcBorders>
              <w:top w:val="nil"/>
              <w:left w:val="nil"/>
              <w:bottom w:val="nil"/>
              <w:right w:val="nil"/>
            </w:tcBorders>
            <w:shd w:val="clear" w:color="auto" w:fill="auto"/>
            <w:noWrap/>
            <w:vAlign w:val="bottom"/>
            <w:hideMark/>
          </w:tcPr>
          <w:p w14:paraId="0C801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2832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2B108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34CE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6EA16C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41CB0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3B98CF1" w14:textId="77777777" w:rsidTr="00B24793">
        <w:trPr>
          <w:trHeight w:val="300"/>
        </w:trPr>
        <w:tc>
          <w:tcPr>
            <w:tcW w:w="620" w:type="dxa"/>
            <w:tcBorders>
              <w:top w:val="nil"/>
              <w:left w:val="nil"/>
              <w:bottom w:val="nil"/>
              <w:right w:val="nil"/>
            </w:tcBorders>
            <w:shd w:val="clear" w:color="auto" w:fill="auto"/>
            <w:noWrap/>
            <w:vAlign w:val="bottom"/>
            <w:hideMark/>
          </w:tcPr>
          <w:p w14:paraId="7BB92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08E43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60A9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501CB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7840F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FD04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49D8A0" w14:textId="77777777" w:rsidTr="00B24793">
        <w:trPr>
          <w:trHeight w:val="300"/>
        </w:trPr>
        <w:tc>
          <w:tcPr>
            <w:tcW w:w="620" w:type="dxa"/>
            <w:tcBorders>
              <w:top w:val="nil"/>
              <w:left w:val="nil"/>
              <w:bottom w:val="nil"/>
              <w:right w:val="nil"/>
            </w:tcBorders>
            <w:shd w:val="clear" w:color="auto" w:fill="auto"/>
            <w:noWrap/>
            <w:vAlign w:val="bottom"/>
            <w:hideMark/>
          </w:tcPr>
          <w:p w14:paraId="2060C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3C1F0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0D38C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554A21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7FF12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2F7A9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2BDB7A9" w14:textId="77777777" w:rsidTr="00B24793">
        <w:trPr>
          <w:trHeight w:val="300"/>
        </w:trPr>
        <w:tc>
          <w:tcPr>
            <w:tcW w:w="620" w:type="dxa"/>
            <w:tcBorders>
              <w:top w:val="nil"/>
              <w:left w:val="nil"/>
              <w:bottom w:val="nil"/>
              <w:right w:val="nil"/>
            </w:tcBorders>
            <w:shd w:val="clear" w:color="auto" w:fill="auto"/>
            <w:noWrap/>
            <w:vAlign w:val="bottom"/>
            <w:hideMark/>
          </w:tcPr>
          <w:p w14:paraId="65083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07299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61DF7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55E8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413C9E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4DA9B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1AE99D8" w14:textId="77777777" w:rsidTr="00B24793">
        <w:trPr>
          <w:trHeight w:val="300"/>
        </w:trPr>
        <w:tc>
          <w:tcPr>
            <w:tcW w:w="620" w:type="dxa"/>
            <w:tcBorders>
              <w:top w:val="nil"/>
              <w:left w:val="nil"/>
              <w:bottom w:val="nil"/>
              <w:right w:val="nil"/>
            </w:tcBorders>
            <w:shd w:val="clear" w:color="auto" w:fill="auto"/>
            <w:noWrap/>
            <w:vAlign w:val="bottom"/>
            <w:hideMark/>
          </w:tcPr>
          <w:p w14:paraId="433B7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5B87E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08282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067CF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03D10A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05943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4DB534" w14:textId="77777777" w:rsidTr="00B24793">
        <w:trPr>
          <w:trHeight w:val="300"/>
        </w:trPr>
        <w:tc>
          <w:tcPr>
            <w:tcW w:w="620" w:type="dxa"/>
            <w:tcBorders>
              <w:top w:val="nil"/>
              <w:left w:val="nil"/>
              <w:bottom w:val="nil"/>
              <w:right w:val="nil"/>
            </w:tcBorders>
            <w:shd w:val="clear" w:color="auto" w:fill="auto"/>
            <w:noWrap/>
            <w:vAlign w:val="bottom"/>
            <w:hideMark/>
          </w:tcPr>
          <w:p w14:paraId="4250C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2FBB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57BBE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5DDC0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5C30E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AE36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6315D1A" w14:textId="77777777" w:rsidTr="00B24793">
        <w:trPr>
          <w:trHeight w:val="300"/>
        </w:trPr>
        <w:tc>
          <w:tcPr>
            <w:tcW w:w="620" w:type="dxa"/>
            <w:tcBorders>
              <w:top w:val="nil"/>
              <w:left w:val="nil"/>
              <w:bottom w:val="nil"/>
              <w:right w:val="nil"/>
            </w:tcBorders>
            <w:shd w:val="clear" w:color="auto" w:fill="auto"/>
            <w:noWrap/>
            <w:vAlign w:val="bottom"/>
            <w:hideMark/>
          </w:tcPr>
          <w:p w14:paraId="202D7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0C89F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48B0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041C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23686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0CF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7471F9A" w14:textId="77777777" w:rsidTr="00B24793">
        <w:trPr>
          <w:trHeight w:val="300"/>
        </w:trPr>
        <w:tc>
          <w:tcPr>
            <w:tcW w:w="620" w:type="dxa"/>
            <w:tcBorders>
              <w:top w:val="nil"/>
              <w:left w:val="nil"/>
              <w:bottom w:val="nil"/>
              <w:right w:val="nil"/>
            </w:tcBorders>
            <w:shd w:val="clear" w:color="auto" w:fill="auto"/>
            <w:noWrap/>
            <w:vAlign w:val="bottom"/>
            <w:hideMark/>
          </w:tcPr>
          <w:p w14:paraId="0ECD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5020" w:type="dxa"/>
            <w:tcBorders>
              <w:top w:val="nil"/>
              <w:left w:val="nil"/>
              <w:bottom w:val="nil"/>
              <w:right w:val="nil"/>
            </w:tcBorders>
            <w:shd w:val="clear" w:color="auto" w:fill="auto"/>
            <w:noWrap/>
            <w:vAlign w:val="bottom"/>
            <w:hideMark/>
          </w:tcPr>
          <w:p w14:paraId="015C0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41E73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5D742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4C95BC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277DF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F108DFA" w14:textId="77777777" w:rsidTr="00B24793">
        <w:trPr>
          <w:trHeight w:val="300"/>
        </w:trPr>
        <w:tc>
          <w:tcPr>
            <w:tcW w:w="620" w:type="dxa"/>
            <w:tcBorders>
              <w:top w:val="nil"/>
              <w:left w:val="nil"/>
              <w:bottom w:val="nil"/>
              <w:right w:val="nil"/>
            </w:tcBorders>
            <w:shd w:val="clear" w:color="auto" w:fill="auto"/>
            <w:noWrap/>
            <w:vAlign w:val="bottom"/>
            <w:hideMark/>
          </w:tcPr>
          <w:p w14:paraId="6E942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451D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1E690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3E06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08054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4E0B3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9C53200" w14:textId="77777777" w:rsidTr="00B24793">
        <w:trPr>
          <w:trHeight w:val="300"/>
        </w:trPr>
        <w:tc>
          <w:tcPr>
            <w:tcW w:w="620" w:type="dxa"/>
            <w:tcBorders>
              <w:top w:val="nil"/>
              <w:left w:val="nil"/>
              <w:bottom w:val="nil"/>
              <w:right w:val="nil"/>
            </w:tcBorders>
            <w:shd w:val="clear" w:color="auto" w:fill="auto"/>
            <w:noWrap/>
            <w:vAlign w:val="bottom"/>
            <w:hideMark/>
          </w:tcPr>
          <w:p w14:paraId="59236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3E9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7E8E9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4004C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135524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4764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EFE5BBD" w14:textId="77777777" w:rsidTr="00B24793">
        <w:trPr>
          <w:trHeight w:val="300"/>
        </w:trPr>
        <w:tc>
          <w:tcPr>
            <w:tcW w:w="620" w:type="dxa"/>
            <w:tcBorders>
              <w:top w:val="nil"/>
              <w:left w:val="nil"/>
              <w:bottom w:val="nil"/>
              <w:right w:val="nil"/>
            </w:tcBorders>
            <w:shd w:val="clear" w:color="auto" w:fill="auto"/>
            <w:noWrap/>
            <w:vAlign w:val="bottom"/>
            <w:hideMark/>
          </w:tcPr>
          <w:p w14:paraId="6D1B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w:t>
            </w:r>
          </w:p>
        </w:tc>
        <w:tc>
          <w:tcPr>
            <w:tcW w:w="5020" w:type="dxa"/>
            <w:tcBorders>
              <w:top w:val="nil"/>
              <w:left w:val="nil"/>
              <w:bottom w:val="nil"/>
              <w:right w:val="nil"/>
            </w:tcBorders>
            <w:shd w:val="clear" w:color="auto" w:fill="auto"/>
            <w:noWrap/>
            <w:vAlign w:val="bottom"/>
            <w:hideMark/>
          </w:tcPr>
          <w:p w14:paraId="60B34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58B7B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1A130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673C8A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8A3C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E634375" w14:textId="77777777" w:rsidTr="00B24793">
        <w:trPr>
          <w:trHeight w:val="300"/>
        </w:trPr>
        <w:tc>
          <w:tcPr>
            <w:tcW w:w="620" w:type="dxa"/>
            <w:tcBorders>
              <w:top w:val="nil"/>
              <w:left w:val="nil"/>
              <w:bottom w:val="nil"/>
              <w:right w:val="nil"/>
            </w:tcBorders>
            <w:shd w:val="clear" w:color="auto" w:fill="auto"/>
            <w:noWrap/>
            <w:vAlign w:val="bottom"/>
            <w:hideMark/>
          </w:tcPr>
          <w:p w14:paraId="5F125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5CAE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D69D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1FE10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17F5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3EFB0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08B8E77" w14:textId="77777777" w:rsidTr="00B24793">
        <w:trPr>
          <w:trHeight w:val="300"/>
        </w:trPr>
        <w:tc>
          <w:tcPr>
            <w:tcW w:w="620" w:type="dxa"/>
            <w:tcBorders>
              <w:top w:val="nil"/>
              <w:left w:val="nil"/>
              <w:bottom w:val="nil"/>
              <w:right w:val="nil"/>
            </w:tcBorders>
            <w:shd w:val="clear" w:color="auto" w:fill="auto"/>
            <w:noWrap/>
            <w:vAlign w:val="bottom"/>
            <w:hideMark/>
          </w:tcPr>
          <w:p w14:paraId="011FB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8E83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3FD46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535BA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7D77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67584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A252BEC" w14:textId="77777777" w:rsidTr="00B24793">
        <w:trPr>
          <w:trHeight w:val="300"/>
        </w:trPr>
        <w:tc>
          <w:tcPr>
            <w:tcW w:w="620" w:type="dxa"/>
            <w:tcBorders>
              <w:top w:val="nil"/>
              <w:left w:val="nil"/>
              <w:bottom w:val="nil"/>
              <w:right w:val="nil"/>
            </w:tcBorders>
            <w:shd w:val="clear" w:color="auto" w:fill="auto"/>
            <w:noWrap/>
            <w:vAlign w:val="bottom"/>
            <w:hideMark/>
          </w:tcPr>
          <w:p w14:paraId="44E5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2C8E9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76667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539E7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017F2A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67CB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DA80FFA" w14:textId="77777777" w:rsidTr="00B24793">
        <w:trPr>
          <w:trHeight w:val="300"/>
        </w:trPr>
        <w:tc>
          <w:tcPr>
            <w:tcW w:w="620" w:type="dxa"/>
            <w:tcBorders>
              <w:top w:val="nil"/>
              <w:left w:val="nil"/>
              <w:bottom w:val="nil"/>
              <w:right w:val="nil"/>
            </w:tcBorders>
            <w:shd w:val="clear" w:color="auto" w:fill="auto"/>
            <w:noWrap/>
            <w:vAlign w:val="bottom"/>
            <w:hideMark/>
          </w:tcPr>
          <w:p w14:paraId="7F12F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159F6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1E55C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5BA1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5DCC61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04B3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667A7E0B" w14:textId="77777777" w:rsidTr="00B24793">
        <w:trPr>
          <w:trHeight w:val="300"/>
        </w:trPr>
        <w:tc>
          <w:tcPr>
            <w:tcW w:w="620" w:type="dxa"/>
            <w:tcBorders>
              <w:top w:val="nil"/>
              <w:left w:val="nil"/>
              <w:bottom w:val="nil"/>
              <w:right w:val="nil"/>
            </w:tcBorders>
            <w:shd w:val="clear" w:color="auto" w:fill="auto"/>
            <w:noWrap/>
            <w:vAlign w:val="bottom"/>
            <w:hideMark/>
          </w:tcPr>
          <w:p w14:paraId="6379E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56BA9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5046E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4B17C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6A4AB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4EC7E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03E9173" w14:textId="77777777" w:rsidTr="00B24793">
        <w:trPr>
          <w:trHeight w:val="300"/>
        </w:trPr>
        <w:tc>
          <w:tcPr>
            <w:tcW w:w="620" w:type="dxa"/>
            <w:tcBorders>
              <w:top w:val="nil"/>
              <w:left w:val="nil"/>
              <w:bottom w:val="nil"/>
              <w:right w:val="nil"/>
            </w:tcBorders>
            <w:shd w:val="clear" w:color="auto" w:fill="auto"/>
            <w:noWrap/>
            <w:vAlign w:val="bottom"/>
            <w:hideMark/>
          </w:tcPr>
          <w:p w14:paraId="0442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7E022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34BD6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61203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2B31F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81A3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5869DBA" w14:textId="77777777" w:rsidTr="00B24793">
        <w:trPr>
          <w:trHeight w:val="300"/>
        </w:trPr>
        <w:tc>
          <w:tcPr>
            <w:tcW w:w="620" w:type="dxa"/>
            <w:tcBorders>
              <w:top w:val="nil"/>
              <w:left w:val="nil"/>
              <w:bottom w:val="nil"/>
              <w:right w:val="nil"/>
            </w:tcBorders>
            <w:shd w:val="clear" w:color="auto" w:fill="auto"/>
            <w:noWrap/>
            <w:vAlign w:val="bottom"/>
            <w:hideMark/>
          </w:tcPr>
          <w:p w14:paraId="5B5ED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6122C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0F36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4B75B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7ED96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769DF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D9C563D" w14:textId="77777777" w:rsidTr="00B24793">
        <w:trPr>
          <w:trHeight w:val="300"/>
        </w:trPr>
        <w:tc>
          <w:tcPr>
            <w:tcW w:w="620" w:type="dxa"/>
            <w:tcBorders>
              <w:top w:val="nil"/>
              <w:left w:val="nil"/>
              <w:bottom w:val="nil"/>
              <w:right w:val="nil"/>
            </w:tcBorders>
            <w:shd w:val="clear" w:color="auto" w:fill="auto"/>
            <w:noWrap/>
            <w:vAlign w:val="bottom"/>
            <w:hideMark/>
          </w:tcPr>
          <w:p w14:paraId="385D9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7A43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15969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4CFFE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108FC5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76A5B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7B9CE53" w14:textId="77777777" w:rsidTr="00B24793">
        <w:trPr>
          <w:trHeight w:val="300"/>
        </w:trPr>
        <w:tc>
          <w:tcPr>
            <w:tcW w:w="620" w:type="dxa"/>
            <w:tcBorders>
              <w:top w:val="nil"/>
              <w:left w:val="nil"/>
              <w:bottom w:val="nil"/>
              <w:right w:val="nil"/>
            </w:tcBorders>
            <w:shd w:val="clear" w:color="auto" w:fill="auto"/>
            <w:noWrap/>
            <w:vAlign w:val="bottom"/>
            <w:hideMark/>
          </w:tcPr>
          <w:p w14:paraId="01A53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3A9FA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190F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7FBD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20FB2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5EB16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4D6B3FD8" w14:textId="77777777" w:rsidTr="00B24793">
        <w:trPr>
          <w:trHeight w:val="300"/>
        </w:trPr>
        <w:tc>
          <w:tcPr>
            <w:tcW w:w="620" w:type="dxa"/>
            <w:tcBorders>
              <w:top w:val="nil"/>
              <w:left w:val="nil"/>
              <w:bottom w:val="nil"/>
              <w:right w:val="nil"/>
            </w:tcBorders>
            <w:shd w:val="clear" w:color="auto" w:fill="auto"/>
            <w:noWrap/>
            <w:vAlign w:val="bottom"/>
            <w:hideMark/>
          </w:tcPr>
          <w:p w14:paraId="0E2D3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7716C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3F59E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77501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57E6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429A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82216D" w14:textId="77777777" w:rsidTr="00B24793">
        <w:trPr>
          <w:trHeight w:val="300"/>
        </w:trPr>
        <w:tc>
          <w:tcPr>
            <w:tcW w:w="620" w:type="dxa"/>
            <w:tcBorders>
              <w:top w:val="nil"/>
              <w:left w:val="nil"/>
              <w:bottom w:val="nil"/>
              <w:right w:val="nil"/>
            </w:tcBorders>
            <w:shd w:val="clear" w:color="auto" w:fill="auto"/>
            <w:noWrap/>
            <w:vAlign w:val="bottom"/>
            <w:hideMark/>
          </w:tcPr>
          <w:p w14:paraId="267D2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2956A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B/T/002/MASTER/F</w:t>
            </w:r>
          </w:p>
        </w:tc>
        <w:tc>
          <w:tcPr>
            <w:tcW w:w="4292" w:type="dxa"/>
            <w:tcBorders>
              <w:top w:val="nil"/>
              <w:left w:val="nil"/>
              <w:bottom w:val="nil"/>
              <w:right w:val="nil"/>
            </w:tcBorders>
            <w:shd w:val="clear" w:color="auto" w:fill="auto"/>
            <w:noWrap/>
            <w:vAlign w:val="bottom"/>
            <w:hideMark/>
          </w:tcPr>
          <w:p w14:paraId="7D6A4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70EF6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2BCF4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49EA4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ECF135A" w14:textId="77777777" w:rsidTr="00B24793">
        <w:trPr>
          <w:trHeight w:val="300"/>
        </w:trPr>
        <w:tc>
          <w:tcPr>
            <w:tcW w:w="620" w:type="dxa"/>
            <w:tcBorders>
              <w:top w:val="nil"/>
              <w:left w:val="nil"/>
              <w:bottom w:val="nil"/>
              <w:right w:val="nil"/>
            </w:tcBorders>
            <w:shd w:val="clear" w:color="auto" w:fill="auto"/>
            <w:noWrap/>
            <w:vAlign w:val="bottom"/>
            <w:hideMark/>
          </w:tcPr>
          <w:p w14:paraId="67491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B2F6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6597D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0D619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39C68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526F3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0469F202" w14:textId="77777777" w:rsidTr="00B24793">
        <w:trPr>
          <w:trHeight w:val="300"/>
        </w:trPr>
        <w:tc>
          <w:tcPr>
            <w:tcW w:w="620" w:type="dxa"/>
            <w:tcBorders>
              <w:top w:val="nil"/>
              <w:left w:val="nil"/>
              <w:bottom w:val="nil"/>
              <w:right w:val="nil"/>
            </w:tcBorders>
            <w:shd w:val="clear" w:color="auto" w:fill="auto"/>
            <w:noWrap/>
            <w:vAlign w:val="bottom"/>
            <w:hideMark/>
          </w:tcPr>
          <w:p w14:paraId="39262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081F8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3C293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14841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29B16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1602C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29F985A7" w14:textId="77777777" w:rsidTr="00B24793">
        <w:trPr>
          <w:trHeight w:val="300"/>
        </w:trPr>
        <w:tc>
          <w:tcPr>
            <w:tcW w:w="620" w:type="dxa"/>
            <w:tcBorders>
              <w:top w:val="nil"/>
              <w:left w:val="nil"/>
              <w:bottom w:val="nil"/>
              <w:right w:val="nil"/>
            </w:tcBorders>
            <w:shd w:val="clear" w:color="auto" w:fill="auto"/>
            <w:noWrap/>
            <w:vAlign w:val="bottom"/>
            <w:hideMark/>
          </w:tcPr>
          <w:p w14:paraId="6F75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1733F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4027A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4C53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2C5C0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61C6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0FA9B7B0" w14:textId="77777777" w:rsidTr="00B24793">
        <w:trPr>
          <w:trHeight w:val="300"/>
        </w:trPr>
        <w:tc>
          <w:tcPr>
            <w:tcW w:w="620" w:type="dxa"/>
            <w:tcBorders>
              <w:top w:val="nil"/>
              <w:left w:val="nil"/>
              <w:bottom w:val="nil"/>
              <w:right w:val="nil"/>
            </w:tcBorders>
            <w:shd w:val="clear" w:color="auto" w:fill="auto"/>
            <w:noWrap/>
            <w:vAlign w:val="bottom"/>
            <w:hideMark/>
          </w:tcPr>
          <w:p w14:paraId="64892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7DC7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5FD0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5A75E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78BE89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40B5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2CC09D00" w14:textId="77777777" w:rsidTr="00B24793">
        <w:trPr>
          <w:trHeight w:val="300"/>
        </w:trPr>
        <w:tc>
          <w:tcPr>
            <w:tcW w:w="620" w:type="dxa"/>
            <w:tcBorders>
              <w:top w:val="nil"/>
              <w:left w:val="nil"/>
              <w:bottom w:val="nil"/>
              <w:right w:val="nil"/>
            </w:tcBorders>
            <w:shd w:val="clear" w:color="auto" w:fill="auto"/>
            <w:noWrap/>
            <w:vAlign w:val="bottom"/>
            <w:hideMark/>
          </w:tcPr>
          <w:p w14:paraId="7CF88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65B03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33AF4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65817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3277E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3D096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200EFA9" w14:textId="77777777" w:rsidTr="00B24793">
        <w:trPr>
          <w:trHeight w:val="300"/>
        </w:trPr>
        <w:tc>
          <w:tcPr>
            <w:tcW w:w="620" w:type="dxa"/>
            <w:tcBorders>
              <w:top w:val="nil"/>
              <w:left w:val="nil"/>
              <w:bottom w:val="nil"/>
              <w:right w:val="nil"/>
            </w:tcBorders>
            <w:shd w:val="clear" w:color="auto" w:fill="auto"/>
            <w:noWrap/>
            <w:vAlign w:val="bottom"/>
            <w:hideMark/>
          </w:tcPr>
          <w:p w14:paraId="7453D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50B0C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A/T/004/PLUS/C2</w:t>
            </w:r>
          </w:p>
        </w:tc>
        <w:tc>
          <w:tcPr>
            <w:tcW w:w="4292" w:type="dxa"/>
            <w:tcBorders>
              <w:top w:val="nil"/>
              <w:left w:val="nil"/>
              <w:bottom w:val="nil"/>
              <w:right w:val="nil"/>
            </w:tcBorders>
            <w:shd w:val="clear" w:color="auto" w:fill="auto"/>
            <w:noWrap/>
            <w:vAlign w:val="bottom"/>
            <w:hideMark/>
          </w:tcPr>
          <w:p w14:paraId="2932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1BD66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0B758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380F6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8032CE4" w14:textId="77777777" w:rsidTr="00B24793">
        <w:trPr>
          <w:trHeight w:val="300"/>
        </w:trPr>
        <w:tc>
          <w:tcPr>
            <w:tcW w:w="620" w:type="dxa"/>
            <w:tcBorders>
              <w:top w:val="nil"/>
              <w:left w:val="nil"/>
              <w:bottom w:val="nil"/>
              <w:right w:val="nil"/>
            </w:tcBorders>
            <w:shd w:val="clear" w:color="auto" w:fill="auto"/>
            <w:noWrap/>
            <w:vAlign w:val="bottom"/>
            <w:hideMark/>
          </w:tcPr>
          <w:p w14:paraId="38F6F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76B13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06AD7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485BA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7FB0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23233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F2C1302" w14:textId="77777777" w:rsidTr="00B24793">
        <w:trPr>
          <w:trHeight w:val="300"/>
        </w:trPr>
        <w:tc>
          <w:tcPr>
            <w:tcW w:w="620" w:type="dxa"/>
            <w:tcBorders>
              <w:top w:val="nil"/>
              <w:left w:val="nil"/>
              <w:bottom w:val="nil"/>
              <w:right w:val="nil"/>
            </w:tcBorders>
            <w:shd w:val="clear" w:color="auto" w:fill="auto"/>
            <w:noWrap/>
            <w:vAlign w:val="bottom"/>
            <w:hideMark/>
          </w:tcPr>
          <w:p w14:paraId="4CDDD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75859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21751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2456B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2D871F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33DAE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0078216" w14:textId="77777777" w:rsidTr="00B24793">
        <w:trPr>
          <w:trHeight w:val="300"/>
        </w:trPr>
        <w:tc>
          <w:tcPr>
            <w:tcW w:w="620" w:type="dxa"/>
            <w:tcBorders>
              <w:top w:val="nil"/>
              <w:left w:val="nil"/>
              <w:bottom w:val="nil"/>
              <w:right w:val="nil"/>
            </w:tcBorders>
            <w:shd w:val="clear" w:color="auto" w:fill="auto"/>
            <w:noWrap/>
            <w:vAlign w:val="bottom"/>
            <w:hideMark/>
          </w:tcPr>
          <w:p w14:paraId="08E2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649F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4ABC1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C224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3AAEB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5BE94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25/05/2021</w:t>
            </w:r>
          </w:p>
        </w:tc>
      </w:tr>
      <w:tr w:rsidR="00B24793" w:rsidRPr="00B24793" w14:paraId="0AFA01D6" w14:textId="77777777" w:rsidTr="00B24793">
        <w:trPr>
          <w:trHeight w:val="300"/>
        </w:trPr>
        <w:tc>
          <w:tcPr>
            <w:tcW w:w="620" w:type="dxa"/>
            <w:tcBorders>
              <w:top w:val="nil"/>
              <w:left w:val="nil"/>
              <w:bottom w:val="nil"/>
              <w:right w:val="nil"/>
            </w:tcBorders>
            <w:shd w:val="clear" w:color="auto" w:fill="auto"/>
            <w:noWrap/>
            <w:vAlign w:val="bottom"/>
            <w:hideMark/>
          </w:tcPr>
          <w:p w14:paraId="5B163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7F9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4DCB2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06DBC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39205D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BB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7DBEA39" w14:textId="77777777" w:rsidTr="00B24793">
        <w:trPr>
          <w:trHeight w:val="300"/>
        </w:trPr>
        <w:tc>
          <w:tcPr>
            <w:tcW w:w="620" w:type="dxa"/>
            <w:tcBorders>
              <w:top w:val="nil"/>
              <w:left w:val="nil"/>
              <w:bottom w:val="nil"/>
              <w:right w:val="nil"/>
            </w:tcBorders>
            <w:shd w:val="clear" w:color="auto" w:fill="auto"/>
            <w:noWrap/>
            <w:vAlign w:val="bottom"/>
            <w:hideMark/>
          </w:tcPr>
          <w:p w14:paraId="3425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10620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1BBBE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120FF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0922F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E178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8952130" w14:textId="77777777" w:rsidTr="00B24793">
        <w:trPr>
          <w:trHeight w:val="300"/>
        </w:trPr>
        <w:tc>
          <w:tcPr>
            <w:tcW w:w="620" w:type="dxa"/>
            <w:tcBorders>
              <w:top w:val="nil"/>
              <w:left w:val="nil"/>
              <w:bottom w:val="nil"/>
              <w:right w:val="nil"/>
            </w:tcBorders>
            <w:shd w:val="clear" w:color="auto" w:fill="auto"/>
            <w:noWrap/>
            <w:vAlign w:val="bottom"/>
            <w:hideMark/>
          </w:tcPr>
          <w:p w14:paraId="1AB53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46993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515B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23D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3E0A07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1BC1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20F08B9" w14:textId="77777777" w:rsidTr="00B24793">
        <w:trPr>
          <w:trHeight w:val="300"/>
        </w:trPr>
        <w:tc>
          <w:tcPr>
            <w:tcW w:w="620" w:type="dxa"/>
            <w:tcBorders>
              <w:top w:val="nil"/>
              <w:left w:val="nil"/>
              <w:bottom w:val="nil"/>
              <w:right w:val="nil"/>
            </w:tcBorders>
            <w:shd w:val="clear" w:color="auto" w:fill="auto"/>
            <w:noWrap/>
            <w:vAlign w:val="bottom"/>
            <w:hideMark/>
          </w:tcPr>
          <w:p w14:paraId="1C270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2092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204F9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8E7F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672F0B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2D35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27721E2" w14:textId="77777777" w:rsidTr="00B24793">
        <w:trPr>
          <w:trHeight w:val="300"/>
        </w:trPr>
        <w:tc>
          <w:tcPr>
            <w:tcW w:w="620" w:type="dxa"/>
            <w:tcBorders>
              <w:top w:val="nil"/>
              <w:left w:val="nil"/>
              <w:bottom w:val="nil"/>
              <w:right w:val="nil"/>
            </w:tcBorders>
            <w:shd w:val="clear" w:color="auto" w:fill="auto"/>
            <w:noWrap/>
            <w:vAlign w:val="bottom"/>
            <w:hideMark/>
          </w:tcPr>
          <w:p w14:paraId="25CE8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5020" w:type="dxa"/>
            <w:tcBorders>
              <w:top w:val="nil"/>
              <w:left w:val="nil"/>
              <w:bottom w:val="nil"/>
              <w:right w:val="nil"/>
            </w:tcBorders>
            <w:shd w:val="clear" w:color="auto" w:fill="auto"/>
            <w:noWrap/>
            <w:vAlign w:val="bottom"/>
            <w:hideMark/>
          </w:tcPr>
          <w:p w14:paraId="7EE2D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5FFA8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TOMIE WATANABE KOKUBUN FAGUNDES</w:t>
            </w:r>
          </w:p>
        </w:tc>
        <w:tc>
          <w:tcPr>
            <w:tcW w:w="1320" w:type="dxa"/>
            <w:tcBorders>
              <w:top w:val="nil"/>
              <w:left w:val="nil"/>
              <w:bottom w:val="nil"/>
              <w:right w:val="nil"/>
            </w:tcBorders>
            <w:shd w:val="clear" w:color="auto" w:fill="auto"/>
            <w:noWrap/>
            <w:vAlign w:val="bottom"/>
            <w:hideMark/>
          </w:tcPr>
          <w:p w14:paraId="28AA8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323D87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D8F0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C5849A" w14:textId="77777777" w:rsidTr="00B24793">
        <w:trPr>
          <w:trHeight w:val="300"/>
        </w:trPr>
        <w:tc>
          <w:tcPr>
            <w:tcW w:w="620" w:type="dxa"/>
            <w:tcBorders>
              <w:top w:val="nil"/>
              <w:left w:val="nil"/>
              <w:bottom w:val="nil"/>
              <w:right w:val="nil"/>
            </w:tcBorders>
            <w:shd w:val="clear" w:color="auto" w:fill="auto"/>
            <w:noWrap/>
            <w:vAlign w:val="bottom"/>
            <w:hideMark/>
          </w:tcPr>
          <w:p w14:paraId="5F5B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255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73DE6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3767E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27B5F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0AE35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598AB754" w14:textId="77777777" w:rsidTr="00B24793">
        <w:trPr>
          <w:trHeight w:val="300"/>
        </w:trPr>
        <w:tc>
          <w:tcPr>
            <w:tcW w:w="620" w:type="dxa"/>
            <w:tcBorders>
              <w:top w:val="nil"/>
              <w:left w:val="nil"/>
              <w:bottom w:val="nil"/>
              <w:right w:val="nil"/>
            </w:tcBorders>
            <w:shd w:val="clear" w:color="auto" w:fill="auto"/>
            <w:noWrap/>
            <w:vAlign w:val="bottom"/>
            <w:hideMark/>
          </w:tcPr>
          <w:p w14:paraId="0A7CE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w:t>
            </w:r>
          </w:p>
        </w:tc>
        <w:tc>
          <w:tcPr>
            <w:tcW w:w="5020" w:type="dxa"/>
            <w:tcBorders>
              <w:top w:val="nil"/>
              <w:left w:val="nil"/>
              <w:bottom w:val="nil"/>
              <w:right w:val="nil"/>
            </w:tcBorders>
            <w:shd w:val="clear" w:color="auto" w:fill="auto"/>
            <w:noWrap/>
            <w:vAlign w:val="bottom"/>
            <w:hideMark/>
          </w:tcPr>
          <w:p w14:paraId="7544B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69457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282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79849F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6FEFB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9B1E601" w14:textId="77777777" w:rsidTr="00B24793">
        <w:trPr>
          <w:trHeight w:val="300"/>
        </w:trPr>
        <w:tc>
          <w:tcPr>
            <w:tcW w:w="620" w:type="dxa"/>
            <w:tcBorders>
              <w:top w:val="nil"/>
              <w:left w:val="nil"/>
              <w:bottom w:val="nil"/>
              <w:right w:val="nil"/>
            </w:tcBorders>
            <w:shd w:val="clear" w:color="auto" w:fill="auto"/>
            <w:noWrap/>
            <w:vAlign w:val="bottom"/>
            <w:hideMark/>
          </w:tcPr>
          <w:p w14:paraId="39A7F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7C6F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5B49B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35513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07F757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36DD0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E59638C" w14:textId="77777777" w:rsidTr="00B24793">
        <w:trPr>
          <w:trHeight w:val="300"/>
        </w:trPr>
        <w:tc>
          <w:tcPr>
            <w:tcW w:w="620" w:type="dxa"/>
            <w:tcBorders>
              <w:top w:val="nil"/>
              <w:left w:val="nil"/>
              <w:bottom w:val="nil"/>
              <w:right w:val="nil"/>
            </w:tcBorders>
            <w:shd w:val="clear" w:color="auto" w:fill="auto"/>
            <w:noWrap/>
            <w:vAlign w:val="bottom"/>
            <w:hideMark/>
          </w:tcPr>
          <w:p w14:paraId="18D1A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3E5F8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71442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EBBA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60D28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0889E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5270C32" w14:textId="77777777" w:rsidTr="00B24793">
        <w:trPr>
          <w:trHeight w:val="300"/>
        </w:trPr>
        <w:tc>
          <w:tcPr>
            <w:tcW w:w="620" w:type="dxa"/>
            <w:tcBorders>
              <w:top w:val="nil"/>
              <w:left w:val="nil"/>
              <w:bottom w:val="nil"/>
              <w:right w:val="nil"/>
            </w:tcBorders>
            <w:shd w:val="clear" w:color="auto" w:fill="auto"/>
            <w:noWrap/>
            <w:vAlign w:val="bottom"/>
            <w:hideMark/>
          </w:tcPr>
          <w:p w14:paraId="364CC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39FBD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0CA26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4C74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2DA19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2BF80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241B3944" w14:textId="77777777" w:rsidTr="00B24793">
        <w:trPr>
          <w:trHeight w:val="300"/>
        </w:trPr>
        <w:tc>
          <w:tcPr>
            <w:tcW w:w="620" w:type="dxa"/>
            <w:tcBorders>
              <w:top w:val="nil"/>
              <w:left w:val="nil"/>
              <w:bottom w:val="nil"/>
              <w:right w:val="nil"/>
            </w:tcBorders>
            <w:shd w:val="clear" w:color="auto" w:fill="auto"/>
            <w:noWrap/>
            <w:vAlign w:val="bottom"/>
            <w:hideMark/>
          </w:tcPr>
          <w:p w14:paraId="260BD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2F9CD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2FA29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0C4F8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62D1A0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1EFE7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1660FE35" w14:textId="77777777" w:rsidTr="00B24793">
        <w:trPr>
          <w:trHeight w:val="300"/>
        </w:trPr>
        <w:tc>
          <w:tcPr>
            <w:tcW w:w="620" w:type="dxa"/>
            <w:tcBorders>
              <w:top w:val="nil"/>
              <w:left w:val="nil"/>
              <w:bottom w:val="nil"/>
              <w:right w:val="nil"/>
            </w:tcBorders>
            <w:shd w:val="clear" w:color="auto" w:fill="auto"/>
            <w:noWrap/>
            <w:vAlign w:val="bottom"/>
            <w:hideMark/>
          </w:tcPr>
          <w:p w14:paraId="4370A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5357D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6C149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6CC83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57FE8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5B16D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125592C2" w14:textId="77777777" w:rsidTr="00B24793">
        <w:trPr>
          <w:trHeight w:val="300"/>
        </w:trPr>
        <w:tc>
          <w:tcPr>
            <w:tcW w:w="620" w:type="dxa"/>
            <w:tcBorders>
              <w:top w:val="nil"/>
              <w:left w:val="nil"/>
              <w:bottom w:val="nil"/>
              <w:right w:val="nil"/>
            </w:tcBorders>
            <w:shd w:val="clear" w:color="auto" w:fill="auto"/>
            <w:noWrap/>
            <w:vAlign w:val="bottom"/>
            <w:hideMark/>
          </w:tcPr>
          <w:p w14:paraId="2204F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35D06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12C3F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7FE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7FE75F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6A4FC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62848B11" w14:textId="77777777" w:rsidTr="00B24793">
        <w:trPr>
          <w:trHeight w:val="300"/>
        </w:trPr>
        <w:tc>
          <w:tcPr>
            <w:tcW w:w="620" w:type="dxa"/>
            <w:tcBorders>
              <w:top w:val="nil"/>
              <w:left w:val="nil"/>
              <w:bottom w:val="nil"/>
              <w:right w:val="nil"/>
            </w:tcBorders>
            <w:shd w:val="clear" w:color="auto" w:fill="auto"/>
            <w:noWrap/>
            <w:vAlign w:val="bottom"/>
            <w:hideMark/>
          </w:tcPr>
          <w:p w14:paraId="77EBC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C593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5C74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791B3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241900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6E237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ABCC98C" w14:textId="77777777" w:rsidTr="00B24793">
        <w:trPr>
          <w:trHeight w:val="300"/>
        </w:trPr>
        <w:tc>
          <w:tcPr>
            <w:tcW w:w="620" w:type="dxa"/>
            <w:tcBorders>
              <w:top w:val="nil"/>
              <w:left w:val="nil"/>
              <w:bottom w:val="nil"/>
              <w:right w:val="nil"/>
            </w:tcBorders>
            <w:shd w:val="clear" w:color="auto" w:fill="auto"/>
            <w:noWrap/>
            <w:vAlign w:val="bottom"/>
            <w:hideMark/>
          </w:tcPr>
          <w:p w14:paraId="11D80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276A6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376D5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77C5A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75AD0D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AE4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A39AA42" w14:textId="77777777" w:rsidTr="00B24793">
        <w:trPr>
          <w:trHeight w:val="300"/>
        </w:trPr>
        <w:tc>
          <w:tcPr>
            <w:tcW w:w="620" w:type="dxa"/>
            <w:tcBorders>
              <w:top w:val="nil"/>
              <w:left w:val="nil"/>
              <w:bottom w:val="nil"/>
              <w:right w:val="nil"/>
            </w:tcBorders>
            <w:shd w:val="clear" w:color="auto" w:fill="auto"/>
            <w:noWrap/>
            <w:vAlign w:val="bottom"/>
            <w:hideMark/>
          </w:tcPr>
          <w:p w14:paraId="078CB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3BAED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E642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223B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5072BF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5D2CC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2F14024" w14:textId="77777777" w:rsidTr="00B24793">
        <w:trPr>
          <w:trHeight w:val="300"/>
        </w:trPr>
        <w:tc>
          <w:tcPr>
            <w:tcW w:w="620" w:type="dxa"/>
            <w:tcBorders>
              <w:top w:val="nil"/>
              <w:left w:val="nil"/>
              <w:bottom w:val="nil"/>
              <w:right w:val="nil"/>
            </w:tcBorders>
            <w:shd w:val="clear" w:color="auto" w:fill="auto"/>
            <w:noWrap/>
            <w:vAlign w:val="bottom"/>
            <w:hideMark/>
          </w:tcPr>
          <w:p w14:paraId="31455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C7A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0C4C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17D55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6EECA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077FF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67C234D3" w14:textId="77777777" w:rsidTr="00B24793">
        <w:trPr>
          <w:trHeight w:val="300"/>
        </w:trPr>
        <w:tc>
          <w:tcPr>
            <w:tcW w:w="620" w:type="dxa"/>
            <w:tcBorders>
              <w:top w:val="nil"/>
              <w:left w:val="nil"/>
              <w:bottom w:val="nil"/>
              <w:right w:val="nil"/>
            </w:tcBorders>
            <w:shd w:val="clear" w:color="auto" w:fill="auto"/>
            <w:noWrap/>
            <w:vAlign w:val="bottom"/>
            <w:hideMark/>
          </w:tcPr>
          <w:p w14:paraId="0C368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2367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58BB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3EB23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33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64DC0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3EE22E8" w14:textId="77777777" w:rsidTr="00B24793">
        <w:trPr>
          <w:trHeight w:val="300"/>
        </w:trPr>
        <w:tc>
          <w:tcPr>
            <w:tcW w:w="620" w:type="dxa"/>
            <w:tcBorders>
              <w:top w:val="nil"/>
              <w:left w:val="nil"/>
              <w:bottom w:val="nil"/>
              <w:right w:val="nil"/>
            </w:tcBorders>
            <w:shd w:val="clear" w:color="auto" w:fill="auto"/>
            <w:noWrap/>
            <w:vAlign w:val="bottom"/>
            <w:hideMark/>
          </w:tcPr>
          <w:p w14:paraId="2071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3B9F3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65CC0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FAE9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48A9C5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34185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209F506" w14:textId="77777777" w:rsidTr="00B24793">
        <w:trPr>
          <w:trHeight w:val="300"/>
        </w:trPr>
        <w:tc>
          <w:tcPr>
            <w:tcW w:w="620" w:type="dxa"/>
            <w:tcBorders>
              <w:top w:val="nil"/>
              <w:left w:val="nil"/>
              <w:bottom w:val="nil"/>
              <w:right w:val="nil"/>
            </w:tcBorders>
            <w:shd w:val="clear" w:color="auto" w:fill="auto"/>
            <w:noWrap/>
            <w:vAlign w:val="bottom"/>
            <w:hideMark/>
          </w:tcPr>
          <w:p w14:paraId="01BD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6B7A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433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2E214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4D2B1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83E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A5A3992" w14:textId="77777777" w:rsidTr="00B24793">
        <w:trPr>
          <w:trHeight w:val="300"/>
        </w:trPr>
        <w:tc>
          <w:tcPr>
            <w:tcW w:w="620" w:type="dxa"/>
            <w:tcBorders>
              <w:top w:val="nil"/>
              <w:left w:val="nil"/>
              <w:bottom w:val="nil"/>
              <w:right w:val="nil"/>
            </w:tcBorders>
            <w:shd w:val="clear" w:color="auto" w:fill="auto"/>
            <w:noWrap/>
            <w:vAlign w:val="bottom"/>
            <w:hideMark/>
          </w:tcPr>
          <w:p w14:paraId="6309B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0810B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03522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0283E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190670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27253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5172AC4C" w14:textId="77777777" w:rsidTr="00B24793">
        <w:trPr>
          <w:trHeight w:val="300"/>
        </w:trPr>
        <w:tc>
          <w:tcPr>
            <w:tcW w:w="620" w:type="dxa"/>
            <w:tcBorders>
              <w:top w:val="nil"/>
              <w:left w:val="nil"/>
              <w:bottom w:val="nil"/>
              <w:right w:val="nil"/>
            </w:tcBorders>
            <w:shd w:val="clear" w:color="auto" w:fill="auto"/>
            <w:noWrap/>
            <w:vAlign w:val="bottom"/>
            <w:hideMark/>
          </w:tcPr>
          <w:p w14:paraId="525F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352B1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51D22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6507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57D70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6EDD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31F2D04B" w14:textId="77777777" w:rsidTr="00B24793">
        <w:trPr>
          <w:trHeight w:val="300"/>
        </w:trPr>
        <w:tc>
          <w:tcPr>
            <w:tcW w:w="620" w:type="dxa"/>
            <w:tcBorders>
              <w:top w:val="nil"/>
              <w:left w:val="nil"/>
              <w:bottom w:val="nil"/>
              <w:right w:val="nil"/>
            </w:tcBorders>
            <w:shd w:val="clear" w:color="auto" w:fill="auto"/>
            <w:noWrap/>
            <w:vAlign w:val="bottom"/>
            <w:hideMark/>
          </w:tcPr>
          <w:p w14:paraId="3748A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7A8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A/T/008/PLUS/F1</w:t>
            </w:r>
          </w:p>
        </w:tc>
        <w:tc>
          <w:tcPr>
            <w:tcW w:w="4292" w:type="dxa"/>
            <w:tcBorders>
              <w:top w:val="nil"/>
              <w:left w:val="nil"/>
              <w:bottom w:val="nil"/>
              <w:right w:val="nil"/>
            </w:tcBorders>
            <w:shd w:val="clear" w:color="auto" w:fill="auto"/>
            <w:noWrap/>
            <w:vAlign w:val="bottom"/>
            <w:hideMark/>
          </w:tcPr>
          <w:p w14:paraId="2E567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5EA5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4A44CD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960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C2AFEB8" w14:textId="77777777" w:rsidTr="00B24793">
        <w:trPr>
          <w:trHeight w:val="300"/>
        </w:trPr>
        <w:tc>
          <w:tcPr>
            <w:tcW w:w="620" w:type="dxa"/>
            <w:tcBorders>
              <w:top w:val="nil"/>
              <w:left w:val="nil"/>
              <w:bottom w:val="nil"/>
              <w:right w:val="nil"/>
            </w:tcBorders>
            <w:shd w:val="clear" w:color="auto" w:fill="auto"/>
            <w:noWrap/>
            <w:vAlign w:val="bottom"/>
            <w:hideMark/>
          </w:tcPr>
          <w:p w14:paraId="4B2D8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2DBB3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1AD7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775D4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513DF1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5075A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2E5546D5" w14:textId="77777777" w:rsidTr="00B24793">
        <w:trPr>
          <w:trHeight w:val="300"/>
        </w:trPr>
        <w:tc>
          <w:tcPr>
            <w:tcW w:w="620" w:type="dxa"/>
            <w:tcBorders>
              <w:top w:val="nil"/>
              <w:left w:val="nil"/>
              <w:bottom w:val="nil"/>
              <w:right w:val="nil"/>
            </w:tcBorders>
            <w:shd w:val="clear" w:color="auto" w:fill="auto"/>
            <w:noWrap/>
            <w:vAlign w:val="bottom"/>
            <w:hideMark/>
          </w:tcPr>
          <w:p w14:paraId="287AC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082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C9CA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41783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3B9A58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2B38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255A8674" w14:textId="77777777" w:rsidTr="00B24793">
        <w:trPr>
          <w:trHeight w:val="300"/>
        </w:trPr>
        <w:tc>
          <w:tcPr>
            <w:tcW w:w="620" w:type="dxa"/>
            <w:tcBorders>
              <w:top w:val="nil"/>
              <w:left w:val="nil"/>
              <w:bottom w:val="nil"/>
              <w:right w:val="nil"/>
            </w:tcBorders>
            <w:shd w:val="clear" w:color="auto" w:fill="auto"/>
            <w:noWrap/>
            <w:vAlign w:val="bottom"/>
            <w:hideMark/>
          </w:tcPr>
          <w:p w14:paraId="188B1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2A67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62B8A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612E9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530BB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04896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5DF6BF5F" w14:textId="77777777" w:rsidTr="00B24793">
        <w:trPr>
          <w:trHeight w:val="300"/>
        </w:trPr>
        <w:tc>
          <w:tcPr>
            <w:tcW w:w="620" w:type="dxa"/>
            <w:tcBorders>
              <w:top w:val="nil"/>
              <w:left w:val="nil"/>
              <w:bottom w:val="nil"/>
              <w:right w:val="nil"/>
            </w:tcBorders>
            <w:shd w:val="clear" w:color="auto" w:fill="auto"/>
            <w:noWrap/>
            <w:vAlign w:val="bottom"/>
            <w:hideMark/>
          </w:tcPr>
          <w:p w14:paraId="1CE4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1398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4E9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4F8D4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7AD65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0CC78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82259FB" w14:textId="77777777" w:rsidTr="00B24793">
        <w:trPr>
          <w:trHeight w:val="300"/>
        </w:trPr>
        <w:tc>
          <w:tcPr>
            <w:tcW w:w="620" w:type="dxa"/>
            <w:tcBorders>
              <w:top w:val="nil"/>
              <w:left w:val="nil"/>
              <w:bottom w:val="nil"/>
              <w:right w:val="nil"/>
            </w:tcBorders>
            <w:shd w:val="clear" w:color="auto" w:fill="auto"/>
            <w:noWrap/>
            <w:vAlign w:val="bottom"/>
            <w:hideMark/>
          </w:tcPr>
          <w:p w14:paraId="5E188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DB1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596B6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07D87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16C4FD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1E38E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AF6F82" w14:textId="77777777" w:rsidTr="00B24793">
        <w:trPr>
          <w:trHeight w:val="300"/>
        </w:trPr>
        <w:tc>
          <w:tcPr>
            <w:tcW w:w="620" w:type="dxa"/>
            <w:tcBorders>
              <w:top w:val="nil"/>
              <w:left w:val="nil"/>
              <w:bottom w:val="nil"/>
              <w:right w:val="nil"/>
            </w:tcBorders>
            <w:shd w:val="clear" w:color="auto" w:fill="auto"/>
            <w:noWrap/>
            <w:vAlign w:val="bottom"/>
            <w:hideMark/>
          </w:tcPr>
          <w:p w14:paraId="28E29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185C2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2291D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4F64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592B6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12FC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4579249" w14:textId="77777777" w:rsidTr="00B24793">
        <w:trPr>
          <w:trHeight w:val="300"/>
        </w:trPr>
        <w:tc>
          <w:tcPr>
            <w:tcW w:w="620" w:type="dxa"/>
            <w:tcBorders>
              <w:top w:val="nil"/>
              <w:left w:val="nil"/>
              <w:bottom w:val="nil"/>
              <w:right w:val="nil"/>
            </w:tcBorders>
            <w:shd w:val="clear" w:color="auto" w:fill="auto"/>
            <w:noWrap/>
            <w:vAlign w:val="bottom"/>
            <w:hideMark/>
          </w:tcPr>
          <w:p w14:paraId="5255A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3ADE2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77CBF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669AE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5FAED9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51DF0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0ED3F2C3" w14:textId="77777777" w:rsidTr="00B24793">
        <w:trPr>
          <w:trHeight w:val="300"/>
        </w:trPr>
        <w:tc>
          <w:tcPr>
            <w:tcW w:w="620" w:type="dxa"/>
            <w:tcBorders>
              <w:top w:val="nil"/>
              <w:left w:val="nil"/>
              <w:bottom w:val="nil"/>
              <w:right w:val="nil"/>
            </w:tcBorders>
            <w:shd w:val="clear" w:color="auto" w:fill="auto"/>
            <w:noWrap/>
            <w:vAlign w:val="bottom"/>
            <w:hideMark/>
          </w:tcPr>
          <w:p w14:paraId="5E93F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6DE6B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481F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9253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23C0ED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3B60E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4B4F6EA0" w14:textId="77777777" w:rsidTr="00B24793">
        <w:trPr>
          <w:trHeight w:val="300"/>
        </w:trPr>
        <w:tc>
          <w:tcPr>
            <w:tcW w:w="620" w:type="dxa"/>
            <w:tcBorders>
              <w:top w:val="nil"/>
              <w:left w:val="nil"/>
              <w:bottom w:val="nil"/>
              <w:right w:val="nil"/>
            </w:tcBorders>
            <w:shd w:val="clear" w:color="auto" w:fill="auto"/>
            <w:noWrap/>
            <w:vAlign w:val="bottom"/>
            <w:hideMark/>
          </w:tcPr>
          <w:p w14:paraId="7414E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615FD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33E9F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32E1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1ACE48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6C05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37527A" w14:textId="77777777" w:rsidTr="00B24793">
        <w:trPr>
          <w:trHeight w:val="300"/>
        </w:trPr>
        <w:tc>
          <w:tcPr>
            <w:tcW w:w="620" w:type="dxa"/>
            <w:tcBorders>
              <w:top w:val="nil"/>
              <w:left w:val="nil"/>
              <w:bottom w:val="nil"/>
              <w:right w:val="nil"/>
            </w:tcBorders>
            <w:shd w:val="clear" w:color="auto" w:fill="auto"/>
            <w:noWrap/>
            <w:vAlign w:val="bottom"/>
            <w:hideMark/>
          </w:tcPr>
          <w:p w14:paraId="4153B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5020" w:type="dxa"/>
            <w:tcBorders>
              <w:top w:val="nil"/>
              <w:left w:val="nil"/>
              <w:bottom w:val="nil"/>
              <w:right w:val="nil"/>
            </w:tcBorders>
            <w:shd w:val="clear" w:color="auto" w:fill="auto"/>
            <w:noWrap/>
            <w:vAlign w:val="bottom"/>
            <w:hideMark/>
          </w:tcPr>
          <w:p w14:paraId="4438F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57FFC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098F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0B650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4D3D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21C1B85F" w14:textId="77777777" w:rsidTr="00B24793">
        <w:trPr>
          <w:trHeight w:val="300"/>
        </w:trPr>
        <w:tc>
          <w:tcPr>
            <w:tcW w:w="620" w:type="dxa"/>
            <w:tcBorders>
              <w:top w:val="nil"/>
              <w:left w:val="nil"/>
              <w:bottom w:val="nil"/>
              <w:right w:val="nil"/>
            </w:tcBorders>
            <w:shd w:val="clear" w:color="auto" w:fill="auto"/>
            <w:noWrap/>
            <w:vAlign w:val="bottom"/>
            <w:hideMark/>
          </w:tcPr>
          <w:p w14:paraId="7763D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w:t>
            </w:r>
          </w:p>
        </w:tc>
        <w:tc>
          <w:tcPr>
            <w:tcW w:w="5020" w:type="dxa"/>
            <w:tcBorders>
              <w:top w:val="nil"/>
              <w:left w:val="nil"/>
              <w:bottom w:val="nil"/>
              <w:right w:val="nil"/>
            </w:tcBorders>
            <w:shd w:val="clear" w:color="auto" w:fill="auto"/>
            <w:noWrap/>
            <w:vAlign w:val="bottom"/>
            <w:hideMark/>
          </w:tcPr>
          <w:p w14:paraId="4D70A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7617D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0C43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24DFCB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38940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E33149E" w14:textId="77777777" w:rsidTr="00B24793">
        <w:trPr>
          <w:trHeight w:val="300"/>
        </w:trPr>
        <w:tc>
          <w:tcPr>
            <w:tcW w:w="620" w:type="dxa"/>
            <w:tcBorders>
              <w:top w:val="nil"/>
              <w:left w:val="nil"/>
              <w:bottom w:val="nil"/>
              <w:right w:val="nil"/>
            </w:tcBorders>
            <w:shd w:val="clear" w:color="auto" w:fill="auto"/>
            <w:noWrap/>
            <w:vAlign w:val="bottom"/>
            <w:hideMark/>
          </w:tcPr>
          <w:p w14:paraId="1FCAE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453B3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0C3F6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778EA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35B740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52220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02A79EB0" w14:textId="77777777" w:rsidTr="00B24793">
        <w:trPr>
          <w:trHeight w:val="300"/>
        </w:trPr>
        <w:tc>
          <w:tcPr>
            <w:tcW w:w="620" w:type="dxa"/>
            <w:tcBorders>
              <w:top w:val="nil"/>
              <w:left w:val="nil"/>
              <w:bottom w:val="nil"/>
              <w:right w:val="nil"/>
            </w:tcBorders>
            <w:shd w:val="clear" w:color="auto" w:fill="auto"/>
            <w:noWrap/>
            <w:vAlign w:val="bottom"/>
            <w:hideMark/>
          </w:tcPr>
          <w:p w14:paraId="08AAF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2303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49497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21887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A7A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B7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7B8E8221" w14:textId="77777777" w:rsidTr="00B24793">
        <w:trPr>
          <w:trHeight w:val="300"/>
        </w:trPr>
        <w:tc>
          <w:tcPr>
            <w:tcW w:w="620" w:type="dxa"/>
            <w:tcBorders>
              <w:top w:val="nil"/>
              <w:left w:val="nil"/>
              <w:bottom w:val="nil"/>
              <w:right w:val="nil"/>
            </w:tcBorders>
            <w:shd w:val="clear" w:color="auto" w:fill="auto"/>
            <w:noWrap/>
            <w:vAlign w:val="bottom"/>
            <w:hideMark/>
          </w:tcPr>
          <w:p w14:paraId="737F8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7D981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4F58E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208A9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001536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48D05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D7BDFB6" w14:textId="77777777" w:rsidTr="00B24793">
        <w:trPr>
          <w:trHeight w:val="300"/>
        </w:trPr>
        <w:tc>
          <w:tcPr>
            <w:tcW w:w="620" w:type="dxa"/>
            <w:tcBorders>
              <w:top w:val="nil"/>
              <w:left w:val="nil"/>
              <w:bottom w:val="nil"/>
              <w:right w:val="nil"/>
            </w:tcBorders>
            <w:shd w:val="clear" w:color="auto" w:fill="auto"/>
            <w:noWrap/>
            <w:vAlign w:val="bottom"/>
            <w:hideMark/>
          </w:tcPr>
          <w:p w14:paraId="25233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521B1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753E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0420D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7AF54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DE2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5236C4A2" w14:textId="77777777" w:rsidTr="00B24793">
        <w:trPr>
          <w:trHeight w:val="300"/>
        </w:trPr>
        <w:tc>
          <w:tcPr>
            <w:tcW w:w="620" w:type="dxa"/>
            <w:tcBorders>
              <w:top w:val="nil"/>
              <w:left w:val="nil"/>
              <w:bottom w:val="nil"/>
              <w:right w:val="nil"/>
            </w:tcBorders>
            <w:shd w:val="clear" w:color="auto" w:fill="auto"/>
            <w:noWrap/>
            <w:vAlign w:val="bottom"/>
            <w:hideMark/>
          </w:tcPr>
          <w:p w14:paraId="74423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2B65D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7E194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2AE49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1F148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72877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321B2DA" w14:textId="77777777" w:rsidTr="00B24793">
        <w:trPr>
          <w:trHeight w:val="300"/>
        </w:trPr>
        <w:tc>
          <w:tcPr>
            <w:tcW w:w="620" w:type="dxa"/>
            <w:tcBorders>
              <w:top w:val="nil"/>
              <w:left w:val="nil"/>
              <w:bottom w:val="nil"/>
              <w:right w:val="nil"/>
            </w:tcBorders>
            <w:shd w:val="clear" w:color="auto" w:fill="auto"/>
            <w:noWrap/>
            <w:vAlign w:val="bottom"/>
            <w:hideMark/>
          </w:tcPr>
          <w:p w14:paraId="1A225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33A48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4A53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0C096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5FC2C3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4DC46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3F41017C" w14:textId="77777777" w:rsidTr="00B24793">
        <w:trPr>
          <w:trHeight w:val="300"/>
        </w:trPr>
        <w:tc>
          <w:tcPr>
            <w:tcW w:w="620" w:type="dxa"/>
            <w:tcBorders>
              <w:top w:val="nil"/>
              <w:left w:val="nil"/>
              <w:bottom w:val="nil"/>
              <w:right w:val="nil"/>
            </w:tcBorders>
            <w:shd w:val="clear" w:color="auto" w:fill="auto"/>
            <w:noWrap/>
            <w:vAlign w:val="bottom"/>
            <w:hideMark/>
          </w:tcPr>
          <w:p w14:paraId="3ED6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57B43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9021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20547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646276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05B7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507D738A" w14:textId="77777777" w:rsidTr="00B24793">
        <w:trPr>
          <w:trHeight w:val="300"/>
        </w:trPr>
        <w:tc>
          <w:tcPr>
            <w:tcW w:w="620" w:type="dxa"/>
            <w:tcBorders>
              <w:top w:val="nil"/>
              <w:left w:val="nil"/>
              <w:bottom w:val="nil"/>
              <w:right w:val="nil"/>
            </w:tcBorders>
            <w:shd w:val="clear" w:color="auto" w:fill="auto"/>
            <w:noWrap/>
            <w:vAlign w:val="bottom"/>
            <w:hideMark/>
          </w:tcPr>
          <w:p w14:paraId="3BE2B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35E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6919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748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9CB3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4B3C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A6ECB83" w14:textId="77777777" w:rsidTr="00B24793">
        <w:trPr>
          <w:trHeight w:val="300"/>
        </w:trPr>
        <w:tc>
          <w:tcPr>
            <w:tcW w:w="620" w:type="dxa"/>
            <w:tcBorders>
              <w:top w:val="nil"/>
              <w:left w:val="nil"/>
              <w:bottom w:val="nil"/>
              <w:right w:val="nil"/>
            </w:tcBorders>
            <w:shd w:val="clear" w:color="auto" w:fill="auto"/>
            <w:noWrap/>
            <w:vAlign w:val="bottom"/>
            <w:hideMark/>
          </w:tcPr>
          <w:p w14:paraId="77C6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ED8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32EB7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6CE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24FB3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53889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33A420" w14:textId="77777777" w:rsidTr="00B24793">
        <w:trPr>
          <w:trHeight w:val="300"/>
        </w:trPr>
        <w:tc>
          <w:tcPr>
            <w:tcW w:w="620" w:type="dxa"/>
            <w:tcBorders>
              <w:top w:val="nil"/>
              <w:left w:val="nil"/>
              <w:bottom w:val="nil"/>
              <w:right w:val="nil"/>
            </w:tcBorders>
            <w:shd w:val="clear" w:color="auto" w:fill="auto"/>
            <w:noWrap/>
            <w:vAlign w:val="bottom"/>
            <w:hideMark/>
          </w:tcPr>
          <w:p w14:paraId="4782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67819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7266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63F5D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688AFA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6BAE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9059896" w14:textId="77777777" w:rsidTr="00B24793">
        <w:trPr>
          <w:trHeight w:val="300"/>
        </w:trPr>
        <w:tc>
          <w:tcPr>
            <w:tcW w:w="620" w:type="dxa"/>
            <w:tcBorders>
              <w:top w:val="nil"/>
              <w:left w:val="nil"/>
              <w:bottom w:val="nil"/>
              <w:right w:val="nil"/>
            </w:tcBorders>
            <w:shd w:val="clear" w:color="auto" w:fill="auto"/>
            <w:noWrap/>
            <w:vAlign w:val="bottom"/>
            <w:hideMark/>
          </w:tcPr>
          <w:p w14:paraId="472C3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0777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02D7B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28C73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7CCB83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268BB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06/03/2025</w:t>
            </w:r>
          </w:p>
        </w:tc>
      </w:tr>
      <w:tr w:rsidR="00B24793" w:rsidRPr="00B24793" w14:paraId="4050B0FA" w14:textId="77777777" w:rsidTr="00B24793">
        <w:trPr>
          <w:trHeight w:val="300"/>
        </w:trPr>
        <w:tc>
          <w:tcPr>
            <w:tcW w:w="620" w:type="dxa"/>
            <w:tcBorders>
              <w:top w:val="nil"/>
              <w:left w:val="nil"/>
              <w:bottom w:val="nil"/>
              <w:right w:val="nil"/>
            </w:tcBorders>
            <w:shd w:val="clear" w:color="auto" w:fill="auto"/>
            <w:noWrap/>
            <w:vAlign w:val="bottom"/>
            <w:hideMark/>
          </w:tcPr>
          <w:p w14:paraId="46BBA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2844D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745A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45831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226EC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A393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0291959" w14:textId="77777777" w:rsidTr="00B24793">
        <w:trPr>
          <w:trHeight w:val="300"/>
        </w:trPr>
        <w:tc>
          <w:tcPr>
            <w:tcW w:w="620" w:type="dxa"/>
            <w:tcBorders>
              <w:top w:val="nil"/>
              <w:left w:val="nil"/>
              <w:bottom w:val="nil"/>
              <w:right w:val="nil"/>
            </w:tcBorders>
            <w:shd w:val="clear" w:color="auto" w:fill="auto"/>
            <w:noWrap/>
            <w:vAlign w:val="bottom"/>
            <w:hideMark/>
          </w:tcPr>
          <w:p w14:paraId="72A23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51BC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6394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7F58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11B154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5B0B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78585D5" w14:textId="77777777" w:rsidTr="00B24793">
        <w:trPr>
          <w:trHeight w:val="300"/>
        </w:trPr>
        <w:tc>
          <w:tcPr>
            <w:tcW w:w="620" w:type="dxa"/>
            <w:tcBorders>
              <w:top w:val="nil"/>
              <w:left w:val="nil"/>
              <w:bottom w:val="nil"/>
              <w:right w:val="nil"/>
            </w:tcBorders>
            <w:shd w:val="clear" w:color="auto" w:fill="auto"/>
            <w:noWrap/>
            <w:vAlign w:val="bottom"/>
            <w:hideMark/>
          </w:tcPr>
          <w:p w14:paraId="53BE4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452B7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30846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630B7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48EB4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05A0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AEBB910" w14:textId="77777777" w:rsidTr="00B24793">
        <w:trPr>
          <w:trHeight w:val="300"/>
        </w:trPr>
        <w:tc>
          <w:tcPr>
            <w:tcW w:w="620" w:type="dxa"/>
            <w:tcBorders>
              <w:top w:val="nil"/>
              <w:left w:val="nil"/>
              <w:bottom w:val="nil"/>
              <w:right w:val="nil"/>
            </w:tcBorders>
            <w:shd w:val="clear" w:color="auto" w:fill="auto"/>
            <w:noWrap/>
            <w:vAlign w:val="bottom"/>
            <w:hideMark/>
          </w:tcPr>
          <w:p w14:paraId="086C3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3AA7D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54610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2AA61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409CB7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728F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407ADCF" w14:textId="77777777" w:rsidTr="00B24793">
        <w:trPr>
          <w:trHeight w:val="300"/>
        </w:trPr>
        <w:tc>
          <w:tcPr>
            <w:tcW w:w="620" w:type="dxa"/>
            <w:tcBorders>
              <w:top w:val="nil"/>
              <w:left w:val="nil"/>
              <w:bottom w:val="nil"/>
              <w:right w:val="nil"/>
            </w:tcBorders>
            <w:shd w:val="clear" w:color="auto" w:fill="auto"/>
            <w:noWrap/>
            <w:vAlign w:val="bottom"/>
            <w:hideMark/>
          </w:tcPr>
          <w:p w14:paraId="20279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292B0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73000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645EA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1EE8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B115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45ADC8CF" w14:textId="77777777" w:rsidTr="00B24793">
        <w:trPr>
          <w:trHeight w:val="300"/>
        </w:trPr>
        <w:tc>
          <w:tcPr>
            <w:tcW w:w="620" w:type="dxa"/>
            <w:tcBorders>
              <w:top w:val="nil"/>
              <w:left w:val="nil"/>
              <w:bottom w:val="nil"/>
              <w:right w:val="nil"/>
            </w:tcBorders>
            <w:shd w:val="clear" w:color="auto" w:fill="auto"/>
            <w:noWrap/>
            <w:vAlign w:val="bottom"/>
            <w:hideMark/>
          </w:tcPr>
          <w:p w14:paraId="75A3B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2605F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4E96D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0CB5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2688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71E6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D340C76" w14:textId="77777777" w:rsidTr="00B24793">
        <w:trPr>
          <w:trHeight w:val="300"/>
        </w:trPr>
        <w:tc>
          <w:tcPr>
            <w:tcW w:w="620" w:type="dxa"/>
            <w:tcBorders>
              <w:top w:val="nil"/>
              <w:left w:val="nil"/>
              <w:bottom w:val="nil"/>
              <w:right w:val="nil"/>
            </w:tcBorders>
            <w:shd w:val="clear" w:color="auto" w:fill="auto"/>
            <w:noWrap/>
            <w:vAlign w:val="bottom"/>
            <w:hideMark/>
          </w:tcPr>
          <w:p w14:paraId="36FD8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37F2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7E79AC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1CD7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18FCF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3ACFB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6DD7C0" w14:textId="77777777" w:rsidTr="00B24793">
        <w:trPr>
          <w:trHeight w:val="300"/>
        </w:trPr>
        <w:tc>
          <w:tcPr>
            <w:tcW w:w="620" w:type="dxa"/>
            <w:tcBorders>
              <w:top w:val="nil"/>
              <w:left w:val="nil"/>
              <w:bottom w:val="nil"/>
              <w:right w:val="nil"/>
            </w:tcBorders>
            <w:shd w:val="clear" w:color="auto" w:fill="auto"/>
            <w:noWrap/>
            <w:vAlign w:val="bottom"/>
            <w:hideMark/>
          </w:tcPr>
          <w:p w14:paraId="60CEE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7CD81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09F1FB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234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64BA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CB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AE05A2E" w14:textId="77777777" w:rsidTr="00B24793">
        <w:trPr>
          <w:trHeight w:val="300"/>
        </w:trPr>
        <w:tc>
          <w:tcPr>
            <w:tcW w:w="620" w:type="dxa"/>
            <w:tcBorders>
              <w:top w:val="nil"/>
              <w:left w:val="nil"/>
              <w:bottom w:val="nil"/>
              <w:right w:val="nil"/>
            </w:tcBorders>
            <w:shd w:val="clear" w:color="auto" w:fill="auto"/>
            <w:noWrap/>
            <w:vAlign w:val="bottom"/>
            <w:hideMark/>
          </w:tcPr>
          <w:p w14:paraId="6AFAA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2DFD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74FF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10703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BFC4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573F1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33F53F38" w14:textId="77777777" w:rsidTr="00B24793">
        <w:trPr>
          <w:trHeight w:val="300"/>
        </w:trPr>
        <w:tc>
          <w:tcPr>
            <w:tcW w:w="620" w:type="dxa"/>
            <w:tcBorders>
              <w:top w:val="nil"/>
              <w:left w:val="nil"/>
              <w:bottom w:val="nil"/>
              <w:right w:val="nil"/>
            </w:tcBorders>
            <w:shd w:val="clear" w:color="auto" w:fill="auto"/>
            <w:noWrap/>
            <w:vAlign w:val="bottom"/>
            <w:hideMark/>
          </w:tcPr>
          <w:p w14:paraId="7BF07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5290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0C2EF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0140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1B11D4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61EB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58DB8A4" w14:textId="77777777" w:rsidTr="00B24793">
        <w:trPr>
          <w:trHeight w:val="300"/>
        </w:trPr>
        <w:tc>
          <w:tcPr>
            <w:tcW w:w="620" w:type="dxa"/>
            <w:tcBorders>
              <w:top w:val="nil"/>
              <w:left w:val="nil"/>
              <w:bottom w:val="nil"/>
              <w:right w:val="nil"/>
            </w:tcBorders>
            <w:shd w:val="clear" w:color="auto" w:fill="auto"/>
            <w:noWrap/>
            <w:vAlign w:val="bottom"/>
            <w:hideMark/>
          </w:tcPr>
          <w:p w14:paraId="62871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46B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5DAD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64D80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4E632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C745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3AFA96EB" w14:textId="77777777" w:rsidTr="00B24793">
        <w:trPr>
          <w:trHeight w:val="300"/>
        </w:trPr>
        <w:tc>
          <w:tcPr>
            <w:tcW w:w="620" w:type="dxa"/>
            <w:tcBorders>
              <w:top w:val="nil"/>
              <w:left w:val="nil"/>
              <w:bottom w:val="nil"/>
              <w:right w:val="nil"/>
            </w:tcBorders>
            <w:shd w:val="clear" w:color="auto" w:fill="auto"/>
            <w:noWrap/>
            <w:vAlign w:val="bottom"/>
            <w:hideMark/>
          </w:tcPr>
          <w:p w14:paraId="48F13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680A0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64BB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159D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553DE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43F8C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0E110A" w14:textId="77777777" w:rsidTr="00B24793">
        <w:trPr>
          <w:trHeight w:val="300"/>
        </w:trPr>
        <w:tc>
          <w:tcPr>
            <w:tcW w:w="620" w:type="dxa"/>
            <w:tcBorders>
              <w:top w:val="nil"/>
              <w:left w:val="nil"/>
              <w:bottom w:val="nil"/>
              <w:right w:val="nil"/>
            </w:tcBorders>
            <w:shd w:val="clear" w:color="auto" w:fill="auto"/>
            <w:noWrap/>
            <w:vAlign w:val="bottom"/>
            <w:hideMark/>
          </w:tcPr>
          <w:p w14:paraId="3A7C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57BFB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7152E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14118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001241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5759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04460C80" w14:textId="77777777" w:rsidTr="00B24793">
        <w:trPr>
          <w:trHeight w:val="300"/>
        </w:trPr>
        <w:tc>
          <w:tcPr>
            <w:tcW w:w="620" w:type="dxa"/>
            <w:tcBorders>
              <w:top w:val="nil"/>
              <w:left w:val="nil"/>
              <w:bottom w:val="nil"/>
              <w:right w:val="nil"/>
            </w:tcBorders>
            <w:shd w:val="clear" w:color="auto" w:fill="auto"/>
            <w:noWrap/>
            <w:vAlign w:val="bottom"/>
            <w:hideMark/>
          </w:tcPr>
          <w:p w14:paraId="56B07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49D3A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57D87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2578F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2CD498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2F0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2E64AAB" w14:textId="77777777" w:rsidTr="00B24793">
        <w:trPr>
          <w:trHeight w:val="300"/>
        </w:trPr>
        <w:tc>
          <w:tcPr>
            <w:tcW w:w="620" w:type="dxa"/>
            <w:tcBorders>
              <w:top w:val="nil"/>
              <w:left w:val="nil"/>
              <w:bottom w:val="nil"/>
              <w:right w:val="nil"/>
            </w:tcBorders>
            <w:shd w:val="clear" w:color="auto" w:fill="auto"/>
            <w:noWrap/>
            <w:vAlign w:val="bottom"/>
            <w:hideMark/>
          </w:tcPr>
          <w:p w14:paraId="0E5A4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88F5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6F5F0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2BF45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58A2E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7CAA7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7063718" w14:textId="77777777" w:rsidTr="00B24793">
        <w:trPr>
          <w:trHeight w:val="300"/>
        </w:trPr>
        <w:tc>
          <w:tcPr>
            <w:tcW w:w="620" w:type="dxa"/>
            <w:tcBorders>
              <w:top w:val="nil"/>
              <w:left w:val="nil"/>
              <w:bottom w:val="nil"/>
              <w:right w:val="nil"/>
            </w:tcBorders>
            <w:shd w:val="clear" w:color="auto" w:fill="auto"/>
            <w:noWrap/>
            <w:vAlign w:val="bottom"/>
            <w:hideMark/>
          </w:tcPr>
          <w:p w14:paraId="47CB4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w:t>
            </w:r>
          </w:p>
        </w:tc>
        <w:tc>
          <w:tcPr>
            <w:tcW w:w="5020" w:type="dxa"/>
            <w:tcBorders>
              <w:top w:val="nil"/>
              <w:left w:val="nil"/>
              <w:bottom w:val="nil"/>
              <w:right w:val="nil"/>
            </w:tcBorders>
            <w:shd w:val="clear" w:color="auto" w:fill="auto"/>
            <w:noWrap/>
            <w:vAlign w:val="bottom"/>
            <w:hideMark/>
          </w:tcPr>
          <w:p w14:paraId="5C5DA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0F441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17E9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169C1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411E0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4AB74345" w14:textId="77777777" w:rsidTr="00B24793">
        <w:trPr>
          <w:trHeight w:val="300"/>
        </w:trPr>
        <w:tc>
          <w:tcPr>
            <w:tcW w:w="620" w:type="dxa"/>
            <w:tcBorders>
              <w:top w:val="nil"/>
              <w:left w:val="nil"/>
              <w:bottom w:val="nil"/>
              <w:right w:val="nil"/>
            </w:tcBorders>
            <w:shd w:val="clear" w:color="auto" w:fill="auto"/>
            <w:noWrap/>
            <w:vAlign w:val="bottom"/>
            <w:hideMark/>
          </w:tcPr>
          <w:p w14:paraId="047C7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35446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1D87D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00091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7776A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1DF7E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363400EB" w14:textId="77777777" w:rsidTr="00B24793">
        <w:trPr>
          <w:trHeight w:val="300"/>
        </w:trPr>
        <w:tc>
          <w:tcPr>
            <w:tcW w:w="620" w:type="dxa"/>
            <w:tcBorders>
              <w:top w:val="nil"/>
              <w:left w:val="nil"/>
              <w:bottom w:val="nil"/>
              <w:right w:val="nil"/>
            </w:tcBorders>
            <w:shd w:val="clear" w:color="auto" w:fill="auto"/>
            <w:noWrap/>
            <w:vAlign w:val="bottom"/>
            <w:hideMark/>
          </w:tcPr>
          <w:p w14:paraId="739C9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9192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35659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15001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3F8A9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43913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36B663A6" w14:textId="77777777" w:rsidTr="00B24793">
        <w:trPr>
          <w:trHeight w:val="300"/>
        </w:trPr>
        <w:tc>
          <w:tcPr>
            <w:tcW w:w="620" w:type="dxa"/>
            <w:tcBorders>
              <w:top w:val="nil"/>
              <w:left w:val="nil"/>
              <w:bottom w:val="nil"/>
              <w:right w:val="nil"/>
            </w:tcBorders>
            <w:shd w:val="clear" w:color="auto" w:fill="auto"/>
            <w:noWrap/>
            <w:vAlign w:val="bottom"/>
            <w:hideMark/>
          </w:tcPr>
          <w:p w14:paraId="04141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11D96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CF61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67DC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0CCA98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533BC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02CB8AE" w14:textId="77777777" w:rsidTr="00B24793">
        <w:trPr>
          <w:trHeight w:val="300"/>
        </w:trPr>
        <w:tc>
          <w:tcPr>
            <w:tcW w:w="620" w:type="dxa"/>
            <w:tcBorders>
              <w:top w:val="nil"/>
              <w:left w:val="nil"/>
              <w:bottom w:val="nil"/>
              <w:right w:val="nil"/>
            </w:tcBorders>
            <w:shd w:val="clear" w:color="auto" w:fill="auto"/>
            <w:noWrap/>
            <w:vAlign w:val="bottom"/>
            <w:hideMark/>
          </w:tcPr>
          <w:p w14:paraId="0E19A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09CD7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29EFB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6B51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23B232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0639B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517DFC87" w14:textId="77777777" w:rsidTr="00B24793">
        <w:trPr>
          <w:trHeight w:val="300"/>
        </w:trPr>
        <w:tc>
          <w:tcPr>
            <w:tcW w:w="620" w:type="dxa"/>
            <w:tcBorders>
              <w:top w:val="nil"/>
              <w:left w:val="nil"/>
              <w:bottom w:val="nil"/>
              <w:right w:val="nil"/>
            </w:tcBorders>
            <w:shd w:val="clear" w:color="auto" w:fill="auto"/>
            <w:noWrap/>
            <w:vAlign w:val="bottom"/>
            <w:hideMark/>
          </w:tcPr>
          <w:p w14:paraId="7EB5D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2185B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20DA3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6E558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612410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3F8E4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22/01/2035</w:t>
            </w:r>
          </w:p>
        </w:tc>
      </w:tr>
      <w:tr w:rsidR="00B24793" w:rsidRPr="00B24793" w14:paraId="0CF857AC" w14:textId="77777777" w:rsidTr="00B24793">
        <w:trPr>
          <w:trHeight w:val="300"/>
        </w:trPr>
        <w:tc>
          <w:tcPr>
            <w:tcW w:w="620" w:type="dxa"/>
            <w:tcBorders>
              <w:top w:val="nil"/>
              <w:left w:val="nil"/>
              <w:bottom w:val="nil"/>
              <w:right w:val="nil"/>
            </w:tcBorders>
            <w:shd w:val="clear" w:color="auto" w:fill="auto"/>
            <w:noWrap/>
            <w:vAlign w:val="bottom"/>
            <w:hideMark/>
          </w:tcPr>
          <w:p w14:paraId="694D9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61A35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52128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2B8A2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6E0A90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26685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7A66BF5D" w14:textId="77777777" w:rsidTr="00B24793">
        <w:trPr>
          <w:trHeight w:val="300"/>
        </w:trPr>
        <w:tc>
          <w:tcPr>
            <w:tcW w:w="620" w:type="dxa"/>
            <w:tcBorders>
              <w:top w:val="nil"/>
              <w:left w:val="nil"/>
              <w:bottom w:val="nil"/>
              <w:right w:val="nil"/>
            </w:tcBorders>
            <w:shd w:val="clear" w:color="auto" w:fill="auto"/>
            <w:noWrap/>
            <w:vAlign w:val="bottom"/>
            <w:hideMark/>
          </w:tcPr>
          <w:p w14:paraId="2E48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20C2F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72938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21CF3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247145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9515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7BCE214" w14:textId="77777777" w:rsidTr="00B24793">
        <w:trPr>
          <w:trHeight w:val="300"/>
        </w:trPr>
        <w:tc>
          <w:tcPr>
            <w:tcW w:w="620" w:type="dxa"/>
            <w:tcBorders>
              <w:top w:val="nil"/>
              <w:left w:val="nil"/>
              <w:bottom w:val="nil"/>
              <w:right w:val="nil"/>
            </w:tcBorders>
            <w:shd w:val="clear" w:color="auto" w:fill="auto"/>
            <w:noWrap/>
            <w:vAlign w:val="bottom"/>
            <w:hideMark/>
          </w:tcPr>
          <w:p w14:paraId="52C85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6B3B59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ED39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775DE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685B34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E04C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1A8056" w14:textId="77777777" w:rsidTr="00B24793">
        <w:trPr>
          <w:trHeight w:val="300"/>
        </w:trPr>
        <w:tc>
          <w:tcPr>
            <w:tcW w:w="620" w:type="dxa"/>
            <w:tcBorders>
              <w:top w:val="nil"/>
              <w:left w:val="nil"/>
              <w:bottom w:val="nil"/>
              <w:right w:val="nil"/>
            </w:tcBorders>
            <w:shd w:val="clear" w:color="auto" w:fill="auto"/>
            <w:noWrap/>
            <w:vAlign w:val="bottom"/>
            <w:hideMark/>
          </w:tcPr>
          <w:p w14:paraId="543A1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5399A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4887B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1A2C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28292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D6DD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7BAE31A" w14:textId="77777777" w:rsidTr="00B24793">
        <w:trPr>
          <w:trHeight w:val="300"/>
        </w:trPr>
        <w:tc>
          <w:tcPr>
            <w:tcW w:w="620" w:type="dxa"/>
            <w:tcBorders>
              <w:top w:val="nil"/>
              <w:left w:val="nil"/>
              <w:bottom w:val="nil"/>
              <w:right w:val="nil"/>
            </w:tcBorders>
            <w:shd w:val="clear" w:color="auto" w:fill="auto"/>
            <w:noWrap/>
            <w:vAlign w:val="bottom"/>
            <w:hideMark/>
          </w:tcPr>
          <w:p w14:paraId="58BA0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73E71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04020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5DE03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7DA5E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5FE2B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02A6BD02" w14:textId="77777777" w:rsidTr="00B24793">
        <w:trPr>
          <w:trHeight w:val="300"/>
        </w:trPr>
        <w:tc>
          <w:tcPr>
            <w:tcW w:w="620" w:type="dxa"/>
            <w:tcBorders>
              <w:top w:val="nil"/>
              <w:left w:val="nil"/>
              <w:bottom w:val="nil"/>
              <w:right w:val="nil"/>
            </w:tcBorders>
            <w:shd w:val="clear" w:color="auto" w:fill="auto"/>
            <w:noWrap/>
            <w:vAlign w:val="bottom"/>
            <w:hideMark/>
          </w:tcPr>
          <w:p w14:paraId="77A70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5DE71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04670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7F824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43ACA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51AD5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FC72E8E" w14:textId="77777777" w:rsidTr="00B24793">
        <w:trPr>
          <w:trHeight w:val="300"/>
        </w:trPr>
        <w:tc>
          <w:tcPr>
            <w:tcW w:w="620" w:type="dxa"/>
            <w:tcBorders>
              <w:top w:val="nil"/>
              <w:left w:val="nil"/>
              <w:bottom w:val="nil"/>
              <w:right w:val="nil"/>
            </w:tcBorders>
            <w:shd w:val="clear" w:color="auto" w:fill="auto"/>
            <w:noWrap/>
            <w:vAlign w:val="bottom"/>
            <w:hideMark/>
          </w:tcPr>
          <w:p w14:paraId="51AD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1023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4D1B5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2E254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66ADB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305BE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BA496C5" w14:textId="77777777" w:rsidTr="00B24793">
        <w:trPr>
          <w:trHeight w:val="300"/>
        </w:trPr>
        <w:tc>
          <w:tcPr>
            <w:tcW w:w="620" w:type="dxa"/>
            <w:tcBorders>
              <w:top w:val="nil"/>
              <w:left w:val="nil"/>
              <w:bottom w:val="nil"/>
              <w:right w:val="nil"/>
            </w:tcBorders>
            <w:shd w:val="clear" w:color="auto" w:fill="auto"/>
            <w:noWrap/>
            <w:vAlign w:val="bottom"/>
            <w:hideMark/>
          </w:tcPr>
          <w:p w14:paraId="2751D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08F34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78A76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48740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26B577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A79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25/10/2029</w:t>
            </w:r>
          </w:p>
        </w:tc>
      </w:tr>
      <w:tr w:rsidR="00B24793" w:rsidRPr="00B24793" w14:paraId="6C5FCA4F" w14:textId="77777777" w:rsidTr="00B24793">
        <w:trPr>
          <w:trHeight w:val="300"/>
        </w:trPr>
        <w:tc>
          <w:tcPr>
            <w:tcW w:w="620" w:type="dxa"/>
            <w:tcBorders>
              <w:top w:val="nil"/>
              <w:left w:val="nil"/>
              <w:bottom w:val="nil"/>
              <w:right w:val="nil"/>
            </w:tcBorders>
            <w:shd w:val="clear" w:color="auto" w:fill="auto"/>
            <w:noWrap/>
            <w:vAlign w:val="bottom"/>
            <w:hideMark/>
          </w:tcPr>
          <w:p w14:paraId="6438D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740B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7B9AB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79F81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3D541E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5F12B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C48C6C0" w14:textId="77777777" w:rsidTr="00B24793">
        <w:trPr>
          <w:trHeight w:val="300"/>
        </w:trPr>
        <w:tc>
          <w:tcPr>
            <w:tcW w:w="620" w:type="dxa"/>
            <w:tcBorders>
              <w:top w:val="nil"/>
              <w:left w:val="nil"/>
              <w:bottom w:val="nil"/>
              <w:right w:val="nil"/>
            </w:tcBorders>
            <w:shd w:val="clear" w:color="auto" w:fill="auto"/>
            <w:noWrap/>
            <w:vAlign w:val="bottom"/>
            <w:hideMark/>
          </w:tcPr>
          <w:p w14:paraId="31E11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23713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4AA92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5553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7617E6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0DECB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A985F96" w14:textId="77777777" w:rsidTr="00B24793">
        <w:trPr>
          <w:trHeight w:val="300"/>
        </w:trPr>
        <w:tc>
          <w:tcPr>
            <w:tcW w:w="620" w:type="dxa"/>
            <w:tcBorders>
              <w:top w:val="nil"/>
              <w:left w:val="nil"/>
              <w:bottom w:val="nil"/>
              <w:right w:val="nil"/>
            </w:tcBorders>
            <w:shd w:val="clear" w:color="auto" w:fill="auto"/>
            <w:noWrap/>
            <w:vAlign w:val="bottom"/>
            <w:hideMark/>
          </w:tcPr>
          <w:p w14:paraId="1EFD9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1D9F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2215D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3A9E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734A18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7CAC5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5DCA490" w14:textId="77777777" w:rsidTr="00B24793">
        <w:trPr>
          <w:trHeight w:val="300"/>
        </w:trPr>
        <w:tc>
          <w:tcPr>
            <w:tcW w:w="620" w:type="dxa"/>
            <w:tcBorders>
              <w:top w:val="nil"/>
              <w:left w:val="nil"/>
              <w:bottom w:val="nil"/>
              <w:right w:val="nil"/>
            </w:tcBorders>
            <w:shd w:val="clear" w:color="auto" w:fill="auto"/>
            <w:noWrap/>
            <w:vAlign w:val="bottom"/>
            <w:hideMark/>
          </w:tcPr>
          <w:p w14:paraId="4297F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5AF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682D4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2C4A5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3B42B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86F6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F7243BB" w14:textId="77777777" w:rsidTr="00B24793">
        <w:trPr>
          <w:trHeight w:val="300"/>
        </w:trPr>
        <w:tc>
          <w:tcPr>
            <w:tcW w:w="620" w:type="dxa"/>
            <w:tcBorders>
              <w:top w:val="nil"/>
              <w:left w:val="nil"/>
              <w:bottom w:val="nil"/>
              <w:right w:val="nil"/>
            </w:tcBorders>
            <w:shd w:val="clear" w:color="auto" w:fill="auto"/>
            <w:noWrap/>
            <w:vAlign w:val="bottom"/>
            <w:hideMark/>
          </w:tcPr>
          <w:p w14:paraId="6CA1E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1B25C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35AB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197C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67AF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48FAF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6AE1CBE" w14:textId="77777777" w:rsidTr="00B24793">
        <w:trPr>
          <w:trHeight w:val="300"/>
        </w:trPr>
        <w:tc>
          <w:tcPr>
            <w:tcW w:w="620" w:type="dxa"/>
            <w:tcBorders>
              <w:top w:val="nil"/>
              <w:left w:val="nil"/>
              <w:bottom w:val="nil"/>
              <w:right w:val="nil"/>
            </w:tcBorders>
            <w:shd w:val="clear" w:color="auto" w:fill="auto"/>
            <w:noWrap/>
            <w:vAlign w:val="bottom"/>
            <w:hideMark/>
          </w:tcPr>
          <w:p w14:paraId="3D9D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56E0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6D2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6653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3CE40F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14255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0BCFDFD2" w14:textId="77777777" w:rsidTr="00B24793">
        <w:trPr>
          <w:trHeight w:val="300"/>
        </w:trPr>
        <w:tc>
          <w:tcPr>
            <w:tcW w:w="620" w:type="dxa"/>
            <w:tcBorders>
              <w:top w:val="nil"/>
              <w:left w:val="nil"/>
              <w:bottom w:val="nil"/>
              <w:right w:val="nil"/>
            </w:tcBorders>
            <w:shd w:val="clear" w:color="auto" w:fill="auto"/>
            <w:noWrap/>
            <w:vAlign w:val="bottom"/>
            <w:hideMark/>
          </w:tcPr>
          <w:p w14:paraId="10919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3B5A7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18B3B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40BD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3BABD1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49819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FFD52E7" w14:textId="77777777" w:rsidTr="00B24793">
        <w:trPr>
          <w:trHeight w:val="300"/>
        </w:trPr>
        <w:tc>
          <w:tcPr>
            <w:tcW w:w="620" w:type="dxa"/>
            <w:tcBorders>
              <w:top w:val="nil"/>
              <w:left w:val="nil"/>
              <w:bottom w:val="nil"/>
              <w:right w:val="nil"/>
            </w:tcBorders>
            <w:shd w:val="clear" w:color="auto" w:fill="auto"/>
            <w:noWrap/>
            <w:vAlign w:val="bottom"/>
            <w:hideMark/>
          </w:tcPr>
          <w:p w14:paraId="40CA2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26F82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19C89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3FB01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625203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F523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24F8D03B" w14:textId="77777777" w:rsidTr="00B24793">
        <w:trPr>
          <w:trHeight w:val="300"/>
        </w:trPr>
        <w:tc>
          <w:tcPr>
            <w:tcW w:w="620" w:type="dxa"/>
            <w:tcBorders>
              <w:top w:val="nil"/>
              <w:left w:val="nil"/>
              <w:bottom w:val="nil"/>
              <w:right w:val="nil"/>
            </w:tcBorders>
            <w:shd w:val="clear" w:color="auto" w:fill="auto"/>
            <w:noWrap/>
            <w:vAlign w:val="bottom"/>
            <w:hideMark/>
          </w:tcPr>
          <w:p w14:paraId="0462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4390B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223E6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4F343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21CEE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18B64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CDED0C6" w14:textId="77777777" w:rsidTr="00B24793">
        <w:trPr>
          <w:trHeight w:val="300"/>
        </w:trPr>
        <w:tc>
          <w:tcPr>
            <w:tcW w:w="620" w:type="dxa"/>
            <w:tcBorders>
              <w:top w:val="nil"/>
              <w:left w:val="nil"/>
              <w:bottom w:val="nil"/>
              <w:right w:val="nil"/>
            </w:tcBorders>
            <w:shd w:val="clear" w:color="auto" w:fill="auto"/>
            <w:noWrap/>
            <w:vAlign w:val="bottom"/>
            <w:hideMark/>
          </w:tcPr>
          <w:p w14:paraId="78593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218D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5E3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64D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1ECC40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1CDA4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BC747BD" w14:textId="77777777" w:rsidTr="00B24793">
        <w:trPr>
          <w:trHeight w:val="300"/>
        </w:trPr>
        <w:tc>
          <w:tcPr>
            <w:tcW w:w="620" w:type="dxa"/>
            <w:tcBorders>
              <w:top w:val="nil"/>
              <w:left w:val="nil"/>
              <w:bottom w:val="nil"/>
              <w:right w:val="nil"/>
            </w:tcBorders>
            <w:shd w:val="clear" w:color="auto" w:fill="auto"/>
            <w:noWrap/>
            <w:vAlign w:val="bottom"/>
            <w:hideMark/>
          </w:tcPr>
          <w:p w14:paraId="0AFC3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09315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457B4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26A03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6B0C9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C9E9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65E33D37" w14:textId="77777777" w:rsidTr="00B24793">
        <w:trPr>
          <w:trHeight w:val="300"/>
        </w:trPr>
        <w:tc>
          <w:tcPr>
            <w:tcW w:w="620" w:type="dxa"/>
            <w:tcBorders>
              <w:top w:val="nil"/>
              <w:left w:val="nil"/>
              <w:bottom w:val="nil"/>
              <w:right w:val="nil"/>
            </w:tcBorders>
            <w:shd w:val="clear" w:color="auto" w:fill="auto"/>
            <w:noWrap/>
            <w:vAlign w:val="bottom"/>
            <w:hideMark/>
          </w:tcPr>
          <w:p w14:paraId="3717F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2E33D3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15336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7148C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110EDE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2788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9075CB0" w14:textId="77777777" w:rsidTr="00B24793">
        <w:trPr>
          <w:trHeight w:val="300"/>
        </w:trPr>
        <w:tc>
          <w:tcPr>
            <w:tcW w:w="620" w:type="dxa"/>
            <w:tcBorders>
              <w:top w:val="nil"/>
              <w:left w:val="nil"/>
              <w:bottom w:val="nil"/>
              <w:right w:val="nil"/>
            </w:tcBorders>
            <w:shd w:val="clear" w:color="auto" w:fill="auto"/>
            <w:noWrap/>
            <w:vAlign w:val="bottom"/>
            <w:hideMark/>
          </w:tcPr>
          <w:p w14:paraId="59B05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5DE6B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7611A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1E46B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1A0C8A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6E29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D68F8BE" w14:textId="77777777" w:rsidTr="00B24793">
        <w:trPr>
          <w:trHeight w:val="300"/>
        </w:trPr>
        <w:tc>
          <w:tcPr>
            <w:tcW w:w="620" w:type="dxa"/>
            <w:tcBorders>
              <w:top w:val="nil"/>
              <w:left w:val="nil"/>
              <w:bottom w:val="nil"/>
              <w:right w:val="nil"/>
            </w:tcBorders>
            <w:shd w:val="clear" w:color="auto" w:fill="auto"/>
            <w:noWrap/>
            <w:vAlign w:val="bottom"/>
            <w:hideMark/>
          </w:tcPr>
          <w:p w14:paraId="6A7BA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w:t>
            </w:r>
          </w:p>
        </w:tc>
        <w:tc>
          <w:tcPr>
            <w:tcW w:w="5020" w:type="dxa"/>
            <w:tcBorders>
              <w:top w:val="nil"/>
              <w:left w:val="nil"/>
              <w:bottom w:val="nil"/>
              <w:right w:val="nil"/>
            </w:tcBorders>
            <w:shd w:val="clear" w:color="auto" w:fill="auto"/>
            <w:noWrap/>
            <w:vAlign w:val="bottom"/>
            <w:hideMark/>
          </w:tcPr>
          <w:p w14:paraId="25BE8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1961A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52208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44B13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5D5FC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20977D05" w14:textId="77777777" w:rsidTr="00B24793">
        <w:trPr>
          <w:trHeight w:val="300"/>
        </w:trPr>
        <w:tc>
          <w:tcPr>
            <w:tcW w:w="620" w:type="dxa"/>
            <w:tcBorders>
              <w:top w:val="nil"/>
              <w:left w:val="nil"/>
              <w:bottom w:val="nil"/>
              <w:right w:val="nil"/>
            </w:tcBorders>
            <w:shd w:val="clear" w:color="auto" w:fill="auto"/>
            <w:noWrap/>
            <w:vAlign w:val="bottom"/>
            <w:hideMark/>
          </w:tcPr>
          <w:p w14:paraId="7F1B6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5020" w:type="dxa"/>
            <w:tcBorders>
              <w:top w:val="nil"/>
              <w:left w:val="nil"/>
              <w:bottom w:val="nil"/>
              <w:right w:val="nil"/>
            </w:tcBorders>
            <w:shd w:val="clear" w:color="auto" w:fill="auto"/>
            <w:noWrap/>
            <w:vAlign w:val="bottom"/>
            <w:hideMark/>
          </w:tcPr>
          <w:p w14:paraId="5A9A4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6C048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03BD3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0CF291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50B73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31FEEE8" w14:textId="77777777" w:rsidTr="00B24793">
        <w:trPr>
          <w:trHeight w:val="300"/>
        </w:trPr>
        <w:tc>
          <w:tcPr>
            <w:tcW w:w="620" w:type="dxa"/>
            <w:tcBorders>
              <w:top w:val="nil"/>
              <w:left w:val="nil"/>
              <w:bottom w:val="nil"/>
              <w:right w:val="nil"/>
            </w:tcBorders>
            <w:shd w:val="clear" w:color="auto" w:fill="auto"/>
            <w:noWrap/>
            <w:vAlign w:val="bottom"/>
            <w:hideMark/>
          </w:tcPr>
          <w:p w14:paraId="6EA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2235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EDED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761C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48DF5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3A644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68F262F7" w14:textId="77777777" w:rsidTr="00B24793">
        <w:trPr>
          <w:trHeight w:val="300"/>
        </w:trPr>
        <w:tc>
          <w:tcPr>
            <w:tcW w:w="620" w:type="dxa"/>
            <w:tcBorders>
              <w:top w:val="nil"/>
              <w:left w:val="nil"/>
              <w:bottom w:val="nil"/>
              <w:right w:val="nil"/>
            </w:tcBorders>
            <w:shd w:val="clear" w:color="auto" w:fill="auto"/>
            <w:noWrap/>
            <w:vAlign w:val="bottom"/>
            <w:hideMark/>
          </w:tcPr>
          <w:p w14:paraId="6B1CF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52639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2FA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7FC23E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59D999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0BE19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32E8650" w14:textId="77777777" w:rsidTr="00B24793">
        <w:trPr>
          <w:trHeight w:val="300"/>
        </w:trPr>
        <w:tc>
          <w:tcPr>
            <w:tcW w:w="620" w:type="dxa"/>
            <w:tcBorders>
              <w:top w:val="nil"/>
              <w:left w:val="nil"/>
              <w:bottom w:val="nil"/>
              <w:right w:val="nil"/>
            </w:tcBorders>
            <w:shd w:val="clear" w:color="auto" w:fill="auto"/>
            <w:noWrap/>
            <w:vAlign w:val="bottom"/>
            <w:hideMark/>
          </w:tcPr>
          <w:p w14:paraId="35CB9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992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11EAF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7E1AC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650580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1F15D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06/07/2022</w:t>
            </w:r>
          </w:p>
        </w:tc>
      </w:tr>
      <w:tr w:rsidR="00B24793" w:rsidRPr="00B24793" w14:paraId="647D8323" w14:textId="77777777" w:rsidTr="00B24793">
        <w:trPr>
          <w:trHeight w:val="300"/>
        </w:trPr>
        <w:tc>
          <w:tcPr>
            <w:tcW w:w="620" w:type="dxa"/>
            <w:tcBorders>
              <w:top w:val="nil"/>
              <w:left w:val="nil"/>
              <w:bottom w:val="nil"/>
              <w:right w:val="nil"/>
            </w:tcBorders>
            <w:shd w:val="clear" w:color="auto" w:fill="auto"/>
            <w:noWrap/>
            <w:vAlign w:val="bottom"/>
            <w:hideMark/>
          </w:tcPr>
          <w:p w14:paraId="4AE36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1118D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00C3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1C7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086803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1968C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310F7B5B" w14:textId="77777777" w:rsidTr="00B24793">
        <w:trPr>
          <w:trHeight w:val="300"/>
        </w:trPr>
        <w:tc>
          <w:tcPr>
            <w:tcW w:w="620" w:type="dxa"/>
            <w:tcBorders>
              <w:top w:val="nil"/>
              <w:left w:val="nil"/>
              <w:bottom w:val="nil"/>
              <w:right w:val="nil"/>
            </w:tcBorders>
            <w:shd w:val="clear" w:color="auto" w:fill="auto"/>
            <w:noWrap/>
            <w:vAlign w:val="bottom"/>
            <w:hideMark/>
          </w:tcPr>
          <w:p w14:paraId="3E1C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6FB55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1A447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4FC26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6F07D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B1FE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6CCEA73" w14:textId="77777777" w:rsidTr="00B24793">
        <w:trPr>
          <w:trHeight w:val="300"/>
        </w:trPr>
        <w:tc>
          <w:tcPr>
            <w:tcW w:w="620" w:type="dxa"/>
            <w:tcBorders>
              <w:top w:val="nil"/>
              <w:left w:val="nil"/>
              <w:bottom w:val="nil"/>
              <w:right w:val="nil"/>
            </w:tcBorders>
            <w:shd w:val="clear" w:color="auto" w:fill="auto"/>
            <w:noWrap/>
            <w:vAlign w:val="bottom"/>
            <w:hideMark/>
          </w:tcPr>
          <w:p w14:paraId="39FC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9A5C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08E86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55F50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35162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2D9B3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3ED09E2" w14:textId="77777777" w:rsidTr="00B24793">
        <w:trPr>
          <w:trHeight w:val="300"/>
        </w:trPr>
        <w:tc>
          <w:tcPr>
            <w:tcW w:w="620" w:type="dxa"/>
            <w:tcBorders>
              <w:top w:val="nil"/>
              <w:left w:val="nil"/>
              <w:bottom w:val="nil"/>
              <w:right w:val="nil"/>
            </w:tcBorders>
            <w:shd w:val="clear" w:color="auto" w:fill="auto"/>
            <w:noWrap/>
            <w:vAlign w:val="bottom"/>
            <w:hideMark/>
          </w:tcPr>
          <w:p w14:paraId="6E4B0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4E943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857C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4ADF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72AF2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45C50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20E988F9" w14:textId="77777777" w:rsidTr="00B24793">
        <w:trPr>
          <w:trHeight w:val="300"/>
        </w:trPr>
        <w:tc>
          <w:tcPr>
            <w:tcW w:w="620" w:type="dxa"/>
            <w:tcBorders>
              <w:top w:val="nil"/>
              <w:left w:val="nil"/>
              <w:bottom w:val="nil"/>
              <w:right w:val="nil"/>
            </w:tcBorders>
            <w:shd w:val="clear" w:color="auto" w:fill="auto"/>
            <w:noWrap/>
            <w:vAlign w:val="bottom"/>
            <w:hideMark/>
          </w:tcPr>
          <w:p w14:paraId="27A0F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65E39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681B0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708020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7E7979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152AA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16/12/2029</w:t>
            </w:r>
          </w:p>
        </w:tc>
      </w:tr>
      <w:tr w:rsidR="00B24793" w:rsidRPr="00B24793" w14:paraId="0561347B" w14:textId="77777777" w:rsidTr="00B24793">
        <w:trPr>
          <w:trHeight w:val="300"/>
        </w:trPr>
        <w:tc>
          <w:tcPr>
            <w:tcW w:w="620" w:type="dxa"/>
            <w:tcBorders>
              <w:top w:val="nil"/>
              <w:left w:val="nil"/>
              <w:bottom w:val="nil"/>
              <w:right w:val="nil"/>
            </w:tcBorders>
            <w:shd w:val="clear" w:color="auto" w:fill="auto"/>
            <w:noWrap/>
            <w:vAlign w:val="bottom"/>
            <w:hideMark/>
          </w:tcPr>
          <w:p w14:paraId="3A38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2531F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08F95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60E04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62152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1753D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5DFC8218" w14:textId="77777777" w:rsidTr="00B24793">
        <w:trPr>
          <w:trHeight w:val="300"/>
        </w:trPr>
        <w:tc>
          <w:tcPr>
            <w:tcW w:w="620" w:type="dxa"/>
            <w:tcBorders>
              <w:top w:val="nil"/>
              <w:left w:val="nil"/>
              <w:bottom w:val="nil"/>
              <w:right w:val="nil"/>
            </w:tcBorders>
            <w:shd w:val="clear" w:color="auto" w:fill="auto"/>
            <w:noWrap/>
            <w:vAlign w:val="bottom"/>
            <w:hideMark/>
          </w:tcPr>
          <w:p w14:paraId="7D26F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5AE5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2798E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30F2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612F6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72952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03F340B4" w14:textId="77777777" w:rsidTr="00B24793">
        <w:trPr>
          <w:trHeight w:val="300"/>
        </w:trPr>
        <w:tc>
          <w:tcPr>
            <w:tcW w:w="620" w:type="dxa"/>
            <w:tcBorders>
              <w:top w:val="nil"/>
              <w:left w:val="nil"/>
              <w:bottom w:val="nil"/>
              <w:right w:val="nil"/>
            </w:tcBorders>
            <w:shd w:val="clear" w:color="auto" w:fill="auto"/>
            <w:noWrap/>
            <w:vAlign w:val="bottom"/>
            <w:hideMark/>
          </w:tcPr>
          <w:p w14:paraId="3B17C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19A2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7A05B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47BE4F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F21B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6508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4BA8A4B3" w14:textId="77777777" w:rsidTr="00B24793">
        <w:trPr>
          <w:trHeight w:val="300"/>
        </w:trPr>
        <w:tc>
          <w:tcPr>
            <w:tcW w:w="620" w:type="dxa"/>
            <w:tcBorders>
              <w:top w:val="nil"/>
              <w:left w:val="nil"/>
              <w:bottom w:val="nil"/>
              <w:right w:val="nil"/>
            </w:tcBorders>
            <w:shd w:val="clear" w:color="auto" w:fill="auto"/>
            <w:noWrap/>
            <w:vAlign w:val="bottom"/>
            <w:hideMark/>
          </w:tcPr>
          <w:p w14:paraId="2605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A8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4FB3B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3D7AC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2ACD4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F6A4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5B5E39D" w14:textId="77777777" w:rsidTr="00B24793">
        <w:trPr>
          <w:trHeight w:val="300"/>
        </w:trPr>
        <w:tc>
          <w:tcPr>
            <w:tcW w:w="620" w:type="dxa"/>
            <w:tcBorders>
              <w:top w:val="nil"/>
              <w:left w:val="nil"/>
              <w:bottom w:val="nil"/>
              <w:right w:val="nil"/>
            </w:tcBorders>
            <w:shd w:val="clear" w:color="auto" w:fill="auto"/>
            <w:noWrap/>
            <w:vAlign w:val="bottom"/>
            <w:hideMark/>
          </w:tcPr>
          <w:p w14:paraId="1FC353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2359B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43C54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036161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49E2DB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1F1DC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800D2D9" w14:textId="77777777" w:rsidTr="00B24793">
        <w:trPr>
          <w:trHeight w:val="300"/>
        </w:trPr>
        <w:tc>
          <w:tcPr>
            <w:tcW w:w="620" w:type="dxa"/>
            <w:tcBorders>
              <w:top w:val="nil"/>
              <w:left w:val="nil"/>
              <w:bottom w:val="nil"/>
              <w:right w:val="nil"/>
            </w:tcBorders>
            <w:shd w:val="clear" w:color="auto" w:fill="auto"/>
            <w:noWrap/>
            <w:vAlign w:val="bottom"/>
            <w:hideMark/>
          </w:tcPr>
          <w:p w14:paraId="3DE9D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4E4AE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2A81B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4D0C7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72004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10DDC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6B2BDAB6" w14:textId="77777777" w:rsidTr="00B24793">
        <w:trPr>
          <w:trHeight w:val="300"/>
        </w:trPr>
        <w:tc>
          <w:tcPr>
            <w:tcW w:w="620" w:type="dxa"/>
            <w:tcBorders>
              <w:top w:val="nil"/>
              <w:left w:val="nil"/>
              <w:bottom w:val="nil"/>
              <w:right w:val="nil"/>
            </w:tcBorders>
            <w:shd w:val="clear" w:color="auto" w:fill="auto"/>
            <w:noWrap/>
            <w:vAlign w:val="bottom"/>
            <w:hideMark/>
          </w:tcPr>
          <w:p w14:paraId="42A5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6716C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70DF8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A70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03F7E1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5790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D0A2D5A" w14:textId="77777777" w:rsidTr="00B24793">
        <w:trPr>
          <w:trHeight w:val="300"/>
        </w:trPr>
        <w:tc>
          <w:tcPr>
            <w:tcW w:w="620" w:type="dxa"/>
            <w:tcBorders>
              <w:top w:val="nil"/>
              <w:left w:val="nil"/>
              <w:bottom w:val="nil"/>
              <w:right w:val="nil"/>
            </w:tcBorders>
            <w:shd w:val="clear" w:color="auto" w:fill="auto"/>
            <w:noWrap/>
            <w:vAlign w:val="bottom"/>
            <w:hideMark/>
          </w:tcPr>
          <w:p w14:paraId="0C727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1EDD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4CB3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72D5F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162D4A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629C3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2CC4E613" w14:textId="77777777" w:rsidTr="00B24793">
        <w:trPr>
          <w:trHeight w:val="300"/>
        </w:trPr>
        <w:tc>
          <w:tcPr>
            <w:tcW w:w="620" w:type="dxa"/>
            <w:tcBorders>
              <w:top w:val="nil"/>
              <w:left w:val="nil"/>
              <w:bottom w:val="nil"/>
              <w:right w:val="nil"/>
            </w:tcBorders>
            <w:shd w:val="clear" w:color="auto" w:fill="auto"/>
            <w:noWrap/>
            <w:vAlign w:val="bottom"/>
            <w:hideMark/>
          </w:tcPr>
          <w:p w14:paraId="2A7A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3E093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03CF2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3C1AF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7102E8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17A4E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527F0C4" w14:textId="77777777" w:rsidTr="00B24793">
        <w:trPr>
          <w:trHeight w:val="300"/>
        </w:trPr>
        <w:tc>
          <w:tcPr>
            <w:tcW w:w="620" w:type="dxa"/>
            <w:tcBorders>
              <w:top w:val="nil"/>
              <w:left w:val="nil"/>
              <w:bottom w:val="nil"/>
              <w:right w:val="nil"/>
            </w:tcBorders>
            <w:shd w:val="clear" w:color="auto" w:fill="auto"/>
            <w:noWrap/>
            <w:vAlign w:val="bottom"/>
            <w:hideMark/>
          </w:tcPr>
          <w:p w14:paraId="18BB3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61F4B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0387C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0AA39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4029EC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36F6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D33D325" w14:textId="77777777" w:rsidTr="00B24793">
        <w:trPr>
          <w:trHeight w:val="300"/>
        </w:trPr>
        <w:tc>
          <w:tcPr>
            <w:tcW w:w="620" w:type="dxa"/>
            <w:tcBorders>
              <w:top w:val="nil"/>
              <w:left w:val="nil"/>
              <w:bottom w:val="nil"/>
              <w:right w:val="nil"/>
            </w:tcBorders>
            <w:shd w:val="clear" w:color="auto" w:fill="auto"/>
            <w:noWrap/>
            <w:vAlign w:val="bottom"/>
            <w:hideMark/>
          </w:tcPr>
          <w:p w14:paraId="684C3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4EE67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79D8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0EAB9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68278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4EE0B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D6450CC" w14:textId="77777777" w:rsidTr="00B24793">
        <w:trPr>
          <w:trHeight w:val="300"/>
        </w:trPr>
        <w:tc>
          <w:tcPr>
            <w:tcW w:w="620" w:type="dxa"/>
            <w:tcBorders>
              <w:top w:val="nil"/>
              <w:left w:val="nil"/>
              <w:bottom w:val="nil"/>
              <w:right w:val="nil"/>
            </w:tcBorders>
            <w:shd w:val="clear" w:color="auto" w:fill="auto"/>
            <w:noWrap/>
            <w:vAlign w:val="bottom"/>
            <w:hideMark/>
          </w:tcPr>
          <w:p w14:paraId="6837F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46257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26FB9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1D3B9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3FF3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5A5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53DAB73" w14:textId="77777777" w:rsidTr="00B24793">
        <w:trPr>
          <w:trHeight w:val="300"/>
        </w:trPr>
        <w:tc>
          <w:tcPr>
            <w:tcW w:w="620" w:type="dxa"/>
            <w:tcBorders>
              <w:top w:val="nil"/>
              <w:left w:val="nil"/>
              <w:bottom w:val="nil"/>
              <w:right w:val="nil"/>
            </w:tcBorders>
            <w:shd w:val="clear" w:color="auto" w:fill="auto"/>
            <w:noWrap/>
            <w:vAlign w:val="bottom"/>
            <w:hideMark/>
          </w:tcPr>
          <w:p w14:paraId="3C7CA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14E46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18C54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6426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312A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6DB8C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0280BDB9" w14:textId="77777777" w:rsidTr="00B24793">
        <w:trPr>
          <w:trHeight w:val="300"/>
        </w:trPr>
        <w:tc>
          <w:tcPr>
            <w:tcW w:w="620" w:type="dxa"/>
            <w:tcBorders>
              <w:top w:val="nil"/>
              <w:left w:val="nil"/>
              <w:bottom w:val="nil"/>
              <w:right w:val="nil"/>
            </w:tcBorders>
            <w:shd w:val="clear" w:color="auto" w:fill="auto"/>
            <w:noWrap/>
            <w:vAlign w:val="bottom"/>
            <w:hideMark/>
          </w:tcPr>
          <w:p w14:paraId="09E74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97DB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37358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1B9C3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52926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5DC6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004DB8CB" w14:textId="77777777" w:rsidTr="00B24793">
        <w:trPr>
          <w:trHeight w:val="300"/>
        </w:trPr>
        <w:tc>
          <w:tcPr>
            <w:tcW w:w="620" w:type="dxa"/>
            <w:tcBorders>
              <w:top w:val="nil"/>
              <w:left w:val="nil"/>
              <w:bottom w:val="nil"/>
              <w:right w:val="nil"/>
            </w:tcBorders>
            <w:shd w:val="clear" w:color="auto" w:fill="auto"/>
            <w:noWrap/>
            <w:vAlign w:val="bottom"/>
            <w:hideMark/>
          </w:tcPr>
          <w:p w14:paraId="1FFB1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7F590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14B9B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33A8F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743F0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323A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50D2D43" w14:textId="77777777" w:rsidTr="00B24793">
        <w:trPr>
          <w:trHeight w:val="300"/>
        </w:trPr>
        <w:tc>
          <w:tcPr>
            <w:tcW w:w="620" w:type="dxa"/>
            <w:tcBorders>
              <w:top w:val="nil"/>
              <w:left w:val="nil"/>
              <w:bottom w:val="nil"/>
              <w:right w:val="nil"/>
            </w:tcBorders>
            <w:shd w:val="clear" w:color="auto" w:fill="auto"/>
            <w:noWrap/>
            <w:vAlign w:val="bottom"/>
            <w:hideMark/>
          </w:tcPr>
          <w:p w14:paraId="40B6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44964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54A6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1ECE1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62818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D5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151789A" w14:textId="77777777" w:rsidTr="00B24793">
        <w:trPr>
          <w:trHeight w:val="300"/>
        </w:trPr>
        <w:tc>
          <w:tcPr>
            <w:tcW w:w="620" w:type="dxa"/>
            <w:tcBorders>
              <w:top w:val="nil"/>
              <w:left w:val="nil"/>
              <w:bottom w:val="nil"/>
              <w:right w:val="nil"/>
            </w:tcBorders>
            <w:shd w:val="clear" w:color="auto" w:fill="auto"/>
            <w:noWrap/>
            <w:vAlign w:val="bottom"/>
            <w:hideMark/>
          </w:tcPr>
          <w:p w14:paraId="258E4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E774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21B4C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2EC8B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65CE45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355B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4B38985" w14:textId="77777777" w:rsidTr="00B24793">
        <w:trPr>
          <w:trHeight w:val="300"/>
        </w:trPr>
        <w:tc>
          <w:tcPr>
            <w:tcW w:w="620" w:type="dxa"/>
            <w:tcBorders>
              <w:top w:val="nil"/>
              <w:left w:val="nil"/>
              <w:bottom w:val="nil"/>
              <w:right w:val="nil"/>
            </w:tcBorders>
            <w:shd w:val="clear" w:color="auto" w:fill="auto"/>
            <w:noWrap/>
            <w:vAlign w:val="bottom"/>
            <w:hideMark/>
          </w:tcPr>
          <w:p w14:paraId="2D8C5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w:t>
            </w:r>
          </w:p>
        </w:tc>
        <w:tc>
          <w:tcPr>
            <w:tcW w:w="5020" w:type="dxa"/>
            <w:tcBorders>
              <w:top w:val="nil"/>
              <w:left w:val="nil"/>
              <w:bottom w:val="nil"/>
              <w:right w:val="nil"/>
            </w:tcBorders>
            <w:shd w:val="clear" w:color="auto" w:fill="auto"/>
            <w:noWrap/>
            <w:vAlign w:val="bottom"/>
            <w:hideMark/>
          </w:tcPr>
          <w:p w14:paraId="7CD0E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A/T/003/PLUS/K2</w:t>
            </w:r>
          </w:p>
        </w:tc>
        <w:tc>
          <w:tcPr>
            <w:tcW w:w="4292" w:type="dxa"/>
            <w:tcBorders>
              <w:top w:val="nil"/>
              <w:left w:val="nil"/>
              <w:bottom w:val="nil"/>
              <w:right w:val="nil"/>
            </w:tcBorders>
            <w:shd w:val="clear" w:color="auto" w:fill="auto"/>
            <w:noWrap/>
            <w:vAlign w:val="bottom"/>
            <w:hideMark/>
          </w:tcPr>
          <w:p w14:paraId="7571C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28C5B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450F26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138A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2B4CD4" w14:textId="77777777" w:rsidTr="00B24793">
        <w:trPr>
          <w:trHeight w:val="300"/>
        </w:trPr>
        <w:tc>
          <w:tcPr>
            <w:tcW w:w="620" w:type="dxa"/>
            <w:tcBorders>
              <w:top w:val="nil"/>
              <w:left w:val="nil"/>
              <w:bottom w:val="nil"/>
              <w:right w:val="nil"/>
            </w:tcBorders>
            <w:shd w:val="clear" w:color="auto" w:fill="auto"/>
            <w:noWrap/>
            <w:vAlign w:val="bottom"/>
            <w:hideMark/>
          </w:tcPr>
          <w:p w14:paraId="16AF8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6776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4A055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4981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06DA16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778BB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26/12/2026</w:t>
            </w:r>
          </w:p>
        </w:tc>
      </w:tr>
      <w:tr w:rsidR="00B24793" w:rsidRPr="00B24793" w14:paraId="773600F3" w14:textId="77777777" w:rsidTr="00B24793">
        <w:trPr>
          <w:trHeight w:val="300"/>
        </w:trPr>
        <w:tc>
          <w:tcPr>
            <w:tcW w:w="620" w:type="dxa"/>
            <w:tcBorders>
              <w:top w:val="nil"/>
              <w:left w:val="nil"/>
              <w:bottom w:val="nil"/>
              <w:right w:val="nil"/>
            </w:tcBorders>
            <w:shd w:val="clear" w:color="auto" w:fill="auto"/>
            <w:noWrap/>
            <w:vAlign w:val="bottom"/>
            <w:hideMark/>
          </w:tcPr>
          <w:p w14:paraId="292F2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5020" w:type="dxa"/>
            <w:tcBorders>
              <w:top w:val="nil"/>
              <w:left w:val="nil"/>
              <w:bottom w:val="nil"/>
              <w:right w:val="nil"/>
            </w:tcBorders>
            <w:shd w:val="clear" w:color="auto" w:fill="auto"/>
            <w:noWrap/>
            <w:vAlign w:val="bottom"/>
            <w:hideMark/>
          </w:tcPr>
          <w:p w14:paraId="124E0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569A0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F0F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49B6A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7ED61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ECF45DE" w14:textId="77777777" w:rsidTr="00B24793">
        <w:trPr>
          <w:trHeight w:val="300"/>
        </w:trPr>
        <w:tc>
          <w:tcPr>
            <w:tcW w:w="620" w:type="dxa"/>
            <w:tcBorders>
              <w:top w:val="nil"/>
              <w:left w:val="nil"/>
              <w:bottom w:val="nil"/>
              <w:right w:val="nil"/>
            </w:tcBorders>
            <w:shd w:val="clear" w:color="auto" w:fill="auto"/>
            <w:noWrap/>
            <w:vAlign w:val="bottom"/>
            <w:hideMark/>
          </w:tcPr>
          <w:p w14:paraId="6DCF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47DBD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57123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704F1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258F7F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D2BA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A9A56A4" w14:textId="77777777" w:rsidTr="00B24793">
        <w:trPr>
          <w:trHeight w:val="300"/>
        </w:trPr>
        <w:tc>
          <w:tcPr>
            <w:tcW w:w="620" w:type="dxa"/>
            <w:tcBorders>
              <w:top w:val="nil"/>
              <w:left w:val="nil"/>
              <w:bottom w:val="nil"/>
              <w:right w:val="nil"/>
            </w:tcBorders>
            <w:shd w:val="clear" w:color="auto" w:fill="auto"/>
            <w:noWrap/>
            <w:vAlign w:val="bottom"/>
            <w:hideMark/>
          </w:tcPr>
          <w:p w14:paraId="50B83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46FC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12CE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35DF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16826F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2503B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3A96CD6D" w14:textId="77777777" w:rsidTr="00B24793">
        <w:trPr>
          <w:trHeight w:val="300"/>
        </w:trPr>
        <w:tc>
          <w:tcPr>
            <w:tcW w:w="620" w:type="dxa"/>
            <w:tcBorders>
              <w:top w:val="nil"/>
              <w:left w:val="nil"/>
              <w:bottom w:val="nil"/>
              <w:right w:val="nil"/>
            </w:tcBorders>
            <w:shd w:val="clear" w:color="auto" w:fill="auto"/>
            <w:noWrap/>
            <w:vAlign w:val="bottom"/>
            <w:hideMark/>
          </w:tcPr>
          <w:p w14:paraId="2DFA8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7F451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187B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4DC7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7DEBCE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5A70F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5DBD3E6D" w14:textId="77777777" w:rsidTr="00B24793">
        <w:trPr>
          <w:trHeight w:val="300"/>
        </w:trPr>
        <w:tc>
          <w:tcPr>
            <w:tcW w:w="620" w:type="dxa"/>
            <w:tcBorders>
              <w:top w:val="nil"/>
              <w:left w:val="nil"/>
              <w:bottom w:val="nil"/>
              <w:right w:val="nil"/>
            </w:tcBorders>
            <w:shd w:val="clear" w:color="auto" w:fill="auto"/>
            <w:noWrap/>
            <w:vAlign w:val="bottom"/>
            <w:hideMark/>
          </w:tcPr>
          <w:p w14:paraId="4653A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12ADF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38352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6AF99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04978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04A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34D51CB" w14:textId="77777777" w:rsidTr="00B24793">
        <w:trPr>
          <w:trHeight w:val="300"/>
        </w:trPr>
        <w:tc>
          <w:tcPr>
            <w:tcW w:w="620" w:type="dxa"/>
            <w:tcBorders>
              <w:top w:val="nil"/>
              <w:left w:val="nil"/>
              <w:bottom w:val="nil"/>
              <w:right w:val="nil"/>
            </w:tcBorders>
            <w:shd w:val="clear" w:color="auto" w:fill="auto"/>
            <w:noWrap/>
            <w:vAlign w:val="bottom"/>
            <w:hideMark/>
          </w:tcPr>
          <w:p w14:paraId="4010B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5D550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22D1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78B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009867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1BBF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BC2A002" w14:textId="77777777" w:rsidTr="00B24793">
        <w:trPr>
          <w:trHeight w:val="300"/>
        </w:trPr>
        <w:tc>
          <w:tcPr>
            <w:tcW w:w="620" w:type="dxa"/>
            <w:tcBorders>
              <w:top w:val="nil"/>
              <w:left w:val="nil"/>
              <w:bottom w:val="nil"/>
              <w:right w:val="nil"/>
            </w:tcBorders>
            <w:shd w:val="clear" w:color="auto" w:fill="auto"/>
            <w:noWrap/>
            <w:vAlign w:val="bottom"/>
            <w:hideMark/>
          </w:tcPr>
          <w:p w14:paraId="5847A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50AF4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E549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3E493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19F27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061AC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16/08/2030</w:t>
            </w:r>
          </w:p>
        </w:tc>
      </w:tr>
      <w:tr w:rsidR="00B24793" w:rsidRPr="00B24793" w14:paraId="3877AFA2" w14:textId="77777777" w:rsidTr="00B24793">
        <w:trPr>
          <w:trHeight w:val="300"/>
        </w:trPr>
        <w:tc>
          <w:tcPr>
            <w:tcW w:w="620" w:type="dxa"/>
            <w:tcBorders>
              <w:top w:val="nil"/>
              <w:left w:val="nil"/>
              <w:bottom w:val="nil"/>
              <w:right w:val="nil"/>
            </w:tcBorders>
            <w:shd w:val="clear" w:color="auto" w:fill="auto"/>
            <w:noWrap/>
            <w:vAlign w:val="bottom"/>
            <w:hideMark/>
          </w:tcPr>
          <w:p w14:paraId="04815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7176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72809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4B56E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067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0ED5B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7242904" w14:textId="77777777" w:rsidTr="00B24793">
        <w:trPr>
          <w:trHeight w:val="300"/>
        </w:trPr>
        <w:tc>
          <w:tcPr>
            <w:tcW w:w="620" w:type="dxa"/>
            <w:tcBorders>
              <w:top w:val="nil"/>
              <w:left w:val="nil"/>
              <w:bottom w:val="nil"/>
              <w:right w:val="nil"/>
            </w:tcBorders>
            <w:shd w:val="clear" w:color="auto" w:fill="auto"/>
            <w:noWrap/>
            <w:vAlign w:val="bottom"/>
            <w:hideMark/>
          </w:tcPr>
          <w:p w14:paraId="6299B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3DE2B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3E35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1E181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1DF49E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4C80E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840A4F6" w14:textId="77777777" w:rsidTr="00B24793">
        <w:trPr>
          <w:trHeight w:val="300"/>
        </w:trPr>
        <w:tc>
          <w:tcPr>
            <w:tcW w:w="620" w:type="dxa"/>
            <w:tcBorders>
              <w:top w:val="nil"/>
              <w:left w:val="nil"/>
              <w:bottom w:val="nil"/>
              <w:right w:val="nil"/>
            </w:tcBorders>
            <w:shd w:val="clear" w:color="auto" w:fill="auto"/>
            <w:noWrap/>
            <w:vAlign w:val="bottom"/>
            <w:hideMark/>
          </w:tcPr>
          <w:p w14:paraId="11462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A612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0C1D5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C281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08F855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9E6D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DBBD252" w14:textId="77777777" w:rsidTr="00B24793">
        <w:trPr>
          <w:trHeight w:val="300"/>
        </w:trPr>
        <w:tc>
          <w:tcPr>
            <w:tcW w:w="620" w:type="dxa"/>
            <w:tcBorders>
              <w:top w:val="nil"/>
              <w:left w:val="nil"/>
              <w:bottom w:val="nil"/>
              <w:right w:val="nil"/>
            </w:tcBorders>
            <w:shd w:val="clear" w:color="auto" w:fill="auto"/>
            <w:noWrap/>
            <w:vAlign w:val="bottom"/>
            <w:hideMark/>
          </w:tcPr>
          <w:p w14:paraId="13055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4F988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294A5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2300B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6DA145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5EFEB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7E37697" w14:textId="77777777" w:rsidTr="00B24793">
        <w:trPr>
          <w:trHeight w:val="300"/>
        </w:trPr>
        <w:tc>
          <w:tcPr>
            <w:tcW w:w="620" w:type="dxa"/>
            <w:tcBorders>
              <w:top w:val="nil"/>
              <w:left w:val="nil"/>
              <w:bottom w:val="nil"/>
              <w:right w:val="nil"/>
            </w:tcBorders>
            <w:shd w:val="clear" w:color="auto" w:fill="auto"/>
            <w:noWrap/>
            <w:vAlign w:val="bottom"/>
            <w:hideMark/>
          </w:tcPr>
          <w:p w14:paraId="59808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31FF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3CB6C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4A386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1EBE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1A5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D8EBBE1" w14:textId="77777777" w:rsidTr="00B24793">
        <w:trPr>
          <w:trHeight w:val="300"/>
        </w:trPr>
        <w:tc>
          <w:tcPr>
            <w:tcW w:w="620" w:type="dxa"/>
            <w:tcBorders>
              <w:top w:val="nil"/>
              <w:left w:val="nil"/>
              <w:bottom w:val="nil"/>
              <w:right w:val="nil"/>
            </w:tcBorders>
            <w:shd w:val="clear" w:color="auto" w:fill="auto"/>
            <w:noWrap/>
            <w:vAlign w:val="bottom"/>
            <w:hideMark/>
          </w:tcPr>
          <w:p w14:paraId="4C496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382C7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1D90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48A2B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261972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959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001F915F" w14:textId="77777777" w:rsidTr="00B24793">
        <w:trPr>
          <w:trHeight w:val="300"/>
        </w:trPr>
        <w:tc>
          <w:tcPr>
            <w:tcW w:w="620" w:type="dxa"/>
            <w:tcBorders>
              <w:top w:val="nil"/>
              <w:left w:val="nil"/>
              <w:bottom w:val="nil"/>
              <w:right w:val="nil"/>
            </w:tcBorders>
            <w:shd w:val="clear" w:color="auto" w:fill="auto"/>
            <w:noWrap/>
            <w:vAlign w:val="bottom"/>
            <w:hideMark/>
          </w:tcPr>
          <w:p w14:paraId="27CA7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E4EE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538C4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8226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6AE561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7CDE8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4647C74" w14:textId="77777777" w:rsidTr="00B24793">
        <w:trPr>
          <w:trHeight w:val="300"/>
        </w:trPr>
        <w:tc>
          <w:tcPr>
            <w:tcW w:w="620" w:type="dxa"/>
            <w:tcBorders>
              <w:top w:val="nil"/>
              <w:left w:val="nil"/>
              <w:bottom w:val="nil"/>
              <w:right w:val="nil"/>
            </w:tcBorders>
            <w:shd w:val="clear" w:color="auto" w:fill="auto"/>
            <w:noWrap/>
            <w:vAlign w:val="bottom"/>
            <w:hideMark/>
          </w:tcPr>
          <w:p w14:paraId="5618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09EC6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C38D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3AAE67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FB4CB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65FFE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14C734E" w14:textId="77777777" w:rsidTr="00B24793">
        <w:trPr>
          <w:trHeight w:val="300"/>
        </w:trPr>
        <w:tc>
          <w:tcPr>
            <w:tcW w:w="620" w:type="dxa"/>
            <w:tcBorders>
              <w:top w:val="nil"/>
              <w:left w:val="nil"/>
              <w:bottom w:val="nil"/>
              <w:right w:val="nil"/>
            </w:tcBorders>
            <w:shd w:val="clear" w:color="auto" w:fill="auto"/>
            <w:noWrap/>
            <w:vAlign w:val="bottom"/>
            <w:hideMark/>
          </w:tcPr>
          <w:p w14:paraId="3E072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32D25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4ACEA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73DFA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661B9F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4CD48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91B8EFA" w14:textId="77777777" w:rsidTr="00B24793">
        <w:trPr>
          <w:trHeight w:val="300"/>
        </w:trPr>
        <w:tc>
          <w:tcPr>
            <w:tcW w:w="620" w:type="dxa"/>
            <w:tcBorders>
              <w:top w:val="nil"/>
              <w:left w:val="nil"/>
              <w:bottom w:val="nil"/>
              <w:right w:val="nil"/>
            </w:tcBorders>
            <w:shd w:val="clear" w:color="auto" w:fill="auto"/>
            <w:noWrap/>
            <w:vAlign w:val="bottom"/>
            <w:hideMark/>
          </w:tcPr>
          <w:p w14:paraId="3CF02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64FD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6B722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4B1F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0A7A2F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0C85E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E5275E" w14:textId="77777777" w:rsidTr="00B24793">
        <w:trPr>
          <w:trHeight w:val="300"/>
        </w:trPr>
        <w:tc>
          <w:tcPr>
            <w:tcW w:w="620" w:type="dxa"/>
            <w:tcBorders>
              <w:top w:val="nil"/>
              <w:left w:val="nil"/>
              <w:bottom w:val="nil"/>
              <w:right w:val="nil"/>
            </w:tcBorders>
            <w:shd w:val="clear" w:color="auto" w:fill="auto"/>
            <w:noWrap/>
            <w:vAlign w:val="bottom"/>
            <w:hideMark/>
          </w:tcPr>
          <w:p w14:paraId="0148C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FA9C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04D3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7D764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3D1FA0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016FF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1C4E7DB2" w14:textId="77777777" w:rsidTr="00B24793">
        <w:trPr>
          <w:trHeight w:val="300"/>
        </w:trPr>
        <w:tc>
          <w:tcPr>
            <w:tcW w:w="620" w:type="dxa"/>
            <w:tcBorders>
              <w:top w:val="nil"/>
              <w:left w:val="nil"/>
              <w:bottom w:val="nil"/>
              <w:right w:val="nil"/>
            </w:tcBorders>
            <w:shd w:val="clear" w:color="auto" w:fill="auto"/>
            <w:noWrap/>
            <w:vAlign w:val="bottom"/>
            <w:hideMark/>
          </w:tcPr>
          <w:p w14:paraId="5524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6291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F/2/203/PLUS/C1</w:t>
            </w:r>
          </w:p>
        </w:tc>
        <w:tc>
          <w:tcPr>
            <w:tcW w:w="4292" w:type="dxa"/>
            <w:tcBorders>
              <w:top w:val="nil"/>
              <w:left w:val="nil"/>
              <w:bottom w:val="nil"/>
              <w:right w:val="nil"/>
            </w:tcBorders>
            <w:shd w:val="clear" w:color="auto" w:fill="auto"/>
            <w:noWrap/>
            <w:vAlign w:val="bottom"/>
            <w:hideMark/>
          </w:tcPr>
          <w:p w14:paraId="7CC55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3A6B0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36A2E3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2207B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5DC96E18" w14:textId="77777777" w:rsidTr="00B24793">
        <w:trPr>
          <w:trHeight w:val="300"/>
        </w:trPr>
        <w:tc>
          <w:tcPr>
            <w:tcW w:w="620" w:type="dxa"/>
            <w:tcBorders>
              <w:top w:val="nil"/>
              <w:left w:val="nil"/>
              <w:bottom w:val="nil"/>
              <w:right w:val="nil"/>
            </w:tcBorders>
            <w:shd w:val="clear" w:color="auto" w:fill="auto"/>
            <w:noWrap/>
            <w:vAlign w:val="bottom"/>
            <w:hideMark/>
          </w:tcPr>
          <w:p w14:paraId="0A38E8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44492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451F05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5231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5BE1D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3152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68E2B6" w14:textId="77777777" w:rsidTr="00B24793">
        <w:trPr>
          <w:trHeight w:val="300"/>
        </w:trPr>
        <w:tc>
          <w:tcPr>
            <w:tcW w:w="620" w:type="dxa"/>
            <w:tcBorders>
              <w:top w:val="nil"/>
              <w:left w:val="nil"/>
              <w:bottom w:val="nil"/>
              <w:right w:val="nil"/>
            </w:tcBorders>
            <w:shd w:val="clear" w:color="auto" w:fill="auto"/>
            <w:noWrap/>
            <w:vAlign w:val="bottom"/>
            <w:hideMark/>
          </w:tcPr>
          <w:p w14:paraId="13918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507B6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2A734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2284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3DB29D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083E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4458FBE" w14:textId="77777777" w:rsidTr="00B24793">
        <w:trPr>
          <w:trHeight w:val="300"/>
        </w:trPr>
        <w:tc>
          <w:tcPr>
            <w:tcW w:w="620" w:type="dxa"/>
            <w:tcBorders>
              <w:top w:val="nil"/>
              <w:left w:val="nil"/>
              <w:bottom w:val="nil"/>
              <w:right w:val="nil"/>
            </w:tcBorders>
            <w:shd w:val="clear" w:color="auto" w:fill="auto"/>
            <w:noWrap/>
            <w:vAlign w:val="bottom"/>
            <w:hideMark/>
          </w:tcPr>
          <w:p w14:paraId="56CE3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3F504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0686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7507A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42C4F9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9A04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30/05/2021</w:t>
            </w:r>
          </w:p>
        </w:tc>
      </w:tr>
      <w:tr w:rsidR="00B24793" w:rsidRPr="00B24793" w14:paraId="3C7BF77E" w14:textId="77777777" w:rsidTr="00B24793">
        <w:trPr>
          <w:trHeight w:val="300"/>
        </w:trPr>
        <w:tc>
          <w:tcPr>
            <w:tcW w:w="620" w:type="dxa"/>
            <w:tcBorders>
              <w:top w:val="nil"/>
              <w:left w:val="nil"/>
              <w:bottom w:val="nil"/>
              <w:right w:val="nil"/>
            </w:tcBorders>
            <w:shd w:val="clear" w:color="auto" w:fill="auto"/>
            <w:noWrap/>
            <w:vAlign w:val="bottom"/>
            <w:hideMark/>
          </w:tcPr>
          <w:p w14:paraId="6BA84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3278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5BF87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66A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3A763F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56A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A90A6EA" w14:textId="77777777" w:rsidTr="00B24793">
        <w:trPr>
          <w:trHeight w:val="300"/>
        </w:trPr>
        <w:tc>
          <w:tcPr>
            <w:tcW w:w="620" w:type="dxa"/>
            <w:tcBorders>
              <w:top w:val="nil"/>
              <w:left w:val="nil"/>
              <w:bottom w:val="nil"/>
              <w:right w:val="nil"/>
            </w:tcBorders>
            <w:shd w:val="clear" w:color="auto" w:fill="auto"/>
            <w:noWrap/>
            <w:vAlign w:val="bottom"/>
            <w:hideMark/>
          </w:tcPr>
          <w:p w14:paraId="7AD27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7867C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06A2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43A61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68A59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1487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10BCB22E" w14:textId="77777777" w:rsidTr="00B24793">
        <w:trPr>
          <w:trHeight w:val="300"/>
        </w:trPr>
        <w:tc>
          <w:tcPr>
            <w:tcW w:w="620" w:type="dxa"/>
            <w:tcBorders>
              <w:top w:val="nil"/>
              <w:left w:val="nil"/>
              <w:bottom w:val="nil"/>
              <w:right w:val="nil"/>
            </w:tcBorders>
            <w:shd w:val="clear" w:color="auto" w:fill="auto"/>
            <w:noWrap/>
            <w:vAlign w:val="bottom"/>
            <w:hideMark/>
          </w:tcPr>
          <w:p w14:paraId="5A60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35471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02AFB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2B428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3234C8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2E085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ADE17F5" w14:textId="77777777" w:rsidTr="00B24793">
        <w:trPr>
          <w:trHeight w:val="300"/>
        </w:trPr>
        <w:tc>
          <w:tcPr>
            <w:tcW w:w="620" w:type="dxa"/>
            <w:tcBorders>
              <w:top w:val="nil"/>
              <w:left w:val="nil"/>
              <w:bottom w:val="nil"/>
              <w:right w:val="nil"/>
            </w:tcBorders>
            <w:shd w:val="clear" w:color="auto" w:fill="auto"/>
            <w:noWrap/>
            <w:vAlign w:val="bottom"/>
            <w:hideMark/>
          </w:tcPr>
          <w:p w14:paraId="320C4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w:t>
            </w:r>
          </w:p>
        </w:tc>
        <w:tc>
          <w:tcPr>
            <w:tcW w:w="5020" w:type="dxa"/>
            <w:tcBorders>
              <w:top w:val="nil"/>
              <w:left w:val="nil"/>
              <w:bottom w:val="nil"/>
              <w:right w:val="nil"/>
            </w:tcBorders>
            <w:shd w:val="clear" w:color="auto" w:fill="auto"/>
            <w:noWrap/>
            <w:vAlign w:val="bottom"/>
            <w:hideMark/>
          </w:tcPr>
          <w:p w14:paraId="1D25A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48B0F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7FA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7ABFF1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30A6D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3666901" w14:textId="77777777" w:rsidTr="00B24793">
        <w:trPr>
          <w:trHeight w:val="300"/>
        </w:trPr>
        <w:tc>
          <w:tcPr>
            <w:tcW w:w="620" w:type="dxa"/>
            <w:tcBorders>
              <w:top w:val="nil"/>
              <w:left w:val="nil"/>
              <w:bottom w:val="nil"/>
              <w:right w:val="nil"/>
            </w:tcBorders>
            <w:shd w:val="clear" w:color="auto" w:fill="auto"/>
            <w:noWrap/>
            <w:vAlign w:val="bottom"/>
            <w:hideMark/>
          </w:tcPr>
          <w:p w14:paraId="0549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7D12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428E8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717C5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499CE9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23BDC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518637F8" w14:textId="77777777" w:rsidTr="00B24793">
        <w:trPr>
          <w:trHeight w:val="300"/>
        </w:trPr>
        <w:tc>
          <w:tcPr>
            <w:tcW w:w="620" w:type="dxa"/>
            <w:tcBorders>
              <w:top w:val="nil"/>
              <w:left w:val="nil"/>
              <w:bottom w:val="nil"/>
              <w:right w:val="nil"/>
            </w:tcBorders>
            <w:shd w:val="clear" w:color="auto" w:fill="auto"/>
            <w:noWrap/>
            <w:vAlign w:val="bottom"/>
            <w:hideMark/>
          </w:tcPr>
          <w:p w14:paraId="4AD7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3967D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608F5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76209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5C4E54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4410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15/09/2030</w:t>
            </w:r>
          </w:p>
        </w:tc>
      </w:tr>
      <w:tr w:rsidR="00B24793" w:rsidRPr="00B24793" w14:paraId="697D16C9" w14:textId="77777777" w:rsidTr="00B24793">
        <w:trPr>
          <w:trHeight w:val="300"/>
        </w:trPr>
        <w:tc>
          <w:tcPr>
            <w:tcW w:w="620" w:type="dxa"/>
            <w:tcBorders>
              <w:top w:val="nil"/>
              <w:left w:val="nil"/>
              <w:bottom w:val="nil"/>
              <w:right w:val="nil"/>
            </w:tcBorders>
            <w:shd w:val="clear" w:color="auto" w:fill="auto"/>
            <w:noWrap/>
            <w:vAlign w:val="bottom"/>
            <w:hideMark/>
          </w:tcPr>
          <w:p w14:paraId="251DF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5020" w:type="dxa"/>
            <w:tcBorders>
              <w:top w:val="nil"/>
              <w:left w:val="nil"/>
              <w:bottom w:val="nil"/>
              <w:right w:val="nil"/>
            </w:tcBorders>
            <w:shd w:val="clear" w:color="auto" w:fill="auto"/>
            <w:noWrap/>
            <w:vAlign w:val="bottom"/>
            <w:hideMark/>
          </w:tcPr>
          <w:p w14:paraId="0A4B6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0ACEF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40CD2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191E9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4536F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3D581EDD" w14:textId="77777777" w:rsidTr="00B24793">
        <w:trPr>
          <w:trHeight w:val="300"/>
        </w:trPr>
        <w:tc>
          <w:tcPr>
            <w:tcW w:w="620" w:type="dxa"/>
            <w:tcBorders>
              <w:top w:val="nil"/>
              <w:left w:val="nil"/>
              <w:bottom w:val="nil"/>
              <w:right w:val="nil"/>
            </w:tcBorders>
            <w:shd w:val="clear" w:color="auto" w:fill="auto"/>
            <w:noWrap/>
            <w:vAlign w:val="bottom"/>
            <w:hideMark/>
          </w:tcPr>
          <w:p w14:paraId="7EE01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7721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1DF9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09054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2B2FC8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6333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05/10/2025</w:t>
            </w:r>
          </w:p>
        </w:tc>
      </w:tr>
      <w:tr w:rsidR="00B24793" w:rsidRPr="00B24793" w14:paraId="210A61EF" w14:textId="77777777" w:rsidTr="00B24793">
        <w:trPr>
          <w:trHeight w:val="300"/>
        </w:trPr>
        <w:tc>
          <w:tcPr>
            <w:tcW w:w="620" w:type="dxa"/>
            <w:tcBorders>
              <w:top w:val="nil"/>
              <w:left w:val="nil"/>
              <w:bottom w:val="nil"/>
              <w:right w:val="nil"/>
            </w:tcBorders>
            <w:shd w:val="clear" w:color="auto" w:fill="auto"/>
            <w:noWrap/>
            <w:vAlign w:val="bottom"/>
            <w:hideMark/>
          </w:tcPr>
          <w:p w14:paraId="78A4D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67774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66240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0F67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1BB7B3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7B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018481" w14:textId="77777777" w:rsidTr="00B24793">
        <w:trPr>
          <w:trHeight w:val="300"/>
        </w:trPr>
        <w:tc>
          <w:tcPr>
            <w:tcW w:w="620" w:type="dxa"/>
            <w:tcBorders>
              <w:top w:val="nil"/>
              <w:left w:val="nil"/>
              <w:bottom w:val="nil"/>
              <w:right w:val="nil"/>
            </w:tcBorders>
            <w:shd w:val="clear" w:color="auto" w:fill="auto"/>
            <w:noWrap/>
            <w:vAlign w:val="bottom"/>
            <w:hideMark/>
          </w:tcPr>
          <w:p w14:paraId="265BC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29ED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27EF9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2E1AF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BE30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FF45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6EABD403" w14:textId="77777777" w:rsidTr="00B24793">
        <w:trPr>
          <w:trHeight w:val="300"/>
        </w:trPr>
        <w:tc>
          <w:tcPr>
            <w:tcW w:w="620" w:type="dxa"/>
            <w:tcBorders>
              <w:top w:val="nil"/>
              <w:left w:val="nil"/>
              <w:bottom w:val="nil"/>
              <w:right w:val="nil"/>
            </w:tcBorders>
            <w:shd w:val="clear" w:color="auto" w:fill="auto"/>
            <w:noWrap/>
            <w:vAlign w:val="bottom"/>
            <w:hideMark/>
          </w:tcPr>
          <w:p w14:paraId="1445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3B318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76012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4B81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4552C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14CF4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4B0BC7F1" w14:textId="77777777" w:rsidTr="00B24793">
        <w:trPr>
          <w:trHeight w:val="300"/>
        </w:trPr>
        <w:tc>
          <w:tcPr>
            <w:tcW w:w="620" w:type="dxa"/>
            <w:tcBorders>
              <w:top w:val="nil"/>
              <w:left w:val="nil"/>
              <w:bottom w:val="nil"/>
              <w:right w:val="nil"/>
            </w:tcBorders>
            <w:shd w:val="clear" w:color="auto" w:fill="auto"/>
            <w:noWrap/>
            <w:vAlign w:val="bottom"/>
            <w:hideMark/>
          </w:tcPr>
          <w:p w14:paraId="50F17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5A046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77315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3C3C2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A2C0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3560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61AF32D" w14:textId="77777777" w:rsidTr="00B24793">
        <w:trPr>
          <w:trHeight w:val="300"/>
        </w:trPr>
        <w:tc>
          <w:tcPr>
            <w:tcW w:w="620" w:type="dxa"/>
            <w:tcBorders>
              <w:top w:val="nil"/>
              <w:left w:val="nil"/>
              <w:bottom w:val="nil"/>
              <w:right w:val="nil"/>
            </w:tcBorders>
            <w:shd w:val="clear" w:color="auto" w:fill="auto"/>
            <w:noWrap/>
            <w:vAlign w:val="bottom"/>
            <w:hideMark/>
          </w:tcPr>
          <w:p w14:paraId="1E023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56807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193F6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310481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14E70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7EA2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1FCCB48" w14:textId="77777777" w:rsidTr="00B24793">
        <w:trPr>
          <w:trHeight w:val="300"/>
        </w:trPr>
        <w:tc>
          <w:tcPr>
            <w:tcW w:w="620" w:type="dxa"/>
            <w:tcBorders>
              <w:top w:val="nil"/>
              <w:left w:val="nil"/>
              <w:bottom w:val="nil"/>
              <w:right w:val="nil"/>
            </w:tcBorders>
            <w:shd w:val="clear" w:color="auto" w:fill="auto"/>
            <w:noWrap/>
            <w:vAlign w:val="bottom"/>
            <w:hideMark/>
          </w:tcPr>
          <w:p w14:paraId="42EFD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06B10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515A0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07188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53C6B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9963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73437043" w14:textId="77777777" w:rsidTr="00B24793">
        <w:trPr>
          <w:trHeight w:val="300"/>
        </w:trPr>
        <w:tc>
          <w:tcPr>
            <w:tcW w:w="620" w:type="dxa"/>
            <w:tcBorders>
              <w:top w:val="nil"/>
              <w:left w:val="nil"/>
              <w:bottom w:val="nil"/>
              <w:right w:val="nil"/>
            </w:tcBorders>
            <w:shd w:val="clear" w:color="auto" w:fill="auto"/>
            <w:noWrap/>
            <w:vAlign w:val="bottom"/>
            <w:hideMark/>
          </w:tcPr>
          <w:p w14:paraId="3A0F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7E94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1CBE1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4324E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7AB19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0A9E3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20/05/2026</w:t>
            </w:r>
          </w:p>
        </w:tc>
      </w:tr>
      <w:tr w:rsidR="00B24793" w:rsidRPr="00B24793" w14:paraId="7A69D805" w14:textId="77777777" w:rsidTr="00B24793">
        <w:trPr>
          <w:trHeight w:val="300"/>
        </w:trPr>
        <w:tc>
          <w:tcPr>
            <w:tcW w:w="620" w:type="dxa"/>
            <w:tcBorders>
              <w:top w:val="nil"/>
              <w:left w:val="nil"/>
              <w:bottom w:val="nil"/>
              <w:right w:val="nil"/>
            </w:tcBorders>
            <w:shd w:val="clear" w:color="auto" w:fill="auto"/>
            <w:noWrap/>
            <w:vAlign w:val="bottom"/>
            <w:hideMark/>
          </w:tcPr>
          <w:p w14:paraId="7D36C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38D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A/T/008/PLUS/M2</w:t>
            </w:r>
          </w:p>
        </w:tc>
        <w:tc>
          <w:tcPr>
            <w:tcW w:w="4292" w:type="dxa"/>
            <w:tcBorders>
              <w:top w:val="nil"/>
              <w:left w:val="nil"/>
              <w:bottom w:val="nil"/>
              <w:right w:val="nil"/>
            </w:tcBorders>
            <w:shd w:val="clear" w:color="auto" w:fill="auto"/>
            <w:noWrap/>
            <w:vAlign w:val="bottom"/>
            <w:hideMark/>
          </w:tcPr>
          <w:p w14:paraId="6635B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60D7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3EB2A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6558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9286DDF" w14:textId="77777777" w:rsidTr="00B24793">
        <w:trPr>
          <w:trHeight w:val="300"/>
        </w:trPr>
        <w:tc>
          <w:tcPr>
            <w:tcW w:w="620" w:type="dxa"/>
            <w:tcBorders>
              <w:top w:val="nil"/>
              <w:left w:val="nil"/>
              <w:bottom w:val="nil"/>
              <w:right w:val="nil"/>
            </w:tcBorders>
            <w:shd w:val="clear" w:color="auto" w:fill="auto"/>
            <w:noWrap/>
            <w:vAlign w:val="bottom"/>
            <w:hideMark/>
          </w:tcPr>
          <w:p w14:paraId="49914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D0F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3F7E6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70765E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0804B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37E9A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E11370A" w14:textId="77777777" w:rsidTr="00B24793">
        <w:trPr>
          <w:trHeight w:val="300"/>
        </w:trPr>
        <w:tc>
          <w:tcPr>
            <w:tcW w:w="620" w:type="dxa"/>
            <w:tcBorders>
              <w:top w:val="nil"/>
              <w:left w:val="nil"/>
              <w:bottom w:val="nil"/>
              <w:right w:val="nil"/>
            </w:tcBorders>
            <w:shd w:val="clear" w:color="auto" w:fill="auto"/>
            <w:noWrap/>
            <w:vAlign w:val="bottom"/>
            <w:hideMark/>
          </w:tcPr>
          <w:p w14:paraId="3F0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434B1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33A0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1E591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5BB16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3F55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646F0464" w14:textId="77777777" w:rsidTr="00B24793">
        <w:trPr>
          <w:trHeight w:val="300"/>
        </w:trPr>
        <w:tc>
          <w:tcPr>
            <w:tcW w:w="620" w:type="dxa"/>
            <w:tcBorders>
              <w:top w:val="nil"/>
              <w:left w:val="nil"/>
              <w:bottom w:val="nil"/>
              <w:right w:val="nil"/>
            </w:tcBorders>
            <w:shd w:val="clear" w:color="auto" w:fill="auto"/>
            <w:noWrap/>
            <w:vAlign w:val="bottom"/>
            <w:hideMark/>
          </w:tcPr>
          <w:p w14:paraId="55796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2DE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09ACE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49D35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4B5067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669B0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8BF40F3" w14:textId="77777777" w:rsidTr="00B24793">
        <w:trPr>
          <w:trHeight w:val="300"/>
        </w:trPr>
        <w:tc>
          <w:tcPr>
            <w:tcW w:w="620" w:type="dxa"/>
            <w:tcBorders>
              <w:top w:val="nil"/>
              <w:left w:val="nil"/>
              <w:bottom w:val="nil"/>
              <w:right w:val="nil"/>
            </w:tcBorders>
            <w:shd w:val="clear" w:color="auto" w:fill="auto"/>
            <w:noWrap/>
            <w:vAlign w:val="bottom"/>
            <w:hideMark/>
          </w:tcPr>
          <w:p w14:paraId="12084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63D59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14E1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2FFE9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54895D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34E3F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37EF386" w14:textId="77777777" w:rsidTr="00B24793">
        <w:trPr>
          <w:trHeight w:val="300"/>
        </w:trPr>
        <w:tc>
          <w:tcPr>
            <w:tcW w:w="620" w:type="dxa"/>
            <w:tcBorders>
              <w:top w:val="nil"/>
              <w:left w:val="nil"/>
              <w:bottom w:val="nil"/>
              <w:right w:val="nil"/>
            </w:tcBorders>
            <w:shd w:val="clear" w:color="auto" w:fill="auto"/>
            <w:noWrap/>
            <w:vAlign w:val="bottom"/>
            <w:hideMark/>
          </w:tcPr>
          <w:p w14:paraId="4C2B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3A75B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51AF6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509C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124CA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218E8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20C65C4" w14:textId="77777777" w:rsidTr="00B24793">
        <w:trPr>
          <w:trHeight w:val="300"/>
        </w:trPr>
        <w:tc>
          <w:tcPr>
            <w:tcW w:w="620" w:type="dxa"/>
            <w:tcBorders>
              <w:top w:val="nil"/>
              <w:left w:val="nil"/>
              <w:bottom w:val="nil"/>
              <w:right w:val="nil"/>
            </w:tcBorders>
            <w:shd w:val="clear" w:color="auto" w:fill="auto"/>
            <w:noWrap/>
            <w:vAlign w:val="bottom"/>
            <w:hideMark/>
          </w:tcPr>
          <w:p w14:paraId="68515C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45B7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14EC8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5214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98CF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60637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3F7CECA7" w14:textId="77777777" w:rsidTr="00B24793">
        <w:trPr>
          <w:trHeight w:val="300"/>
        </w:trPr>
        <w:tc>
          <w:tcPr>
            <w:tcW w:w="620" w:type="dxa"/>
            <w:tcBorders>
              <w:top w:val="nil"/>
              <w:left w:val="nil"/>
              <w:bottom w:val="nil"/>
              <w:right w:val="nil"/>
            </w:tcBorders>
            <w:shd w:val="clear" w:color="auto" w:fill="auto"/>
            <w:noWrap/>
            <w:vAlign w:val="bottom"/>
            <w:hideMark/>
          </w:tcPr>
          <w:p w14:paraId="10A8F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3CFEE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A/T/008/PLUS/C1</w:t>
            </w:r>
          </w:p>
        </w:tc>
        <w:tc>
          <w:tcPr>
            <w:tcW w:w="4292" w:type="dxa"/>
            <w:tcBorders>
              <w:top w:val="nil"/>
              <w:left w:val="nil"/>
              <w:bottom w:val="nil"/>
              <w:right w:val="nil"/>
            </w:tcBorders>
            <w:shd w:val="clear" w:color="auto" w:fill="auto"/>
            <w:noWrap/>
            <w:vAlign w:val="bottom"/>
            <w:hideMark/>
          </w:tcPr>
          <w:p w14:paraId="198F4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2846C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3E4FC7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15999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2472906D" w14:textId="77777777" w:rsidTr="00B24793">
        <w:trPr>
          <w:trHeight w:val="300"/>
        </w:trPr>
        <w:tc>
          <w:tcPr>
            <w:tcW w:w="620" w:type="dxa"/>
            <w:tcBorders>
              <w:top w:val="nil"/>
              <w:left w:val="nil"/>
              <w:bottom w:val="nil"/>
              <w:right w:val="nil"/>
            </w:tcBorders>
            <w:shd w:val="clear" w:color="auto" w:fill="auto"/>
            <w:noWrap/>
            <w:vAlign w:val="bottom"/>
            <w:hideMark/>
          </w:tcPr>
          <w:p w14:paraId="368F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3C1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1E17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880B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7E39DF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0D522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D9EB174" w14:textId="77777777" w:rsidTr="00B24793">
        <w:trPr>
          <w:trHeight w:val="300"/>
        </w:trPr>
        <w:tc>
          <w:tcPr>
            <w:tcW w:w="620" w:type="dxa"/>
            <w:tcBorders>
              <w:top w:val="nil"/>
              <w:left w:val="nil"/>
              <w:bottom w:val="nil"/>
              <w:right w:val="nil"/>
            </w:tcBorders>
            <w:shd w:val="clear" w:color="auto" w:fill="auto"/>
            <w:noWrap/>
            <w:vAlign w:val="bottom"/>
            <w:hideMark/>
          </w:tcPr>
          <w:p w14:paraId="5A1B7B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6B50E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1963B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21985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6D3D75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9C2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321028FA" w14:textId="77777777" w:rsidTr="00B24793">
        <w:trPr>
          <w:trHeight w:val="300"/>
        </w:trPr>
        <w:tc>
          <w:tcPr>
            <w:tcW w:w="620" w:type="dxa"/>
            <w:tcBorders>
              <w:top w:val="nil"/>
              <w:left w:val="nil"/>
              <w:bottom w:val="nil"/>
              <w:right w:val="nil"/>
            </w:tcBorders>
            <w:shd w:val="clear" w:color="auto" w:fill="auto"/>
            <w:noWrap/>
            <w:vAlign w:val="bottom"/>
            <w:hideMark/>
          </w:tcPr>
          <w:p w14:paraId="2C0A9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2C63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0661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7293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EE37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67408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4F6E67E" w14:textId="77777777" w:rsidTr="00B24793">
        <w:trPr>
          <w:trHeight w:val="300"/>
        </w:trPr>
        <w:tc>
          <w:tcPr>
            <w:tcW w:w="620" w:type="dxa"/>
            <w:tcBorders>
              <w:top w:val="nil"/>
              <w:left w:val="nil"/>
              <w:bottom w:val="nil"/>
              <w:right w:val="nil"/>
            </w:tcBorders>
            <w:shd w:val="clear" w:color="auto" w:fill="auto"/>
            <w:noWrap/>
            <w:vAlign w:val="bottom"/>
            <w:hideMark/>
          </w:tcPr>
          <w:p w14:paraId="3100C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69B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27C81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3133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4022A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7236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16/09/2026</w:t>
            </w:r>
          </w:p>
        </w:tc>
      </w:tr>
      <w:tr w:rsidR="00B24793" w:rsidRPr="00B24793" w14:paraId="7B9DC013" w14:textId="77777777" w:rsidTr="00B24793">
        <w:trPr>
          <w:trHeight w:val="300"/>
        </w:trPr>
        <w:tc>
          <w:tcPr>
            <w:tcW w:w="620" w:type="dxa"/>
            <w:tcBorders>
              <w:top w:val="nil"/>
              <w:left w:val="nil"/>
              <w:bottom w:val="nil"/>
              <w:right w:val="nil"/>
            </w:tcBorders>
            <w:shd w:val="clear" w:color="auto" w:fill="auto"/>
            <w:noWrap/>
            <w:vAlign w:val="bottom"/>
            <w:hideMark/>
          </w:tcPr>
          <w:p w14:paraId="2EF545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1274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29801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322FC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6E2476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07D7C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1F6A835A" w14:textId="77777777" w:rsidTr="00B24793">
        <w:trPr>
          <w:trHeight w:val="300"/>
        </w:trPr>
        <w:tc>
          <w:tcPr>
            <w:tcW w:w="620" w:type="dxa"/>
            <w:tcBorders>
              <w:top w:val="nil"/>
              <w:left w:val="nil"/>
              <w:bottom w:val="nil"/>
              <w:right w:val="nil"/>
            </w:tcBorders>
            <w:shd w:val="clear" w:color="auto" w:fill="auto"/>
            <w:noWrap/>
            <w:vAlign w:val="bottom"/>
            <w:hideMark/>
          </w:tcPr>
          <w:p w14:paraId="6DDE9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0F3A1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A12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AEC6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1B2914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11FFD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27529B84" w14:textId="77777777" w:rsidTr="00B24793">
        <w:trPr>
          <w:trHeight w:val="300"/>
        </w:trPr>
        <w:tc>
          <w:tcPr>
            <w:tcW w:w="620" w:type="dxa"/>
            <w:tcBorders>
              <w:top w:val="nil"/>
              <w:left w:val="nil"/>
              <w:bottom w:val="nil"/>
              <w:right w:val="nil"/>
            </w:tcBorders>
            <w:shd w:val="clear" w:color="auto" w:fill="auto"/>
            <w:noWrap/>
            <w:vAlign w:val="bottom"/>
            <w:hideMark/>
          </w:tcPr>
          <w:p w14:paraId="543D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6361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7250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2F55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3974C3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4F69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55645034" w14:textId="77777777" w:rsidTr="00B24793">
        <w:trPr>
          <w:trHeight w:val="300"/>
        </w:trPr>
        <w:tc>
          <w:tcPr>
            <w:tcW w:w="620" w:type="dxa"/>
            <w:tcBorders>
              <w:top w:val="nil"/>
              <w:left w:val="nil"/>
              <w:bottom w:val="nil"/>
              <w:right w:val="nil"/>
            </w:tcBorders>
            <w:shd w:val="clear" w:color="auto" w:fill="auto"/>
            <w:noWrap/>
            <w:vAlign w:val="bottom"/>
            <w:hideMark/>
          </w:tcPr>
          <w:p w14:paraId="2724E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w:t>
            </w:r>
          </w:p>
        </w:tc>
        <w:tc>
          <w:tcPr>
            <w:tcW w:w="5020" w:type="dxa"/>
            <w:tcBorders>
              <w:top w:val="nil"/>
              <w:left w:val="nil"/>
              <w:bottom w:val="nil"/>
              <w:right w:val="nil"/>
            </w:tcBorders>
            <w:shd w:val="clear" w:color="auto" w:fill="auto"/>
            <w:noWrap/>
            <w:vAlign w:val="bottom"/>
            <w:hideMark/>
          </w:tcPr>
          <w:p w14:paraId="4E5BF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39290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76ADB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017EA1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72021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3289991" w14:textId="77777777" w:rsidTr="00B24793">
        <w:trPr>
          <w:trHeight w:val="300"/>
        </w:trPr>
        <w:tc>
          <w:tcPr>
            <w:tcW w:w="620" w:type="dxa"/>
            <w:tcBorders>
              <w:top w:val="nil"/>
              <w:left w:val="nil"/>
              <w:bottom w:val="nil"/>
              <w:right w:val="nil"/>
            </w:tcBorders>
            <w:shd w:val="clear" w:color="auto" w:fill="auto"/>
            <w:noWrap/>
            <w:vAlign w:val="bottom"/>
            <w:hideMark/>
          </w:tcPr>
          <w:p w14:paraId="0465B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4C773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15D5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31F2D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4BD92C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658F3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3DD92DD" w14:textId="77777777" w:rsidTr="00B24793">
        <w:trPr>
          <w:trHeight w:val="300"/>
        </w:trPr>
        <w:tc>
          <w:tcPr>
            <w:tcW w:w="620" w:type="dxa"/>
            <w:tcBorders>
              <w:top w:val="nil"/>
              <w:left w:val="nil"/>
              <w:bottom w:val="nil"/>
              <w:right w:val="nil"/>
            </w:tcBorders>
            <w:shd w:val="clear" w:color="auto" w:fill="auto"/>
            <w:noWrap/>
            <w:vAlign w:val="bottom"/>
            <w:hideMark/>
          </w:tcPr>
          <w:p w14:paraId="07981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70E5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2EE6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4A84C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63A5B8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7B5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27325E4" w14:textId="77777777" w:rsidTr="00B24793">
        <w:trPr>
          <w:trHeight w:val="300"/>
        </w:trPr>
        <w:tc>
          <w:tcPr>
            <w:tcW w:w="620" w:type="dxa"/>
            <w:tcBorders>
              <w:top w:val="nil"/>
              <w:left w:val="nil"/>
              <w:bottom w:val="nil"/>
              <w:right w:val="nil"/>
            </w:tcBorders>
            <w:shd w:val="clear" w:color="auto" w:fill="auto"/>
            <w:noWrap/>
            <w:vAlign w:val="bottom"/>
            <w:hideMark/>
          </w:tcPr>
          <w:p w14:paraId="2657F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7A16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690F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229E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3B890A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136D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06/03/2028</w:t>
            </w:r>
          </w:p>
        </w:tc>
      </w:tr>
      <w:tr w:rsidR="00B24793" w:rsidRPr="00B24793" w14:paraId="7F8CC7AB" w14:textId="77777777" w:rsidTr="00B24793">
        <w:trPr>
          <w:trHeight w:val="300"/>
        </w:trPr>
        <w:tc>
          <w:tcPr>
            <w:tcW w:w="620" w:type="dxa"/>
            <w:tcBorders>
              <w:top w:val="nil"/>
              <w:left w:val="nil"/>
              <w:bottom w:val="nil"/>
              <w:right w:val="nil"/>
            </w:tcBorders>
            <w:shd w:val="clear" w:color="auto" w:fill="auto"/>
            <w:noWrap/>
            <w:vAlign w:val="bottom"/>
            <w:hideMark/>
          </w:tcPr>
          <w:p w14:paraId="46818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w:t>
            </w:r>
          </w:p>
        </w:tc>
        <w:tc>
          <w:tcPr>
            <w:tcW w:w="5020" w:type="dxa"/>
            <w:tcBorders>
              <w:top w:val="nil"/>
              <w:left w:val="nil"/>
              <w:bottom w:val="nil"/>
              <w:right w:val="nil"/>
            </w:tcBorders>
            <w:shd w:val="clear" w:color="auto" w:fill="auto"/>
            <w:noWrap/>
            <w:vAlign w:val="bottom"/>
            <w:hideMark/>
          </w:tcPr>
          <w:p w14:paraId="7326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2D38F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7D43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28F0F9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3FA03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FB04BEB" w14:textId="77777777" w:rsidTr="00B24793">
        <w:trPr>
          <w:trHeight w:val="300"/>
        </w:trPr>
        <w:tc>
          <w:tcPr>
            <w:tcW w:w="620" w:type="dxa"/>
            <w:tcBorders>
              <w:top w:val="nil"/>
              <w:left w:val="nil"/>
              <w:bottom w:val="nil"/>
              <w:right w:val="nil"/>
            </w:tcBorders>
            <w:shd w:val="clear" w:color="auto" w:fill="auto"/>
            <w:noWrap/>
            <w:vAlign w:val="bottom"/>
            <w:hideMark/>
          </w:tcPr>
          <w:p w14:paraId="56D4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42125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54D4C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018AC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437AA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3B2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43B2616" w14:textId="77777777" w:rsidTr="00B24793">
        <w:trPr>
          <w:trHeight w:val="300"/>
        </w:trPr>
        <w:tc>
          <w:tcPr>
            <w:tcW w:w="620" w:type="dxa"/>
            <w:tcBorders>
              <w:top w:val="nil"/>
              <w:left w:val="nil"/>
              <w:bottom w:val="nil"/>
              <w:right w:val="nil"/>
            </w:tcBorders>
            <w:shd w:val="clear" w:color="auto" w:fill="auto"/>
            <w:noWrap/>
            <w:vAlign w:val="bottom"/>
            <w:hideMark/>
          </w:tcPr>
          <w:p w14:paraId="795D3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08740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65431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58DB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087005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4C9DFE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65D54766" w14:textId="77777777" w:rsidTr="00B24793">
        <w:trPr>
          <w:trHeight w:val="300"/>
        </w:trPr>
        <w:tc>
          <w:tcPr>
            <w:tcW w:w="620" w:type="dxa"/>
            <w:tcBorders>
              <w:top w:val="nil"/>
              <w:left w:val="nil"/>
              <w:bottom w:val="nil"/>
              <w:right w:val="nil"/>
            </w:tcBorders>
            <w:shd w:val="clear" w:color="auto" w:fill="auto"/>
            <w:noWrap/>
            <w:vAlign w:val="bottom"/>
            <w:hideMark/>
          </w:tcPr>
          <w:p w14:paraId="4C310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F4E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53093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23B2F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2510DA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129B2B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32D589FB" w14:textId="77777777" w:rsidTr="00B24793">
        <w:trPr>
          <w:trHeight w:val="300"/>
        </w:trPr>
        <w:tc>
          <w:tcPr>
            <w:tcW w:w="620" w:type="dxa"/>
            <w:tcBorders>
              <w:top w:val="nil"/>
              <w:left w:val="nil"/>
              <w:bottom w:val="nil"/>
              <w:right w:val="nil"/>
            </w:tcBorders>
            <w:shd w:val="clear" w:color="auto" w:fill="auto"/>
            <w:noWrap/>
            <w:vAlign w:val="bottom"/>
            <w:hideMark/>
          </w:tcPr>
          <w:p w14:paraId="42210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470E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28FE0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335A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2135C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27CE5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578BB745" w14:textId="77777777" w:rsidTr="00B24793">
        <w:trPr>
          <w:trHeight w:val="300"/>
        </w:trPr>
        <w:tc>
          <w:tcPr>
            <w:tcW w:w="620" w:type="dxa"/>
            <w:tcBorders>
              <w:top w:val="nil"/>
              <w:left w:val="nil"/>
              <w:bottom w:val="nil"/>
              <w:right w:val="nil"/>
            </w:tcBorders>
            <w:shd w:val="clear" w:color="auto" w:fill="auto"/>
            <w:noWrap/>
            <w:vAlign w:val="bottom"/>
            <w:hideMark/>
          </w:tcPr>
          <w:p w14:paraId="451B2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3CD29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75429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7879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48E8B4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2255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16/03/2024</w:t>
            </w:r>
          </w:p>
        </w:tc>
      </w:tr>
      <w:tr w:rsidR="00B24793" w:rsidRPr="00B24793" w14:paraId="612484D7" w14:textId="77777777" w:rsidTr="00B24793">
        <w:trPr>
          <w:trHeight w:val="300"/>
        </w:trPr>
        <w:tc>
          <w:tcPr>
            <w:tcW w:w="620" w:type="dxa"/>
            <w:tcBorders>
              <w:top w:val="nil"/>
              <w:left w:val="nil"/>
              <w:bottom w:val="nil"/>
              <w:right w:val="nil"/>
            </w:tcBorders>
            <w:shd w:val="clear" w:color="auto" w:fill="auto"/>
            <w:noWrap/>
            <w:vAlign w:val="bottom"/>
            <w:hideMark/>
          </w:tcPr>
          <w:p w14:paraId="2602C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53412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05FAB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7E6B8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EA376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FFBF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3CAC464" w14:textId="77777777" w:rsidTr="00B24793">
        <w:trPr>
          <w:trHeight w:val="300"/>
        </w:trPr>
        <w:tc>
          <w:tcPr>
            <w:tcW w:w="620" w:type="dxa"/>
            <w:tcBorders>
              <w:top w:val="nil"/>
              <w:left w:val="nil"/>
              <w:bottom w:val="nil"/>
              <w:right w:val="nil"/>
            </w:tcBorders>
            <w:shd w:val="clear" w:color="auto" w:fill="auto"/>
            <w:noWrap/>
            <w:vAlign w:val="bottom"/>
            <w:hideMark/>
          </w:tcPr>
          <w:p w14:paraId="5109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6768C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3A356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2D7A7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4E3C0B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08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16/12/2021</w:t>
            </w:r>
          </w:p>
        </w:tc>
      </w:tr>
      <w:tr w:rsidR="00B24793" w:rsidRPr="00B24793" w14:paraId="6398F58F" w14:textId="77777777" w:rsidTr="00B24793">
        <w:trPr>
          <w:trHeight w:val="300"/>
        </w:trPr>
        <w:tc>
          <w:tcPr>
            <w:tcW w:w="620" w:type="dxa"/>
            <w:tcBorders>
              <w:top w:val="nil"/>
              <w:left w:val="nil"/>
              <w:bottom w:val="nil"/>
              <w:right w:val="nil"/>
            </w:tcBorders>
            <w:shd w:val="clear" w:color="auto" w:fill="auto"/>
            <w:noWrap/>
            <w:vAlign w:val="bottom"/>
            <w:hideMark/>
          </w:tcPr>
          <w:p w14:paraId="44DD1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70E14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0E7D9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03CF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572A6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10C4A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3AFA9553" w14:textId="77777777" w:rsidTr="00B24793">
        <w:trPr>
          <w:trHeight w:val="300"/>
        </w:trPr>
        <w:tc>
          <w:tcPr>
            <w:tcW w:w="620" w:type="dxa"/>
            <w:tcBorders>
              <w:top w:val="nil"/>
              <w:left w:val="nil"/>
              <w:bottom w:val="nil"/>
              <w:right w:val="nil"/>
            </w:tcBorders>
            <w:shd w:val="clear" w:color="auto" w:fill="auto"/>
            <w:noWrap/>
            <w:vAlign w:val="bottom"/>
            <w:hideMark/>
          </w:tcPr>
          <w:p w14:paraId="7E114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78C33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7440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7C96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3EB8D2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535D3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A8852B5" w14:textId="77777777" w:rsidTr="00B24793">
        <w:trPr>
          <w:trHeight w:val="300"/>
        </w:trPr>
        <w:tc>
          <w:tcPr>
            <w:tcW w:w="620" w:type="dxa"/>
            <w:tcBorders>
              <w:top w:val="nil"/>
              <w:left w:val="nil"/>
              <w:bottom w:val="nil"/>
              <w:right w:val="nil"/>
            </w:tcBorders>
            <w:shd w:val="clear" w:color="auto" w:fill="auto"/>
            <w:noWrap/>
            <w:vAlign w:val="bottom"/>
            <w:hideMark/>
          </w:tcPr>
          <w:p w14:paraId="3A3F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2D5D2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6A44B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6A41D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7AF96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4DB66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BCF1538" w14:textId="77777777" w:rsidTr="00B24793">
        <w:trPr>
          <w:trHeight w:val="300"/>
        </w:trPr>
        <w:tc>
          <w:tcPr>
            <w:tcW w:w="620" w:type="dxa"/>
            <w:tcBorders>
              <w:top w:val="nil"/>
              <w:left w:val="nil"/>
              <w:bottom w:val="nil"/>
              <w:right w:val="nil"/>
            </w:tcBorders>
            <w:shd w:val="clear" w:color="auto" w:fill="auto"/>
            <w:noWrap/>
            <w:vAlign w:val="bottom"/>
            <w:hideMark/>
          </w:tcPr>
          <w:p w14:paraId="0AD9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2E8E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1BA9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7308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2AC59C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7A222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398FAF" w14:textId="77777777" w:rsidTr="00B24793">
        <w:trPr>
          <w:trHeight w:val="300"/>
        </w:trPr>
        <w:tc>
          <w:tcPr>
            <w:tcW w:w="620" w:type="dxa"/>
            <w:tcBorders>
              <w:top w:val="nil"/>
              <w:left w:val="nil"/>
              <w:bottom w:val="nil"/>
              <w:right w:val="nil"/>
            </w:tcBorders>
            <w:shd w:val="clear" w:color="auto" w:fill="auto"/>
            <w:noWrap/>
            <w:vAlign w:val="bottom"/>
            <w:hideMark/>
          </w:tcPr>
          <w:p w14:paraId="226DB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65FC2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154E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7E41E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4069C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49D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0B3F035" w14:textId="77777777" w:rsidTr="00B24793">
        <w:trPr>
          <w:trHeight w:val="300"/>
        </w:trPr>
        <w:tc>
          <w:tcPr>
            <w:tcW w:w="620" w:type="dxa"/>
            <w:tcBorders>
              <w:top w:val="nil"/>
              <w:left w:val="nil"/>
              <w:bottom w:val="nil"/>
              <w:right w:val="nil"/>
            </w:tcBorders>
            <w:shd w:val="clear" w:color="auto" w:fill="auto"/>
            <w:noWrap/>
            <w:vAlign w:val="bottom"/>
            <w:hideMark/>
          </w:tcPr>
          <w:p w14:paraId="2049F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4FAEC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7F1B8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5EBE9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4FE795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026CBD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D88C6AE" w14:textId="77777777" w:rsidTr="00B24793">
        <w:trPr>
          <w:trHeight w:val="300"/>
        </w:trPr>
        <w:tc>
          <w:tcPr>
            <w:tcW w:w="620" w:type="dxa"/>
            <w:tcBorders>
              <w:top w:val="nil"/>
              <w:left w:val="nil"/>
              <w:bottom w:val="nil"/>
              <w:right w:val="nil"/>
            </w:tcBorders>
            <w:shd w:val="clear" w:color="auto" w:fill="auto"/>
            <w:noWrap/>
            <w:vAlign w:val="bottom"/>
            <w:hideMark/>
          </w:tcPr>
          <w:p w14:paraId="3212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8554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1AD0F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5D439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05102E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58C2A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0AF595C0" w14:textId="77777777" w:rsidTr="00B24793">
        <w:trPr>
          <w:trHeight w:val="300"/>
        </w:trPr>
        <w:tc>
          <w:tcPr>
            <w:tcW w:w="620" w:type="dxa"/>
            <w:tcBorders>
              <w:top w:val="nil"/>
              <w:left w:val="nil"/>
              <w:bottom w:val="nil"/>
              <w:right w:val="nil"/>
            </w:tcBorders>
            <w:shd w:val="clear" w:color="auto" w:fill="auto"/>
            <w:noWrap/>
            <w:vAlign w:val="bottom"/>
            <w:hideMark/>
          </w:tcPr>
          <w:p w14:paraId="433AC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120D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236C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0D5A0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51F03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0748B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062BD29" w14:textId="77777777" w:rsidTr="00B24793">
        <w:trPr>
          <w:trHeight w:val="300"/>
        </w:trPr>
        <w:tc>
          <w:tcPr>
            <w:tcW w:w="620" w:type="dxa"/>
            <w:tcBorders>
              <w:top w:val="nil"/>
              <w:left w:val="nil"/>
              <w:bottom w:val="nil"/>
              <w:right w:val="nil"/>
            </w:tcBorders>
            <w:shd w:val="clear" w:color="auto" w:fill="auto"/>
            <w:noWrap/>
            <w:vAlign w:val="bottom"/>
            <w:hideMark/>
          </w:tcPr>
          <w:p w14:paraId="0A7E9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36513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63B88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39143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575A28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8D43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16/09/2022</w:t>
            </w:r>
          </w:p>
        </w:tc>
      </w:tr>
      <w:tr w:rsidR="00B24793" w:rsidRPr="00B24793" w14:paraId="11A3E7BC" w14:textId="77777777" w:rsidTr="00B24793">
        <w:trPr>
          <w:trHeight w:val="300"/>
        </w:trPr>
        <w:tc>
          <w:tcPr>
            <w:tcW w:w="620" w:type="dxa"/>
            <w:tcBorders>
              <w:top w:val="nil"/>
              <w:left w:val="nil"/>
              <w:bottom w:val="nil"/>
              <w:right w:val="nil"/>
            </w:tcBorders>
            <w:shd w:val="clear" w:color="auto" w:fill="auto"/>
            <w:noWrap/>
            <w:vAlign w:val="bottom"/>
            <w:hideMark/>
          </w:tcPr>
          <w:p w14:paraId="26FFB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3A4B3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72B13B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14376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2D5718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157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0A3DEB40" w14:textId="77777777" w:rsidTr="00B24793">
        <w:trPr>
          <w:trHeight w:val="300"/>
        </w:trPr>
        <w:tc>
          <w:tcPr>
            <w:tcW w:w="620" w:type="dxa"/>
            <w:tcBorders>
              <w:top w:val="nil"/>
              <w:left w:val="nil"/>
              <w:bottom w:val="nil"/>
              <w:right w:val="nil"/>
            </w:tcBorders>
            <w:shd w:val="clear" w:color="auto" w:fill="auto"/>
            <w:noWrap/>
            <w:vAlign w:val="bottom"/>
            <w:hideMark/>
          </w:tcPr>
          <w:p w14:paraId="57FDC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3CE05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0637F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2CEBC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6BF39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7B912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ABBB360" w14:textId="77777777" w:rsidTr="00B24793">
        <w:trPr>
          <w:trHeight w:val="300"/>
        </w:trPr>
        <w:tc>
          <w:tcPr>
            <w:tcW w:w="620" w:type="dxa"/>
            <w:tcBorders>
              <w:top w:val="nil"/>
              <w:left w:val="nil"/>
              <w:bottom w:val="nil"/>
              <w:right w:val="nil"/>
            </w:tcBorders>
            <w:shd w:val="clear" w:color="auto" w:fill="auto"/>
            <w:noWrap/>
            <w:vAlign w:val="bottom"/>
            <w:hideMark/>
          </w:tcPr>
          <w:p w14:paraId="0476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56C49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4FC69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11E5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2F12F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05821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5B5AEF22" w14:textId="77777777" w:rsidTr="00B24793">
        <w:trPr>
          <w:trHeight w:val="300"/>
        </w:trPr>
        <w:tc>
          <w:tcPr>
            <w:tcW w:w="620" w:type="dxa"/>
            <w:tcBorders>
              <w:top w:val="nil"/>
              <w:left w:val="nil"/>
              <w:bottom w:val="nil"/>
              <w:right w:val="nil"/>
            </w:tcBorders>
            <w:shd w:val="clear" w:color="auto" w:fill="auto"/>
            <w:noWrap/>
            <w:vAlign w:val="bottom"/>
            <w:hideMark/>
          </w:tcPr>
          <w:p w14:paraId="3DDD5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70AB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08AE1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1A6C6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4AF6C4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77DC5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D11F97" w14:textId="77777777" w:rsidTr="00B24793">
        <w:trPr>
          <w:trHeight w:val="300"/>
        </w:trPr>
        <w:tc>
          <w:tcPr>
            <w:tcW w:w="620" w:type="dxa"/>
            <w:tcBorders>
              <w:top w:val="nil"/>
              <w:left w:val="nil"/>
              <w:bottom w:val="nil"/>
              <w:right w:val="nil"/>
            </w:tcBorders>
            <w:shd w:val="clear" w:color="auto" w:fill="auto"/>
            <w:noWrap/>
            <w:vAlign w:val="bottom"/>
            <w:hideMark/>
          </w:tcPr>
          <w:p w14:paraId="4A94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4B1B1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69E47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7D42C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070D48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AC4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84C7BA7" w14:textId="77777777" w:rsidTr="00B24793">
        <w:trPr>
          <w:trHeight w:val="300"/>
        </w:trPr>
        <w:tc>
          <w:tcPr>
            <w:tcW w:w="620" w:type="dxa"/>
            <w:tcBorders>
              <w:top w:val="nil"/>
              <w:left w:val="nil"/>
              <w:bottom w:val="nil"/>
              <w:right w:val="nil"/>
            </w:tcBorders>
            <w:shd w:val="clear" w:color="auto" w:fill="auto"/>
            <w:noWrap/>
            <w:vAlign w:val="bottom"/>
            <w:hideMark/>
          </w:tcPr>
          <w:p w14:paraId="4BB5B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14DC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68D2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6C44C7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25A02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0C2B6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43B2A29" w14:textId="77777777" w:rsidTr="00B24793">
        <w:trPr>
          <w:trHeight w:val="300"/>
        </w:trPr>
        <w:tc>
          <w:tcPr>
            <w:tcW w:w="620" w:type="dxa"/>
            <w:tcBorders>
              <w:top w:val="nil"/>
              <w:left w:val="nil"/>
              <w:bottom w:val="nil"/>
              <w:right w:val="nil"/>
            </w:tcBorders>
            <w:shd w:val="clear" w:color="auto" w:fill="auto"/>
            <w:noWrap/>
            <w:vAlign w:val="bottom"/>
            <w:hideMark/>
          </w:tcPr>
          <w:p w14:paraId="2930A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w:t>
            </w:r>
          </w:p>
        </w:tc>
        <w:tc>
          <w:tcPr>
            <w:tcW w:w="5020" w:type="dxa"/>
            <w:tcBorders>
              <w:top w:val="nil"/>
              <w:left w:val="nil"/>
              <w:bottom w:val="nil"/>
              <w:right w:val="nil"/>
            </w:tcBorders>
            <w:shd w:val="clear" w:color="auto" w:fill="auto"/>
            <w:noWrap/>
            <w:vAlign w:val="bottom"/>
            <w:hideMark/>
          </w:tcPr>
          <w:p w14:paraId="4B4E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0C87E9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5522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208623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5515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4A0B5F9A" w14:textId="77777777" w:rsidTr="00B24793">
        <w:trPr>
          <w:trHeight w:val="300"/>
        </w:trPr>
        <w:tc>
          <w:tcPr>
            <w:tcW w:w="620" w:type="dxa"/>
            <w:tcBorders>
              <w:top w:val="nil"/>
              <w:left w:val="nil"/>
              <w:bottom w:val="nil"/>
              <w:right w:val="nil"/>
            </w:tcBorders>
            <w:shd w:val="clear" w:color="auto" w:fill="auto"/>
            <w:noWrap/>
            <w:vAlign w:val="bottom"/>
            <w:hideMark/>
          </w:tcPr>
          <w:p w14:paraId="5CCD3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47451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402F3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6DD7D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0D1F69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0931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15/08/2029</w:t>
            </w:r>
          </w:p>
        </w:tc>
      </w:tr>
      <w:tr w:rsidR="00B24793" w:rsidRPr="00B24793" w14:paraId="12523D9B" w14:textId="77777777" w:rsidTr="00B24793">
        <w:trPr>
          <w:trHeight w:val="300"/>
        </w:trPr>
        <w:tc>
          <w:tcPr>
            <w:tcW w:w="620" w:type="dxa"/>
            <w:tcBorders>
              <w:top w:val="nil"/>
              <w:left w:val="nil"/>
              <w:bottom w:val="nil"/>
              <w:right w:val="nil"/>
            </w:tcBorders>
            <w:shd w:val="clear" w:color="auto" w:fill="auto"/>
            <w:noWrap/>
            <w:vAlign w:val="bottom"/>
            <w:hideMark/>
          </w:tcPr>
          <w:p w14:paraId="315F6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343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5166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38650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181B5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DDC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53C03F9" w14:textId="77777777" w:rsidTr="00B24793">
        <w:trPr>
          <w:trHeight w:val="300"/>
        </w:trPr>
        <w:tc>
          <w:tcPr>
            <w:tcW w:w="620" w:type="dxa"/>
            <w:tcBorders>
              <w:top w:val="nil"/>
              <w:left w:val="nil"/>
              <w:bottom w:val="nil"/>
              <w:right w:val="nil"/>
            </w:tcBorders>
            <w:shd w:val="clear" w:color="auto" w:fill="auto"/>
            <w:noWrap/>
            <w:vAlign w:val="bottom"/>
            <w:hideMark/>
          </w:tcPr>
          <w:p w14:paraId="781210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7FE3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1F109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5B2B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2F581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0812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7D1A4D79" w14:textId="77777777" w:rsidTr="00B24793">
        <w:trPr>
          <w:trHeight w:val="300"/>
        </w:trPr>
        <w:tc>
          <w:tcPr>
            <w:tcW w:w="620" w:type="dxa"/>
            <w:tcBorders>
              <w:top w:val="nil"/>
              <w:left w:val="nil"/>
              <w:bottom w:val="nil"/>
              <w:right w:val="nil"/>
            </w:tcBorders>
            <w:shd w:val="clear" w:color="auto" w:fill="auto"/>
            <w:noWrap/>
            <w:vAlign w:val="bottom"/>
            <w:hideMark/>
          </w:tcPr>
          <w:p w14:paraId="7A714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66DC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4397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35FD0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67FC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FDE4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A426694" w14:textId="77777777" w:rsidTr="00B24793">
        <w:trPr>
          <w:trHeight w:val="300"/>
        </w:trPr>
        <w:tc>
          <w:tcPr>
            <w:tcW w:w="620" w:type="dxa"/>
            <w:tcBorders>
              <w:top w:val="nil"/>
              <w:left w:val="nil"/>
              <w:bottom w:val="nil"/>
              <w:right w:val="nil"/>
            </w:tcBorders>
            <w:shd w:val="clear" w:color="auto" w:fill="auto"/>
            <w:noWrap/>
            <w:vAlign w:val="bottom"/>
            <w:hideMark/>
          </w:tcPr>
          <w:p w14:paraId="751B0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5020" w:type="dxa"/>
            <w:tcBorders>
              <w:top w:val="nil"/>
              <w:left w:val="nil"/>
              <w:bottom w:val="nil"/>
              <w:right w:val="nil"/>
            </w:tcBorders>
            <w:shd w:val="clear" w:color="auto" w:fill="auto"/>
            <w:noWrap/>
            <w:vAlign w:val="bottom"/>
            <w:hideMark/>
          </w:tcPr>
          <w:p w14:paraId="286FC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64368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1A053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55E3C0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D55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36A8DE" w14:textId="77777777" w:rsidTr="00B24793">
        <w:trPr>
          <w:trHeight w:val="300"/>
        </w:trPr>
        <w:tc>
          <w:tcPr>
            <w:tcW w:w="620" w:type="dxa"/>
            <w:tcBorders>
              <w:top w:val="nil"/>
              <w:left w:val="nil"/>
              <w:bottom w:val="nil"/>
              <w:right w:val="nil"/>
            </w:tcBorders>
            <w:shd w:val="clear" w:color="auto" w:fill="auto"/>
            <w:noWrap/>
            <w:vAlign w:val="bottom"/>
            <w:hideMark/>
          </w:tcPr>
          <w:p w14:paraId="10663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3D7C0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5A083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07DD1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48E97E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4096B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CD6DC60" w14:textId="77777777" w:rsidTr="00B24793">
        <w:trPr>
          <w:trHeight w:val="300"/>
        </w:trPr>
        <w:tc>
          <w:tcPr>
            <w:tcW w:w="620" w:type="dxa"/>
            <w:tcBorders>
              <w:top w:val="nil"/>
              <w:left w:val="nil"/>
              <w:bottom w:val="nil"/>
              <w:right w:val="nil"/>
            </w:tcBorders>
            <w:shd w:val="clear" w:color="auto" w:fill="auto"/>
            <w:noWrap/>
            <w:vAlign w:val="bottom"/>
            <w:hideMark/>
          </w:tcPr>
          <w:p w14:paraId="35F94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36DB26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05CB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4F09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48FC9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1CD9D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E8DA811" w14:textId="77777777" w:rsidTr="00B24793">
        <w:trPr>
          <w:trHeight w:val="300"/>
        </w:trPr>
        <w:tc>
          <w:tcPr>
            <w:tcW w:w="620" w:type="dxa"/>
            <w:tcBorders>
              <w:top w:val="nil"/>
              <w:left w:val="nil"/>
              <w:bottom w:val="nil"/>
              <w:right w:val="nil"/>
            </w:tcBorders>
            <w:shd w:val="clear" w:color="auto" w:fill="auto"/>
            <w:noWrap/>
            <w:vAlign w:val="bottom"/>
            <w:hideMark/>
          </w:tcPr>
          <w:p w14:paraId="09D1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3BC85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106CF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08CCB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747A1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0BB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70C6F837" w14:textId="77777777" w:rsidTr="00B24793">
        <w:trPr>
          <w:trHeight w:val="300"/>
        </w:trPr>
        <w:tc>
          <w:tcPr>
            <w:tcW w:w="620" w:type="dxa"/>
            <w:tcBorders>
              <w:top w:val="nil"/>
              <w:left w:val="nil"/>
              <w:bottom w:val="nil"/>
              <w:right w:val="nil"/>
            </w:tcBorders>
            <w:shd w:val="clear" w:color="auto" w:fill="auto"/>
            <w:noWrap/>
            <w:vAlign w:val="bottom"/>
            <w:hideMark/>
          </w:tcPr>
          <w:p w14:paraId="1B758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6A5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0687A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1D681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3CA4C9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18CFA3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B7A405C" w14:textId="77777777" w:rsidTr="00B24793">
        <w:trPr>
          <w:trHeight w:val="300"/>
        </w:trPr>
        <w:tc>
          <w:tcPr>
            <w:tcW w:w="620" w:type="dxa"/>
            <w:tcBorders>
              <w:top w:val="nil"/>
              <w:left w:val="nil"/>
              <w:bottom w:val="nil"/>
              <w:right w:val="nil"/>
            </w:tcBorders>
            <w:shd w:val="clear" w:color="auto" w:fill="auto"/>
            <w:noWrap/>
            <w:vAlign w:val="bottom"/>
            <w:hideMark/>
          </w:tcPr>
          <w:p w14:paraId="1C2D4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0F987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6791B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5B44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63A54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5786D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05/08/2021</w:t>
            </w:r>
          </w:p>
        </w:tc>
      </w:tr>
      <w:tr w:rsidR="00B24793" w:rsidRPr="00B24793" w14:paraId="4FEA3A8A" w14:textId="77777777" w:rsidTr="00B24793">
        <w:trPr>
          <w:trHeight w:val="300"/>
        </w:trPr>
        <w:tc>
          <w:tcPr>
            <w:tcW w:w="620" w:type="dxa"/>
            <w:tcBorders>
              <w:top w:val="nil"/>
              <w:left w:val="nil"/>
              <w:bottom w:val="nil"/>
              <w:right w:val="nil"/>
            </w:tcBorders>
            <w:shd w:val="clear" w:color="auto" w:fill="auto"/>
            <w:noWrap/>
            <w:vAlign w:val="bottom"/>
            <w:hideMark/>
          </w:tcPr>
          <w:p w14:paraId="4C040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51DB1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5C4AC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3C8A5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21C51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22591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9C1E360" w14:textId="77777777" w:rsidTr="00B24793">
        <w:trPr>
          <w:trHeight w:val="300"/>
        </w:trPr>
        <w:tc>
          <w:tcPr>
            <w:tcW w:w="620" w:type="dxa"/>
            <w:tcBorders>
              <w:top w:val="nil"/>
              <w:left w:val="nil"/>
              <w:bottom w:val="nil"/>
              <w:right w:val="nil"/>
            </w:tcBorders>
            <w:shd w:val="clear" w:color="auto" w:fill="auto"/>
            <w:noWrap/>
            <w:vAlign w:val="bottom"/>
            <w:hideMark/>
          </w:tcPr>
          <w:p w14:paraId="67D4B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657C5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6D2C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60AF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39B3E6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58EFE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EA281E" w14:textId="77777777" w:rsidTr="00B24793">
        <w:trPr>
          <w:trHeight w:val="300"/>
        </w:trPr>
        <w:tc>
          <w:tcPr>
            <w:tcW w:w="620" w:type="dxa"/>
            <w:tcBorders>
              <w:top w:val="nil"/>
              <w:left w:val="nil"/>
              <w:bottom w:val="nil"/>
              <w:right w:val="nil"/>
            </w:tcBorders>
            <w:shd w:val="clear" w:color="auto" w:fill="auto"/>
            <w:noWrap/>
            <w:vAlign w:val="bottom"/>
            <w:hideMark/>
          </w:tcPr>
          <w:p w14:paraId="3E3C9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349FE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474E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3C4E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742F8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5D93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3F957A3" w14:textId="77777777" w:rsidTr="00B24793">
        <w:trPr>
          <w:trHeight w:val="300"/>
        </w:trPr>
        <w:tc>
          <w:tcPr>
            <w:tcW w:w="620" w:type="dxa"/>
            <w:tcBorders>
              <w:top w:val="nil"/>
              <w:left w:val="nil"/>
              <w:bottom w:val="nil"/>
              <w:right w:val="nil"/>
            </w:tcBorders>
            <w:shd w:val="clear" w:color="auto" w:fill="auto"/>
            <w:noWrap/>
            <w:vAlign w:val="bottom"/>
            <w:hideMark/>
          </w:tcPr>
          <w:p w14:paraId="4911A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58A0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5AE26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39CBE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5D6612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FD1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62A1D16" w14:textId="77777777" w:rsidTr="00B24793">
        <w:trPr>
          <w:trHeight w:val="300"/>
        </w:trPr>
        <w:tc>
          <w:tcPr>
            <w:tcW w:w="620" w:type="dxa"/>
            <w:tcBorders>
              <w:top w:val="nil"/>
              <w:left w:val="nil"/>
              <w:bottom w:val="nil"/>
              <w:right w:val="nil"/>
            </w:tcBorders>
            <w:shd w:val="clear" w:color="auto" w:fill="auto"/>
            <w:noWrap/>
            <w:vAlign w:val="bottom"/>
            <w:hideMark/>
          </w:tcPr>
          <w:p w14:paraId="0FA3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1644D3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69823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4415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1550A0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51229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203BD820" w14:textId="77777777" w:rsidTr="00B24793">
        <w:trPr>
          <w:trHeight w:val="300"/>
        </w:trPr>
        <w:tc>
          <w:tcPr>
            <w:tcW w:w="620" w:type="dxa"/>
            <w:tcBorders>
              <w:top w:val="nil"/>
              <w:left w:val="nil"/>
              <w:bottom w:val="nil"/>
              <w:right w:val="nil"/>
            </w:tcBorders>
            <w:shd w:val="clear" w:color="auto" w:fill="auto"/>
            <w:noWrap/>
            <w:vAlign w:val="bottom"/>
            <w:hideMark/>
          </w:tcPr>
          <w:p w14:paraId="08AA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15A06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5013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59FD8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6DDD43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5C681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E8BB12B" w14:textId="77777777" w:rsidTr="00B24793">
        <w:trPr>
          <w:trHeight w:val="300"/>
        </w:trPr>
        <w:tc>
          <w:tcPr>
            <w:tcW w:w="620" w:type="dxa"/>
            <w:tcBorders>
              <w:top w:val="nil"/>
              <w:left w:val="nil"/>
              <w:bottom w:val="nil"/>
              <w:right w:val="nil"/>
            </w:tcBorders>
            <w:shd w:val="clear" w:color="auto" w:fill="auto"/>
            <w:noWrap/>
            <w:vAlign w:val="bottom"/>
            <w:hideMark/>
          </w:tcPr>
          <w:p w14:paraId="32DF0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31977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19DC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31064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583E08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5EC67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6DD94F8C" w14:textId="77777777" w:rsidTr="00B24793">
        <w:trPr>
          <w:trHeight w:val="300"/>
        </w:trPr>
        <w:tc>
          <w:tcPr>
            <w:tcW w:w="620" w:type="dxa"/>
            <w:tcBorders>
              <w:top w:val="nil"/>
              <w:left w:val="nil"/>
              <w:bottom w:val="nil"/>
              <w:right w:val="nil"/>
            </w:tcBorders>
            <w:shd w:val="clear" w:color="auto" w:fill="auto"/>
            <w:noWrap/>
            <w:vAlign w:val="bottom"/>
            <w:hideMark/>
          </w:tcPr>
          <w:p w14:paraId="501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5F550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5B45F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26806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26ADE8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78B25E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6C6206D3" w14:textId="77777777" w:rsidTr="00B24793">
        <w:trPr>
          <w:trHeight w:val="300"/>
        </w:trPr>
        <w:tc>
          <w:tcPr>
            <w:tcW w:w="620" w:type="dxa"/>
            <w:tcBorders>
              <w:top w:val="nil"/>
              <w:left w:val="nil"/>
              <w:bottom w:val="nil"/>
              <w:right w:val="nil"/>
            </w:tcBorders>
            <w:shd w:val="clear" w:color="auto" w:fill="auto"/>
            <w:noWrap/>
            <w:vAlign w:val="bottom"/>
            <w:hideMark/>
          </w:tcPr>
          <w:p w14:paraId="44CD8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1CAAA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59C0E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587AB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7621FF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1157B2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51DC2CE3" w14:textId="77777777" w:rsidTr="00B24793">
        <w:trPr>
          <w:trHeight w:val="300"/>
        </w:trPr>
        <w:tc>
          <w:tcPr>
            <w:tcW w:w="620" w:type="dxa"/>
            <w:tcBorders>
              <w:top w:val="nil"/>
              <w:left w:val="nil"/>
              <w:bottom w:val="nil"/>
              <w:right w:val="nil"/>
            </w:tcBorders>
            <w:shd w:val="clear" w:color="auto" w:fill="auto"/>
            <w:noWrap/>
            <w:vAlign w:val="bottom"/>
            <w:hideMark/>
          </w:tcPr>
          <w:p w14:paraId="07ACC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0B7D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767D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41815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1ABFA4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45150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9092BC" w14:textId="77777777" w:rsidTr="00B24793">
        <w:trPr>
          <w:trHeight w:val="300"/>
        </w:trPr>
        <w:tc>
          <w:tcPr>
            <w:tcW w:w="620" w:type="dxa"/>
            <w:tcBorders>
              <w:top w:val="nil"/>
              <w:left w:val="nil"/>
              <w:bottom w:val="nil"/>
              <w:right w:val="nil"/>
            </w:tcBorders>
            <w:shd w:val="clear" w:color="auto" w:fill="auto"/>
            <w:noWrap/>
            <w:vAlign w:val="bottom"/>
            <w:hideMark/>
          </w:tcPr>
          <w:p w14:paraId="06B2E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18CC3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6DA8D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0068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457F6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44915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06/10/2029</w:t>
            </w:r>
          </w:p>
        </w:tc>
      </w:tr>
      <w:tr w:rsidR="00B24793" w:rsidRPr="00B24793" w14:paraId="078DDE99" w14:textId="77777777" w:rsidTr="00B24793">
        <w:trPr>
          <w:trHeight w:val="300"/>
        </w:trPr>
        <w:tc>
          <w:tcPr>
            <w:tcW w:w="620" w:type="dxa"/>
            <w:tcBorders>
              <w:top w:val="nil"/>
              <w:left w:val="nil"/>
              <w:bottom w:val="nil"/>
              <w:right w:val="nil"/>
            </w:tcBorders>
            <w:shd w:val="clear" w:color="auto" w:fill="auto"/>
            <w:noWrap/>
            <w:vAlign w:val="bottom"/>
            <w:hideMark/>
          </w:tcPr>
          <w:p w14:paraId="2059E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3D7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6EB72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048F8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107FE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167E5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AFAC8A1" w14:textId="77777777" w:rsidTr="00B24793">
        <w:trPr>
          <w:trHeight w:val="300"/>
        </w:trPr>
        <w:tc>
          <w:tcPr>
            <w:tcW w:w="620" w:type="dxa"/>
            <w:tcBorders>
              <w:top w:val="nil"/>
              <w:left w:val="nil"/>
              <w:bottom w:val="nil"/>
              <w:right w:val="nil"/>
            </w:tcBorders>
            <w:shd w:val="clear" w:color="auto" w:fill="auto"/>
            <w:noWrap/>
            <w:vAlign w:val="bottom"/>
            <w:hideMark/>
          </w:tcPr>
          <w:p w14:paraId="68A15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0FCAE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7671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7DD52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74CEA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372E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76767E26" w14:textId="77777777" w:rsidTr="00B24793">
        <w:trPr>
          <w:trHeight w:val="300"/>
        </w:trPr>
        <w:tc>
          <w:tcPr>
            <w:tcW w:w="620" w:type="dxa"/>
            <w:tcBorders>
              <w:top w:val="nil"/>
              <w:left w:val="nil"/>
              <w:bottom w:val="nil"/>
              <w:right w:val="nil"/>
            </w:tcBorders>
            <w:shd w:val="clear" w:color="auto" w:fill="auto"/>
            <w:noWrap/>
            <w:vAlign w:val="bottom"/>
            <w:hideMark/>
          </w:tcPr>
          <w:p w14:paraId="01EF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68BC0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11145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537C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5D673A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C3EF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7931088" w14:textId="77777777" w:rsidTr="00B24793">
        <w:trPr>
          <w:trHeight w:val="300"/>
        </w:trPr>
        <w:tc>
          <w:tcPr>
            <w:tcW w:w="620" w:type="dxa"/>
            <w:tcBorders>
              <w:top w:val="nil"/>
              <w:left w:val="nil"/>
              <w:bottom w:val="nil"/>
              <w:right w:val="nil"/>
            </w:tcBorders>
            <w:shd w:val="clear" w:color="auto" w:fill="auto"/>
            <w:noWrap/>
            <w:vAlign w:val="bottom"/>
            <w:hideMark/>
          </w:tcPr>
          <w:p w14:paraId="3AD27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362AA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1CD7A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17FCDE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5AFA6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48D9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69CDC37" w14:textId="77777777" w:rsidTr="00B24793">
        <w:trPr>
          <w:trHeight w:val="300"/>
        </w:trPr>
        <w:tc>
          <w:tcPr>
            <w:tcW w:w="620" w:type="dxa"/>
            <w:tcBorders>
              <w:top w:val="nil"/>
              <w:left w:val="nil"/>
              <w:bottom w:val="nil"/>
              <w:right w:val="nil"/>
            </w:tcBorders>
            <w:shd w:val="clear" w:color="auto" w:fill="auto"/>
            <w:noWrap/>
            <w:vAlign w:val="bottom"/>
            <w:hideMark/>
          </w:tcPr>
          <w:p w14:paraId="3FEE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2AFB7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4A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E679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78CB9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C6ED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5C72D47" w14:textId="77777777" w:rsidTr="00B24793">
        <w:trPr>
          <w:trHeight w:val="300"/>
        </w:trPr>
        <w:tc>
          <w:tcPr>
            <w:tcW w:w="620" w:type="dxa"/>
            <w:tcBorders>
              <w:top w:val="nil"/>
              <w:left w:val="nil"/>
              <w:bottom w:val="nil"/>
              <w:right w:val="nil"/>
            </w:tcBorders>
            <w:shd w:val="clear" w:color="auto" w:fill="auto"/>
            <w:noWrap/>
            <w:vAlign w:val="bottom"/>
            <w:hideMark/>
          </w:tcPr>
          <w:p w14:paraId="4AB8D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w:t>
            </w:r>
          </w:p>
        </w:tc>
        <w:tc>
          <w:tcPr>
            <w:tcW w:w="5020" w:type="dxa"/>
            <w:tcBorders>
              <w:top w:val="nil"/>
              <w:left w:val="nil"/>
              <w:bottom w:val="nil"/>
              <w:right w:val="nil"/>
            </w:tcBorders>
            <w:shd w:val="clear" w:color="auto" w:fill="auto"/>
            <w:noWrap/>
            <w:vAlign w:val="bottom"/>
            <w:hideMark/>
          </w:tcPr>
          <w:p w14:paraId="2F8AD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7C16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78650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5767E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8F1F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A54B2E0" w14:textId="77777777" w:rsidTr="00B24793">
        <w:trPr>
          <w:trHeight w:val="300"/>
        </w:trPr>
        <w:tc>
          <w:tcPr>
            <w:tcW w:w="620" w:type="dxa"/>
            <w:tcBorders>
              <w:top w:val="nil"/>
              <w:left w:val="nil"/>
              <w:bottom w:val="nil"/>
              <w:right w:val="nil"/>
            </w:tcBorders>
            <w:shd w:val="clear" w:color="auto" w:fill="auto"/>
            <w:noWrap/>
            <w:vAlign w:val="bottom"/>
            <w:hideMark/>
          </w:tcPr>
          <w:p w14:paraId="4520A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100B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350D9B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66249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3B6DC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9443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480B243" w14:textId="77777777" w:rsidTr="00B24793">
        <w:trPr>
          <w:trHeight w:val="300"/>
        </w:trPr>
        <w:tc>
          <w:tcPr>
            <w:tcW w:w="620" w:type="dxa"/>
            <w:tcBorders>
              <w:top w:val="nil"/>
              <w:left w:val="nil"/>
              <w:bottom w:val="nil"/>
              <w:right w:val="nil"/>
            </w:tcBorders>
            <w:shd w:val="clear" w:color="auto" w:fill="auto"/>
            <w:noWrap/>
            <w:vAlign w:val="bottom"/>
            <w:hideMark/>
          </w:tcPr>
          <w:p w14:paraId="6E5E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D45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7D30F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5BD6A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60036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136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0F94C78D" w14:textId="77777777" w:rsidTr="00B24793">
        <w:trPr>
          <w:trHeight w:val="300"/>
        </w:trPr>
        <w:tc>
          <w:tcPr>
            <w:tcW w:w="620" w:type="dxa"/>
            <w:tcBorders>
              <w:top w:val="nil"/>
              <w:left w:val="nil"/>
              <w:bottom w:val="nil"/>
              <w:right w:val="nil"/>
            </w:tcBorders>
            <w:shd w:val="clear" w:color="auto" w:fill="auto"/>
            <w:noWrap/>
            <w:vAlign w:val="bottom"/>
            <w:hideMark/>
          </w:tcPr>
          <w:p w14:paraId="58436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2DCFE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1B833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13D0A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4721EE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7BD0A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E47BA44" w14:textId="77777777" w:rsidTr="00B24793">
        <w:trPr>
          <w:trHeight w:val="300"/>
        </w:trPr>
        <w:tc>
          <w:tcPr>
            <w:tcW w:w="620" w:type="dxa"/>
            <w:tcBorders>
              <w:top w:val="nil"/>
              <w:left w:val="nil"/>
              <w:bottom w:val="nil"/>
              <w:right w:val="nil"/>
            </w:tcBorders>
            <w:shd w:val="clear" w:color="auto" w:fill="auto"/>
            <w:noWrap/>
            <w:vAlign w:val="bottom"/>
            <w:hideMark/>
          </w:tcPr>
          <w:p w14:paraId="59B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0AA74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E10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67F6A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7CA8A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DD0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1DE51C" w14:textId="77777777" w:rsidTr="00B24793">
        <w:trPr>
          <w:trHeight w:val="300"/>
        </w:trPr>
        <w:tc>
          <w:tcPr>
            <w:tcW w:w="620" w:type="dxa"/>
            <w:tcBorders>
              <w:top w:val="nil"/>
              <w:left w:val="nil"/>
              <w:bottom w:val="nil"/>
              <w:right w:val="nil"/>
            </w:tcBorders>
            <w:shd w:val="clear" w:color="auto" w:fill="auto"/>
            <w:noWrap/>
            <w:vAlign w:val="bottom"/>
            <w:hideMark/>
          </w:tcPr>
          <w:p w14:paraId="20C1C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45A10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4CC51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3F1CC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4E9A4F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10EDE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E56C64E" w14:textId="77777777" w:rsidTr="00B24793">
        <w:trPr>
          <w:trHeight w:val="300"/>
        </w:trPr>
        <w:tc>
          <w:tcPr>
            <w:tcW w:w="620" w:type="dxa"/>
            <w:tcBorders>
              <w:top w:val="nil"/>
              <w:left w:val="nil"/>
              <w:bottom w:val="nil"/>
              <w:right w:val="nil"/>
            </w:tcBorders>
            <w:shd w:val="clear" w:color="auto" w:fill="auto"/>
            <w:noWrap/>
            <w:vAlign w:val="bottom"/>
            <w:hideMark/>
          </w:tcPr>
          <w:p w14:paraId="42EB2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5020" w:type="dxa"/>
            <w:tcBorders>
              <w:top w:val="nil"/>
              <w:left w:val="nil"/>
              <w:bottom w:val="nil"/>
              <w:right w:val="nil"/>
            </w:tcBorders>
            <w:shd w:val="clear" w:color="auto" w:fill="auto"/>
            <w:noWrap/>
            <w:vAlign w:val="bottom"/>
            <w:hideMark/>
          </w:tcPr>
          <w:p w14:paraId="52B64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36F29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1431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3E37A3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778542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05/11/2030</w:t>
            </w:r>
          </w:p>
        </w:tc>
      </w:tr>
      <w:tr w:rsidR="00B24793" w:rsidRPr="00B24793" w14:paraId="235FFA61" w14:textId="77777777" w:rsidTr="00B24793">
        <w:trPr>
          <w:trHeight w:val="300"/>
        </w:trPr>
        <w:tc>
          <w:tcPr>
            <w:tcW w:w="620" w:type="dxa"/>
            <w:tcBorders>
              <w:top w:val="nil"/>
              <w:left w:val="nil"/>
              <w:bottom w:val="nil"/>
              <w:right w:val="nil"/>
            </w:tcBorders>
            <w:shd w:val="clear" w:color="auto" w:fill="auto"/>
            <w:noWrap/>
            <w:vAlign w:val="bottom"/>
            <w:hideMark/>
          </w:tcPr>
          <w:p w14:paraId="72028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66588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6DC7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1730E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4A9F2A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72E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4879F4A1" w14:textId="77777777" w:rsidTr="00B24793">
        <w:trPr>
          <w:trHeight w:val="300"/>
        </w:trPr>
        <w:tc>
          <w:tcPr>
            <w:tcW w:w="620" w:type="dxa"/>
            <w:tcBorders>
              <w:top w:val="nil"/>
              <w:left w:val="nil"/>
              <w:bottom w:val="nil"/>
              <w:right w:val="nil"/>
            </w:tcBorders>
            <w:shd w:val="clear" w:color="auto" w:fill="auto"/>
            <w:noWrap/>
            <w:vAlign w:val="bottom"/>
            <w:hideMark/>
          </w:tcPr>
          <w:p w14:paraId="3415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27CB2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380AB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0E0FD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11B51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6B662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0618F5F1" w14:textId="77777777" w:rsidTr="00B24793">
        <w:trPr>
          <w:trHeight w:val="300"/>
        </w:trPr>
        <w:tc>
          <w:tcPr>
            <w:tcW w:w="620" w:type="dxa"/>
            <w:tcBorders>
              <w:top w:val="nil"/>
              <w:left w:val="nil"/>
              <w:bottom w:val="nil"/>
              <w:right w:val="nil"/>
            </w:tcBorders>
            <w:shd w:val="clear" w:color="auto" w:fill="auto"/>
            <w:noWrap/>
            <w:vAlign w:val="bottom"/>
            <w:hideMark/>
          </w:tcPr>
          <w:p w14:paraId="09AA9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6FBCE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3C58B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1BDD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5A4FA2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C0AD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4ECB4D" w14:textId="77777777" w:rsidTr="00B24793">
        <w:trPr>
          <w:trHeight w:val="300"/>
        </w:trPr>
        <w:tc>
          <w:tcPr>
            <w:tcW w:w="620" w:type="dxa"/>
            <w:tcBorders>
              <w:top w:val="nil"/>
              <w:left w:val="nil"/>
              <w:bottom w:val="nil"/>
              <w:right w:val="nil"/>
            </w:tcBorders>
            <w:shd w:val="clear" w:color="auto" w:fill="auto"/>
            <w:noWrap/>
            <w:vAlign w:val="bottom"/>
            <w:hideMark/>
          </w:tcPr>
          <w:p w14:paraId="069FD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3D79D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06C07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20C00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0148C4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5FA83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06CE4575" w14:textId="77777777" w:rsidTr="00B24793">
        <w:trPr>
          <w:trHeight w:val="300"/>
        </w:trPr>
        <w:tc>
          <w:tcPr>
            <w:tcW w:w="620" w:type="dxa"/>
            <w:tcBorders>
              <w:top w:val="nil"/>
              <w:left w:val="nil"/>
              <w:bottom w:val="nil"/>
              <w:right w:val="nil"/>
            </w:tcBorders>
            <w:shd w:val="clear" w:color="auto" w:fill="auto"/>
            <w:noWrap/>
            <w:vAlign w:val="bottom"/>
            <w:hideMark/>
          </w:tcPr>
          <w:p w14:paraId="6DDA3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6761B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A80F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1999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6D53F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B3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5D9E070" w14:textId="77777777" w:rsidTr="00B24793">
        <w:trPr>
          <w:trHeight w:val="300"/>
        </w:trPr>
        <w:tc>
          <w:tcPr>
            <w:tcW w:w="620" w:type="dxa"/>
            <w:tcBorders>
              <w:top w:val="nil"/>
              <w:left w:val="nil"/>
              <w:bottom w:val="nil"/>
              <w:right w:val="nil"/>
            </w:tcBorders>
            <w:shd w:val="clear" w:color="auto" w:fill="auto"/>
            <w:noWrap/>
            <w:vAlign w:val="bottom"/>
            <w:hideMark/>
          </w:tcPr>
          <w:p w14:paraId="324B5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06D0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4297D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56873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1BC97A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1B7AE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4E1BCA66" w14:textId="77777777" w:rsidTr="00B24793">
        <w:trPr>
          <w:trHeight w:val="300"/>
        </w:trPr>
        <w:tc>
          <w:tcPr>
            <w:tcW w:w="620" w:type="dxa"/>
            <w:tcBorders>
              <w:top w:val="nil"/>
              <w:left w:val="nil"/>
              <w:bottom w:val="nil"/>
              <w:right w:val="nil"/>
            </w:tcBorders>
            <w:shd w:val="clear" w:color="auto" w:fill="auto"/>
            <w:noWrap/>
            <w:vAlign w:val="bottom"/>
            <w:hideMark/>
          </w:tcPr>
          <w:p w14:paraId="2283F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3C705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3BF6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78F56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7AB80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00A17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38F97610" w14:textId="77777777" w:rsidTr="00B24793">
        <w:trPr>
          <w:trHeight w:val="300"/>
        </w:trPr>
        <w:tc>
          <w:tcPr>
            <w:tcW w:w="620" w:type="dxa"/>
            <w:tcBorders>
              <w:top w:val="nil"/>
              <w:left w:val="nil"/>
              <w:bottom w:val="nil"/>
              <w:right w:val="nil"/>
            </w:tcBorders>
            <w:shd w:val="clear" w:color="auto" w:fill="auto"/>
            <w:noWrap/>
            <w:vAlign w:val="bottom"/>
            <w:hideMark/>
          </w:tcPr>
          <w:p w14:paraId="1B309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3238A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41A69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2E99A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57D80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5E9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1F06798" w14:textId="77777777" w:rsidTr="00B24793">
        <w:trPr>
          <w:trHeight w:val="300"/>
        </w:trPr>
        <w:tc>
          <w:tcPr>
            <w:tcW w:w="620" w:type="dxa"/>
            <w:tcBorders>
              <w:top w:val="nil"/>
              <w:left w:val="nil"/>
              <w:bottom w:val="nil"/>
              <w:right w:val="nil"/>
            </w:tcBorders>
            <w:shd w:val="clear" w:color="auto" w:fill="auto"/>
            <w:noWrap/>
            <w:vAlign w:val="bottom"/>
            <w:hideMark/>
          </w:tcPr>
          <w:p w14:paraId="55332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25C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5A55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A5CA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1F346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37EE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1625BBA8" w14:textId="77777777" w:rsidTr="00B24793">
        <w:trPr>
          <w:trHeight w:val="300"/>
        </w:trPr>
        <w:tc>
          <w:tcPr>
            <w:tcW w:w="620" w:type="dxa"/>
            <w:tcBorders>
              <w:top w:val="nil"/>
              <w:left w:val="nil"/>
              <w:bottom w:val="nil"/>
              <w:right w:val="nil"/>
            </w:tcBorders>
            <w:shd w:val="clear" w:color="auto" w:fill="auto"/>
            <w:noWrap/>
            <w:vAlign w:val="bottom"/>
            <w:hideMark/>
          </w:tcPr>
          <w:p w14:paraId="3EC30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5BDA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EEAE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3F19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2596F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2B988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25/12/2024</w:t>
            </w:r>
          </w:p>
        </w:tc>
      </w:tr>
      <w:tr w:rsidR="00B24793" w:rsidRPr="00B24793" w14:paraId="5029CFEE" w14:textId="77777777" w:rsidTr="00B24793">
        <w:trPr>
          <w:trHeight w:val="300"/>
        </w:trPr>
        <w:tc>
          <w:tcPr>
            <w:tcW w:w="620" w:type="dxa"/>
            <w:tcBorders>
              <w:top w:val="nil"/>
              <w:left w:val="nil"/>
              <w:bottom w:val="nil"/>
              <w:right w:val="nil"/>
            </w:tcBorders>
            <w:shd w:val="clear" w:color="auto" w:fill="auto"/>
            <w:noWrap/>
            <w:vAlign w:val="bottom"/>
            <w:hideMark/>
          </w:tcPr>
          <w:p w14:paraId="409C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5D6F4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103AD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3BF5D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617B0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85A6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21/03/2023</w:t>
            </w:r>
          </w:p>
        </w:tc>
      </w:tr>
      <w:tr w:rsidR="00B24793" w:rsidRPr="00B24793" w14:paraId="1189B260" w14:textId="77777777" w:rsidTr="00B24793">
        <w:trPr>
          <w:trHeight w:val="300"/>
        </w:trPr>
        <w:tc>
          <w:tcPr>
            <w:tcW w:w="620" w:type="dxa"/>
            <w:tcBorders>
              <w:top w:val="nil"/>
              <w:left w:val="nil"/>
              <w:bottom w:val="nil"/>
              <w:right w:val="nil"/>
            </w:tcBorders>
            <w:shd w:val="clear" w:color="auto" w:fill="auto"/>
            <w:noWrap/>
            <w:vAlign w:val="bottom"/>
            <w:hideMark/>
          </w:tcPr>
          <w:p w14:paraId="6F1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6E7E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7707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06D8C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46A37A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088C8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07F6CC85" w14:textId="77777777" w:rsidTr="00B24793">
        <w:trPr>
          <w:trHeight w:val="300"/>
        </w:trPr>
        <w:tc>
          <w:tcPr>
            <w:tcW w:w="620" w:type="dxa"/>
            <w:tcBorders>
              <w:top w:val="nil"/>
              <w:left w:val="nil"/>
              <w:bottom w:val="nil"/>
              <w:right w:val="nil"/>
            </w:tcBorders>
            <w:shd w:val="clear" w:color="auto" w:fill="auto"/>
            <w:noWrap/>
            <w:vAlign w:val="bottom"/>
            <w:hideMark/>
          </w:tcPr>
          <w:p w14:paraId="6A8CC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350F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F/2/203/PLUS/L1</w:t>
            </w:r>
          </w:p>
        </w:tc>
        <w:tc>
          <w:tcPr>
            <w:tcW w:w="4292" w:type="dxa"/>
            <w:tcBorders>
              <w:top w:val="nil"/>
              <w:left w:val="nil"/>
              <w:bottom w:val="nil"/>
              <w:right w:val="nil"/>
            </w:tcBorders>
            <w:shd w:val="clear" w:color="auto" w:fill="auto"/>
            <w:noWrap/>
            <w:vAlign w:val="bottom"/>
            <w:hideMark/>
          </w:tcPr>
          <w:p w14:paraId="2B7A0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3066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2719F3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29ADB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6C6FA6A" w14:textId="77777777" w:rsidTr="00B24793">
        <w:trPr>
          <w:trHeight w:val="300"/>
        </w:trPr>
        <w:tc>
          <w:tcPr>
            <w:tcW w:w="620" w:type="dxa"/>
            <w:tcBorders>
              <w:top w:val="nil"/>
              <w:left w:val="nil"/>
              <w:bottom w:val="nil"/>
              <w:right w:val="nil"/>
            </w:tcBorders>
            <w:shd w:val="clear" w:color="auto" w:fill="auto"/>
            <w:noWrap/>
            <w:vAlign w:val="bottom"/>
            <w:hideMark/>
          </w:tcPr>
          <w:p w14:paraId="221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791CB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5CD60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1A16F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7E692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2213A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082F63C" w14:textId="77777777" w:rsidTr="00B24793">
        <w:trPr>
          <w:trHeight w:val="300"/>
        </w:trPr>
        <w:tc>
          <w:tcPr>
            <w:tcW w:w="620" w:type="dxa"/>
            <w:tcBorders>
              <w:top w:val="nil"/>
              <w:left w:val="nil"/>
              <w:bottom w:val="nil"/>
              <w:right w:val="nil"/>
            </w:tcBorders>
            <w:shd w:val="clear" w:color="auto" w:fill="auto"/>
            <w:noWrap/>
            <w:vAlign w:val="bottom"/>
            <w:hideMark/>
          </w:tcPr>
          <w:p w14:paraId="7A81B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5CC7D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7AA5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4B3ED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46047F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5950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D64888A" w14:textId="77777777" w:rsidTr="00B24793">
        <w:trPr>
          <w:trHeight w:val="300"/>
        </w:trPr>
        <w:tc>
          <w:tcPr>
            <w:tcW w:w="620" w:type="dxa"/>
            <w:tcBorders>
              <w:top w:val="nil"/>
              <w:left w:val="nil"/>
              <w:bottom w:val="nil"/>
              <w:right w:val="nil"/>
            </w:tcBorders>
            <w:shd w:val="clear" w:color="auto" w:fill="auto"/>
            <w:noWrap/>
            <w:vAlign w:val="bottom"/>
            <w:hideMark/>
          </w:tcPr>
          <w:p w14:paraId="2B2D3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00CE5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079DA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4625F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396D7C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384C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3655E0" w14:textId="77777777" w:rsidTr="00B24793">
        <w:trPr>
          <w:trHeight w:val="300"/>
        </w:trPr>
        <w:tc>
          <w:tcPr>
            <w:tcW w:w="620" w:type="dxa"/>
            <w:tcBorders>
              <w:top w:val="nil"/>
              <w:left w:val="nil"/>
              <w:bottom w:val="nil"/>
              <w:right w:val="nil"/>
            </w:tcBorders>
            <w:shd w:val="clear" w:color="auto" w:fill="auto"/>
            <w:noWrap/>
            <w:vAlign w:val="bottom"/>
            <w:hideMark/>
          </w:tcPr>
          <w:p w14:paraId="74D70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792A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73A15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103F7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D2F5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4B634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C0D7B60" w14:textId="77777777" w:rsidTr="00B24793">
        <w:trPr>
          <w:trHeight w:val="300"/>
        </w:trPr>
        <w:tc>
          <w:tcPr>
            <w:tcW w:w="620" w:type="dxa"/>
            <w:tcBorders>
              <w:top w:val="nil"/>
              <w:left w:val="nil"/>
              <w:bottom w:val="nil"/>
              <w:right w:val="nil"/>
            </w:tcBorders>
            <w:shd w:val="clear" w:color="auto" w:fill="auto"/>
            <w:noWrap/>
            <w:vAlign w:val="bottom"/>
            <w:hideMark/>
          </w:tcPr>
          <w:p w14:paraId="2E895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65883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3690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6303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0B668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10C1F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518555B" w14:textId="77777777" w:rsidTr="00B24793">
        <w:trPr>
          <w:trHeight w:val="300"/>
        </w:trPr>
        <w:tc>
          <w:tcPr>
            <w:tcW w:w="620" w:type="dxa"/>
            <w:tcBorders>
              <w:top w:val="nil"/>
              <w:left w:val="nil"/>
              <w:bottom w:val="nil"/>
              <w:right w:val="nil"/>
            </w:tcBorders>
            <w:shd w:val="clear" w:color="auto" w:fill="auto"/>
            <w:noWrap/>
            <w:vAlign w:val="bottom"/>
            <w:hideMark/>
          </w:tcPr>
          <w:p w14:paraId="2C431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248C5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36C5E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624B2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84A13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4CED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4B019921" w14:textId="77777777" w:rsidTr="00B24793">
        <w:trPr>
          <w:trHeight w:val="300"/>
        </w:trPr>
        <w:tc>
          <w:tcPr>
            <w:tcW w:w="620" w:type="dxa"/>
            <w:tcBorders>
              <w:top w:val="nil"/>
              <w:left w:val="nil"/>
              <w:bottom w:val="nil"/>
              <w:right w:val="nil"/>
            </w:tcBorders>
            <w:shd w:val="clear" w:color="auto" w:fill="auto"/>
            <w:noWrap/>
            <w:vAlign w:val="bottom"/>
            <w:hideMark/>
          </w:tcPr>
          <w:p w14:paraId="218F7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8480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1D773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0B13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A82FC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E2AC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D8C6D6" w14:textId="77777777" w:rsidTr="00B24793">
        <w:trPr>
          <w:trHeight w:val="300"/>
        </w:trPr>
        <w:tc>
          <w:tcPr>
            <w:tcW w:w="620" w:type="dxa"/>
            <w:tcBorders>
              <w:top w:val="nil"/>
              <w:left w:val="nil"/>
              <w:bottom w:val="nil"/>
              <w:right w:val="nil"/>
            </w:tcBorders>
            <w:shd w:val="clear" w:color="auto" w:fill="auto"/>
            <w:noWrap/>
            <w:vAlign w:val="bottom"/>
            <w:hideMark/>
          </w:tcPr>
          <w:p w14:paraId="175C6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w:t>
            </w:r>
          </w:p>
        </w:tc>
        <w:tc>
          <w:tcPr>
            <w:tcW w:w="5020" w:type="dxa"/>
            <w:tcBorders>
              <w:top w:val="nil"/>
              <w:left w:val="nil"/>
              <w:bottom w:val="nil"/>
              <w:right w:val="nil"/>
            </w:tcBorders>
            <w:shd w:val="clear" w:color="auto" w:fill="auto"/>
            <w:noWrap/>
            <w:vAlign w:val="bottom"/>
            <w:hideMark/>
          </w:tcPr>
          <w:p w14:paraId="4EB36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549F9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0870C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6A6A7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12A60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67374F65" w14:textId="77777777" w:rsidTr="00B24793">
        <w:trPr>
          <w:trHeight w:val="300"/>
        </w:trPr>
        <w:tc>
          <w:tcPr>
            <w:tcW w:w="620" w:type="dxa"/>
            <w:tcBorders>
              <w:top w:val="nil"/>
              <w:left w:val="nil"/>
              <w:bottom w:val="nil"/>
              <w:right w:val="nil"/>
            </w:tcBorders>
            <w:shd w:val="clear" w:color="auto" w:fill="auto"/>
            <w:noWrap/>
            <w:vAlign w:val="bottom"/>
            <w:hideMark/>
          </w:tcPr>
          <w:p w14:paraId="6850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7DC3F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62C69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78267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77C96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03C2E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262AC889" w14:textId="77777777" w:rsidTr="00B24793">
        <w:trPr>
          <w:trHeight w:val="300"/>
        </w:trPr>
        <w:tc>
          <w:tcPr>
            <w:tcW w:w="620" w:type="dxa"/>
            <w:tcBorders>
              <w:top w:val="nil"/>
              <w:left w:val="nil"/>
              <w:bottom w:val="nil"/>
              <w:right w:val="nil"/>
            </w:tcBorders>
            <w:shd w:val="clear" w:color="auto" w:fill="auto"/>
            <w:noWrap/>
            <w:vAlign w:val="bottom"/>
            <w:hideMark/>
          </w:tcPr>
          <w:p w14:paraId="4FEDB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6E81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4D8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7F9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34FA4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0D9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C843956" w14:textId="77777777" w:rsidTr="00B24793">
        <w:trPr>
          <w:trHeight w:val="300"/>
        </w:trPr>
        <w:tc>
          <w:tcPr>
            <w:tcW w:w="620" w:type="dxa"/>
            <w:tcBorders>
              <w:top w:val="nil"/>
              <w:left w:val="nil"/>
              <w:bottom w:val="nil"/>
              <w:right w:val="nil"/>
            </w:tcBorders>
            <w:shd w:val="clear" w:color="auto" w:fill="auto"/>
            <w:noWrap/>
            <w:vAlign w:val="bottom"/>
            <w:hideMark/>
          </w:tcPr>
          <w:p w14:paraId="525BFC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2DE9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7F57D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69369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6E1F0D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85AB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18/11/2027</w:t>
            </w:r>
          </w:p>
        </w:tc>
      </w:tr>
      <w:tr w:rsidR="00B24793" w:rsidRPr="00B24793" w14:paraId="6E3289F9" w14:textId="77777777" w:rsidTr="00B24793">
        <w:trPr>
          <w:trHeight w:val="300"/>
        </w:trPr>
        <w:tc>
          <w:tcPr>
            <w:tcW w:w="620" w:type="dxa"/>
            <w:tcBorders>
              <w:top w:val="nil"/>
              <w:left w:val="nil"/>
              <w:bottom w:val="nil"/>
              <w:right w:val="nil"/>
            </w:tcBorders>
            <w:shd w:val="clear" w:color="auto" w:fill="auto"/>
            <w:noWrap/>
            <w:vAlign w:val="bottom"/>
            <w:hideMark/>
          </w:tcPr>
          <w:p w14:paraId="47984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37A94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7535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279FD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39B9A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2213D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029636F0" w14:textId="77777777" w:rsidTr="00B24793">
        <w:trPr>
          <w:trHeight w:val="300"/>
        </w:trPr>
        <w:tc>
          <w:tcPr>
            <w:tcW w:w="620" w:type="dxa"/>
            <w:tcBorders>
              <w:top w:val="nil"/>
              <w:left w:val="nil"/>
              <w:bottom w:val="nil"/>
              <w:right w:val="nil"/>
            </w:tcBorders>
            <w:shd w:val="clear" w:color="auto" w:fill="auto"/>
            <w:noWrap/>
            <w:vAlign w:val="bottom"/>
            <w:hideMark/>
          </w:tcPr>
          <w:p w14:paraId="23E41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7F762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73C3E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3E42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CD5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486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511584F3" w14:textId="77777777" w:rsidTr="00B24793">
        <w:trPr>
          <w:trHeight w:val="300"/>
        </w:trPr>
        <w:tc>
          <w:tcPr>
            <w:tcW w:w="620" w:type="dxa"/>
            <w:tcBorders>
              <w:top w:val="nil"/>
              <w:left w:val="nil"/>
              <w:bottom w:val="nil"/>
              <w:right w:val="nil"/>
            </w:tcBorders>
            <w:shd w:val="clear" w:color="auto" w:fill="auto"/>
            <w:noWrap/>
            <w:vAlign w:val="bottom"/>
            <w:hideMark/>
          </w:tcPr>
          <w:p w14:paraId="57C63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6B886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6A43F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4CE8A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1461C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06179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0FA78A69" w14:textId="77777777" w:rsidTr="00B24793">
        <w:trPr>
          <w:trHeight w:val="300"/>
        </w:trPr>
        <w:tc>
          <w:tcPr>
            <w:tcW w:w="620" w:type="dxa"/>
            <w:tcBorders>
              <w:top w:val="nil"/>
              <w:left w:val="nil"/>
              <w:bottom w:val="nil"/>
              <w:right w:val="nil"/>
            </w:tcBorders>
            <w:shd w:val="clear" w:color="auto" w:fill="auto"/>
            <w:noWrap/>
            <w:vAlign w:val="bottom"/>
            <w:hideMark/>
          </w:tcPr>
          <w:p w14:paraId="419A4B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5020" w:type="dxa"/>
            <w:tcBorders>
              <w:top w:val="nil"/>
              <w:left w:val="nil"/>
              <w:bottom w:val="nil"/>
              <w:right w:val="nil"/>
            </w:tcBorders>
            <w:shd w:val="clear" w:color="auto" w:fill="auto"/>
            <w:noWrap/>
            <w:vAlign w:val="bottom"/>
            <w:hideMark/>
          </w:tcPr>
          <w:p w14:paraId="5741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C/T/003/PLUS/L1</w:t>
            </w:r>
          </w:p>
        </w:tc>
        <w:tc>
          <w:tcPr>
            <w:tcW w:w="4292" w:type="dxa"/>
            <w:tcBorders>
              <w:top w:val="nil"/>
              <w:left w:val="nil"/>
              <w:bottom w:val="nil"/>
              <w:right w:val="nil"/>
            </w:tcBorders>
            <w:shd w:val="clear" w:color="auto" w:fill="auto"/>
            <w:noWrap/>
            <w:vAlign w:val="bottom"/>
            <w:hideMark/>
          </w:tcPr>
          <w:p w14:paraId="1197D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08795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3225E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72325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30/12/2023</w:t>
            </w:r>
          </w:p>
        </w:tc>
      </w:tr>
      <w:tr w:rsidR="00B24793" w:rsidRPr="00B24793" w14:paraId="55E6872A" w14:textId="77777777" w:rsidTr="00B24793">
        <w:trPr>
          <w:trHeight w:val="300"/>
        </w:trPr>
        <w:tc>
          <w:tcPr>
            <w:tcW w:w="620" w:type="dxa"/>
            <w:tcBorders>
              <w:top w:val="nil"/>
              <w:left w:val="nil"/>
              <w:bottom w:val="nil"/>
              <w:right w:val="nil"/>
            </w:tcBorders>
            <w:shd w:val="clear" w:color="auto" w:fill="auto"/>
            <w:noWrap/>
            <w:vAlign w:val="bottom"/>
            <w:hideMark/>
          </w:tcPr>
          <w:p w14:paraId="29759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1FFE3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77E2D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54376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6CC04F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28BC2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76D35508" w14:textId="77777777" w:rsidTr="00B24793">
        <w:trPr>
          <w:trHeight w:val="300"/>
        </w:trPr>
        <w:tc>
          <w:tcPr>
            <w:tcW w:w="620" w:type="dxa"/>
            <w:tcBorders>
              <w:top w:val="nil"/>
              <w:left w:val="nil"/>
              <w:bottom w:val="nil"/>
              <w:right w:val="nil"/>
            </w:tcBorders>
            <w:shd w:val="clear" w:color="auto" w:fill="auto"/>
            <w:noWrap/>
            <w:vAlign w:val="bottom"/>
            <w:hideMark/>
          </w:tcPr>
          <w:p w14:paraId="07DC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25EE9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4D4D7C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30A1B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4629F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4485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20/01/2030</w:t>
            </w:r>
          </w:p>
        </w:tc>
      </w:tr>
      <w:tr w:rsidR="00B24793" w:rsidRPr="00B24793" w14:paraId="62CA0A9C" w14:textId="77777777" w:rsidTr="00B24793">
        <w:trPr>
          <w:trHeight w:val="300"/>
        </w:trPr>
        <w:tc>
          <w:tcPr>
            <w:tcW w:w="620" w:type="dxa"/>
            <w:tcBorders>
              <w:top w:val="nil"/>
              <w:left w:val="nil"/>
              <w:bottom w:val="nil"/>
              <w:right w:val="nil"/>
            </w:tcBorders>
            <w:shd w:val="clear" w:color="auto" w:fill="auto"/>
            <w:noWrap/>
            <w:vAlign w:val="bottom"/>
            <w:hideMark/>
          </w:tcPr>
          <w:p w14:paraId="24721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481B4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588D0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3629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6F896A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05C49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26/03/2023</w:t>
            </w:r>
          </w:p>
        </w:tc>
      </w:tr>
      <w:tr w:rsidR="00B24793" w:rsidRPr="00B24793" w14:paraId="3361374C" w14:textId="77777777" w:rsidTr="00B24793">
        <w:trPr>
          <w:trHeight w:val="300"/>
        </w:trPr>
        <w:tc>
          <w:tcPr>
            <w:tcW w:w="620" w:type="dxa"/>
            <w:tcBorders>
              <w:top w:val="nil"/>
              <w:left w:val="nil"/>
              <w:bottom w:val="nil"/>
              <w:right w:val="nil"/>
            </w:tcBorders>
            <w:shd w:val="clear" w:color="auto" w:fill="auto"/>
            <w:noWrap/>
            <w:vAlign w:val="bottom"/>
            <w:hideMark/>
          </w:tcPr>
          <w:p w14:paraId="7C05E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0A256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57B4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4ADF1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6C03DE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6B8DA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BE9A825" w14:textId="77777777" w:rsidTr="00B24793">
        <w:trPr>
          <w:trHeight w:val="300"/>
        </w:trPr>
        <w:tc>
          <w:tcPr>
            <w:tcW w:w="620" w:type="dxa"/>
            <w:tcBorders>
              <w:top w:val="nil"/>
              <w:left w:val="nil"/>
              <w:bottom w:val="nil"/>
              <w:right w:val="nil"/>
            </w:tcBorders>
            <w:shd w:val="clear" w:color="auto" w:fill="auto"/>
            <w:noWrap/>
            <w:vAlign w:val="bottom"/>
            <w:hideMark/>
          </w:tcPr>
          <w:p w14:paraId="33931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2E2F1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5E94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7FF8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6E845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A6E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0FFE1D" w14:textId="77777777" w:rsidTr="00B24793">
        <w:trPr>
          <w:trHeight w:val="300"/>
        </w:trPr>
        <w:tc>
          <w:tcPr>
            <w:tcW w:w="620" w:type="dxa"/>
            <w:tcBorders>
              <w:top w:val="nil"/>
              <w:left w:val="nil"/>
              <w:bottom w:val="nil"/>
              <w:right w:val="nil"/>
            </w:tcBorders>
            <w:shd w:val="clear" w:color="auto" w:fill="auto"/>
            <w:noWrap/>
            <w:vAlign w:val="bottom"/>
            <w:hideMark/>
          </w:tcPr>
          <w:p w14:paraId="3DE45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B560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D9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74524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1383E2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459CC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14083C57" w14:textId="77777777" w:rsidTr="00B24793">
        <w:trPr>
          <w:trHeight w:val="300"/>
        </w:trPr>
        <w:tc>
          <w:tcPr>
            <w:tcW w:w="620" w:type="dxa"/>
            <w:tcBorders>
              <w:top w:val="nil"/>
              <w:left w:val="nil"/>
              <w:bottom w:val="nil"/>
              <w:right w:val="nil"/>
            </w:tcBorders>
            <w:shd w:val="clear" w:color="auto" w:fill="auto"/>
            <w:noWrap/>
            <w:vAlign w:val="bottom"/>
            <w:hideMark/>
          </w:tcPr>
          <w:p w14:paraId="1F947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1CE39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623E5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0D9BA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26F0DB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011B6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098CBBF" w14:textId="77777777" w:rsidTr="00B24793">
        <w:trPr>
          <w:trHeight w:val="300"/>
        </w:trPr>
        <w:tc>
          <w:tcPr>
            <w:tcW w:w="620" w:type="dxa"/>
            <w:tcBorders>
              <w:top w:val="nil"/>
              <w:left w:val="nil"/>
              <w:bottom w:val="nil"/>
              <w:right w:val="nil"/>
            </w:tcBorders>
            <w:shd w:val="clear" w:color="auto" w:fill="auto"/>
            <w:noWrap/>
            <w:vAlign w:val="bottom"/>
            <w:hideMark/>
          </w:tcPr>
          <w:p w14:paraId="1AFF9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A265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0B18A6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4BC46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47EB2F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47BE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F325F44" w14:textId="77777777" w:rsidTr="00B24793">
        <w:trPr>
          <w:trHeight w:val="300"/>
        </w:trPr>
        <w:tc>
          <w:tcPr>
            <w:tcW w:w="620" w:type="dxa"/>
            <w:tcBorders>
              <w:top w:val="nil"/>
              <w:left w:val="nil"/>
              <w:bottom w:val="nil"/>
              <w:right w:val="nil"/>
            </w:tcBorders>
            <w:shd w:val="clear" w:color="auto" w:fill="auto"/>
            <w:noWrap/>
            <w:vAlign w:val="bottom"/>
            <w:hideMark/>
          </w:tcPr>
          <w:p w14:paraId="40CD3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1B774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48EAB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70192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10BA5F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58E25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9877CBC" w14:textId="77777777" w:rsidTr="00B24793">
        <w:trPr>
          <w:trHeight w:val="300"/>
        </w:trPr>
        <w:tc>
          <w:tcPr>
            <w:tcW w:w="620" w:type="dxa"/>
            <w:tcBorders>
              <w:top w:val="nil"/>
              <w:left w:val="nil"/>
              <w:bottom w:val="nil"/>
              <w:right w:val="nil"/>
            </w:tcBorders>
            <w:shd w:val="clear" w:color="auto" w:fill="auto"/>
            <w:noWrap/>
            <w:vAlign w:val="bottom"/>
            <w:hideMark/>
          </w:tcPr>
          <w:p w14:paraId="4A7DA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511B7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25CAC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6E44D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63358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17E0E3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E17820B" w14:textId="77777777" w:rsidTr="00B24793">
        <w:trPr>
          <w:trHeight w:val="300"/>
        </w:trPr>
        <w:tc>
          <w:tcPr>
            <w:tcW w:w="620" w:type="dxa"/>
            <w:tcBorders>
              <w:top w:val="nil"/>
              <w:left w:val="nil"/>
              <w:bottom w:val="nil"/>
              <w:right w:val="nil"/>
            </w:tcBorders>
            <w:shd w:val="clear" w:color="auto" w:fill="auto"/>
            <w:noWrap/>
            <w:vAlign w:val="bottom"/>
            <w:hideMark/>
          </w:tcPr>
          <w:p w14:paraId="4DC8F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31740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4C08F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0F0E0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27237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166C9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398C5076" w14:textId="77777777" w:rsidTr="00B24793">
        <w:trPr>
          <w:trHeight w:val="300"/>
        </w:trPr>
        <w:tc>
          <w:tcPr>
            <w:tcW w:w="620" w:type="dxa"/>
            <w:tcBorders>
              <w:top w:val="nil"/>
              <w:left w:val="nil"/>
              <w:bottom w:val="nil"/>
              <w:right w:val="nil"/>
            </w:tcBorders>
            <w:shd w:val="clear" w:color="auto" w:fill="auto"/>
            <w:noWrap/>
            <w:vAlign w:val="bottom"/>
            <w:hideMark/>
          </w:tcPr>
          <w:p w14:paraId="46E4B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4FE53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2767A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4EAEB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2101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B0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6705046" w14:textId="77777777" w:rsidTr="00B24793">
        <w:trPr>
          <w:trHeight w:val="300"/>
        </w:trPr>
        <w:tc>
          <w:tcPr>
            <w:tcW w:w="620" w:type="dxa"/>
            <w:tcBorders>
              <w:top w:val="nil"/>
              <w:left w:val="nil"/>
              <w:bottom w:val="nil"/>
              <w:right w:val="nil"/>
            </w:tcBorders>
            <w:shd w:val="clear" w:color="auto" w:fill="auto"/>
            <w:noWrap/>
            <w:vAlign w:val="bottom"/>
            <w:hideMark/>
          </w:tcPr>
          <w:p w14:paraId="56F79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7387A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6B71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29EBD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58819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7E3A8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CEDF524" w14:textId="77777777" w:rsidTr="00B24793">
        <w:trPr>
          <w:trHeight w:val="300"/>
        </w:trPr>
        <w:tc>
          <w:tcPr>
            <w:tcW w:w="620" w:type="dxa"/>
            <w:tcBorders>
              <w:top w:val="nil"/>
              <w:left w:val="nil"/>
              <w:bottom w:val="nil"/>
              <w:right w:val="nil"/>
            </w:tcBorders>
            <w:shd w:val="clear" w:color="auto" w:fill="auto"/>
            <w:noWrap/>
            <w:vAlign w:val="bottom"/>
            <w:hideMark/>
          </w:tcPr>
          <w:p w14:paraId="3DC44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2E98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G/2/209/MASTER/K</w:t>
            </w:r>
          </w:p>
        </w:tc>
        <w:tc>
          <w:tcPr>
            <w:tcW w:w="4292" w:type="dxa"/>
            <w:tcBorders>
              <w:top w:val="nil"/>
              <w:left w:val="nil"/>
              <w:bottom w:val="nil"/>
              <w:right w:val="nil"/>
            </w:tcBorders>
            <w:shd w:val="clear" w:color="auto" w:fill="auto"/>
            <w:noWrap/>
            <w:vAlign w:val="bottom"/>
            <w:hideMark/>
          </w:tcPr>
          <w:p w14:paraId="358A5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17DCD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0F23C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6AEC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C4735F4" w14:textId="77777777" w:rsidTr="00B24793">
        <w:trPr>
          <w:trHeight w:val="300"/>
        </w:trPr>
        <w:tc>
          <w:tcPr>
            <w:tcW w:w="620" w:type="dxa"/>
            <w:tcBorders>
              <w:top w:val="nil"/>
              <w:left w:val="nil"/>
              <w:bottom w:val="nil"/>
              <w:right w:val="nil"/>
            </w:tcBorders>
            <w:shd w:val="clear" w:color="auto" w:fill="auto"/>
            <w:noWrap/>
            <w:vAlign w:val="bottom"/>
            <w:hideMark/>
          </w:tcPr>
          <w:p w14:paraId="4FE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A27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17601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5BF2E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1179D2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97F8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3C154ECF" w14:textId="77777777" w:rsidTr="00B24793">
        <w:trPr>
          <w:trHeight w:val="300"/>
        </w:trPr>
        <w:tc>
          <w:tcPr>
            <w:tcW w:w="620" w:type="dxa"/>
            <w:tcBorders>
              <w:top w:val="nil"/>
              <w:left w:val="nil"/>
              <w:bottom w:val="nil"/>
              <w:right w:val="nil"/>
            </w:tcBorders>
            <w:shd w:val="clear" w:color="auto" w:fill="auto"/>
            <w:noWrap/>
            <w:vAlign w:val="bottom"/>
            <w:hideMark/>
          </w:tcPr>
          <w:p w14:paraId="52EDD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08FF9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508C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3ACCC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5CD521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7774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0D2608" w14:textId="77777777" w:rsidTr="00B24793">
        <w:trPr>
          <w:trHeight w:val="300"/>
        </w:trPr>
        <w:tc>
          <w:tcPr>
            <w:tcW w:w="620" w:type="dxa"/>
            <w:tcBorders>
              <w:top w:val="nil"/>
              <w:left w:val="nil"/>
              <w:bottom w:val="nil"/>
              <w:right w:val="nil"/>
            </w:tcBorders>
            <w:shd w:val="clear" w:color="auto" w:fill="auto"/>
            <w:noWrap/>
            <w:vAlign w:val="bottom"/>
            <w:hideMark/>
          </w:tcPr>
          <w:p w14:paraId="187D1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2E7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5EF08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4C4B5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011D26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5663D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C3CEBB9" w14:textId="77777777" w:rsidTr="00B24793">
        <w:trPr>
          <w:trHeight w:val="300"/>
        </w:trPr>
        <w:tc>
          <w:tcPr>
            <w:tcW w:w="620" w:type="dxa"/>
            <w:tcBorders>
              <w:top w:val="nil"/>
              <w:left w:val="nil"/>
              <w:bottom w:val="nil"/>
              <w:right w:val="nil"/>
            </w:tcBorders>
            <w:shd w:val="clear" w:color="auto" w:fill="auto"/>
            <w:noWrap/>
            <w:vAlign w:val="bottom"/>
            <w:hideMark/>
          </w:tcPr>
          <w:p w14:paraId="2378E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7083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77E1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74DF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64118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2A4A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F73FC9E" w14:textId="77777777" w:rsidTr="00B24793">
        <w:trPr>
          <w:trHeight w:val="300"/>
        </w:trPr>
        <w:tc>
          <w:tcPr>
            <w:tcW w:w="620" w:type="dxa"/>
            <w:tcBorders>
              <w:top w:val="nil"/>
              <w:left w:val="nil"/>
              <w:bottom w:val="nil"/>
              <w:right w:val="nil"/>
            </w:tcBorders>
            <w:shd w:val="clear" w:color="auto" w:fill="auto"/>
            <w:noWrap/>
            <w:vAlign w:val="bottom"/>
            <w:hideMark/>
          </w:tcPr>
          <w:p w14:paraId="182BD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658A8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B/T/002/MASTER/G</w:t>
            </w:r>
          </w:p>
        </w:tc>
        <w:tc>
          <w:tcPr>
            <w:tcW w:w="4292" w:type="dxa"/>
            <w:tcBorders>
              <w:top w:val="nil"/>
              <w:left w:val="nil"/>
              <w:bottom w:val="nil"/>
              <w:right w:val="nil"/>
            </w:tcBorders>
            <w:shd w:val="clear" w:color="auto" w:fill="auto"/>
            <w:noWrap/>
            <w:vAlign w:val="bottom"/>
            <w:hideMark/>
          </w:tcPr>
          <w:p w14:paraId="0FA51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4CB36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9B8D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2EAA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8C94428" w14:textId="77777777" w:rsidTr="00B24793">
        <w:trPr>
          <w:trHeight w:val="300"/>
        </w:trPr>
        <w:tc>
          <w:tcPr>
            <w:tcW w:w="620" w:type="dxa"/>
            <w:tcBorders>
              <w:top w:val="nil"/>
              <w:left w:val="nil"/>
              <w:bottom w:val="nil"/>
              <w:right w:val="nil"/>
            </w:tcBorders>
            <w:shd w:val="clear" w:color="auto" w:fill="auto"/>
            <w:noWrap/>
            <w:vAlign w:val="bottom"/>
            <w:hideMark/>
          </w:tcPr>
          <w:p w14:paraId="7FAF1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w:t>
            </w:r>
          </w:p>
        </w:tc>
        <w:tc>
          <w:tcPr>
            <w:tcW w:w="5020" w:type="dxa"/>
            <w:tcBorders>
              <w:top w:val="nil"/>
              <w:left w:val="nil"/>
              <w:bottom w:val="nil"/>
              <w:right w:val="nil"/>
            </w:tcBorders>
            <w:shd w:val="clear" w:color="auto" w:fill="auto"/>
            <w:noWrap/>
            <w:vAlign w:val="bottom"/>
            <w:hideMark/>
          </w:tcPr>
          <w:p w14:paraId="7A202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3DA7A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62C49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BC6D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05B91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860BC3F" w14:textId="77777777" w:rsidTr="00B24793">
        <w:trPr>
          <w:trHeight w:val="300"/>
        </w:trPr>
        <w:tc>
          <w:tcPr>
            <w:tcW w:w="620" w:type="dxa"/>
            <w:tcBorders>
              <w:top w:val="nil"/>
              <w:left w:val="nil"/>
              <w:bottom w:val="nil"/>
              <w:right w:val="nil"/>
            </w:tcBorders>
            <w:shd w:val="clear" w:color="auto" w:fill="auto"/>
            <w:noWrap/>
            <w:vAlign w:val="bottom"/>
            <w:hideMark/>
          </w:tcPr>
          <w:p w14:paraId="4C487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2A61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0849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082AF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725BE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B5A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176F284A" w14:textId="77777777" w:rsidTr="00B24793">
        <w:trPr>
          <w:trHeight w:val="300"/>
        </w:trPr>
        <w:tc>
          <w:tcPr>
            <w:tcW w:w="620" w:type="dxa"/>
            <w:tcBorders>
              <w:top w:val="nil"/>
              <w:left w:val="nil"/>
              <w:bottom w:val="nil"/>
              <w:right w:val="nil"/>
            </w:tcBorders>
            <w:shd w:val="clear" w:color="auto" w:fill="auto"/>
            <w:noWrap/>
            <w:vAlign w:val="bottom"/>
            <w:hideMark/>
          </w:tcPr>
          <w:p w14:paraId="12229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548F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2B114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521D7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4F811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26DD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5BA0F736" w14:textId="77777777" w:rsidTr="00B24793">
        <w:trPr>
          <w:trHeight w:val="300"/>
        </w:trPr>
        <w:tc>
          <w:tcPr>
            <w:tcW w:w="620" w:type="dxa"/>
            <w:tcBorders>
              <w:top w:val="nil"/>
              <w:left w:val="nil"/>
              <w:bottom w:val="nil"/>
              <w:right w:val="nil"/>
            </w:tcBorders>
            <w:shd w:val="clear" w:color="auto" w:fill="auto"/>
            <w:noWrap/>
            <w:vAlign w:val="bottom"/>
            <w:hideMark/>
          </w:tcPr>
          <w:p w14:paraId="1E69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4C244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26C81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65906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6FB6BD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508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30/05/2028</w:t>
            </w:r>
          </w:p>
        </w:tc>
      </w:tr>
      <w:tr w:rsidR="00B24793" w:rsidRPr="00B24793" w14:paraId="6AFC6A35" w14:textId="77777777" w:rsidTr="00B24793">
        <w:trPr>
          <w:trHeight w:val="300"/>
        </w:trPr>
        <w:tc>
          <w:tcPr>
            <w:tcW w:w="620" w:type="dxa"/>
            <w:tcBorders>
              <w:top w:val="nil"/>
              <w:left w:val="nil"/>
              <w:bottom w:val="nil"/>
              <w:right w:val="nil"/>
            </w:tcBorders>
            <w:shd w:val="clear" w:color="auto" w:fill="auto"/>
            <w:noWrap/>
            <w:vAlign w:val="bottom"/>
            <w:hideMark/>
          </w:tcPr>
          <w:p w14:paraId="4938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227E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61301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0D6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463B06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61649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AF72BA0" w14:textId="77777777" w:rsidTr="00B24793">
        <w:trPr>
          <w:trHeight w:val="300"/>
        </w:trPr>
        <w:tc>
          <w:tcPr>
            <w:tcW w:w="620" w:type="dxa"/>
            <w:tcBorders>
              <w:top w:val="nil"/>
              <w:left w:val="nil"/>
              <w:bottom w:val="nil"/>
              <w:right w:val="nil"/>
            </w:tcBorders>
            <w:shd w:val="clear" w:color="auto" w:fill="auto"/>
            <w:noWrap/>
            <w:vAlign w:val="bottom"/>
            <w:hideMark/>
          </w:tcPr>
          <w:p w14:paraId="70836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D672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7961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305B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33A6DC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2367A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97B6C55" w14:textId="77777777" w:rsidTr="00B24793">
        <w:trPr>
          <w:trHeight w:val="300"/>
        </w:trPr>
        <w:tc>
          <w:tcPr>
            <w:tcW w:w="620" w:type="dxa"/>
            <w:tcBorders>
              <w:top w:val="nil"/>
              <w:left w:val="nil"/>
              <w:bottom w:val="nil"/>
              <w:right w:val="nil"/>
            </w:tcBorders>
            <w:shd w:val="clear" w:color="auto" w:fill="auto"/>
            <w:noWrap/>
            <w:vAlign w:val="bottom"/>
            <w:hideMark/>
          </w:tcPr>
          <w:p w14:paraId="57517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6C8E8A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3536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225A2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77251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6588B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55F5025" w14:textId="77777777" w:rsidTr="00B24793">
        <w:trPr>
          <w:trHeight w:val="300"/>
        </w:trPr>
        <w:tc>
          <w:tcPr>
            <w:tcW w:w="620" w:type="dxa"/>
            <w:tcBorders>
              <w:top w:val="nil"/>
              <w:left w:val="nil"/>
              <w:bottom w:val="nil"/>
              <w:right w:val="nil"/>
            </w:tcBorders>
            <w:shd w:val="clear" w:color="auto" w:fill="auto"/>
            <w:noWrap/>
            <w:vAlign w:val="bottom"/>
            <w:hideMark/>
          </w:tcPr>
          <w:p w14:paraId="1EF7D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5020" w:type="dxa"/>
            <w:tcBorders>
              <w:top w:val="nil"/>
              <w:left w:val="nil"/>
              <w:bottom w:val="nil"/>
              <w:right w:val="nil"/>
            </w:tcBorders>
            <w:shd w:val="clear" w:color="auto" w:fill="auto"/>
            <w:noWrap/>
            <w:vAlign w:val="bottom"/>
            <w:hideMark/>
          </w:tcPr>
          <w:p w14:paraId="25168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6C23BA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31AC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40460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5A930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4E5D3F36" w14:textId="77777777" w:rsidTr="00B24793">
        <w:trPr>
          <w:trHeight w:val="300"/>
        </w:trPr>
        <w:tc>
          <w:tcPr>
            <w:tcW w:w="620" w:type="dxa"/>
            <w:tcBorders>
              <w:top w:val="nil"/>
              <w:left w:val="nil"/>
              <w:bottom w:val="nil"/>
              <w:right w:val="nil"/>
            </w:tcBorders>
            <w:shd w:val="clear" w:color="auto" w:fill="auto"/>
            <w:noWrap/>
            <w:vAlign w:val="bottom"/>
            <w:hideMark/>
          </w:tcPr>
          <w:p w14:paraId="4492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41E0B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655AA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1ABB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14060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459A5F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81032FE" w14:textId="77777777" w:rsidTr="00B24793">
        <w:trPr>
          <w:trHeight w:val="300"/>
        </w:trPr>
        <w:tc>
          <w:tcPr>
            <w:tcW w:w="620" w:type="dxa"/>
            <w:tcBorders>
              <w:top w:val="nil"/>
              <w:left w:val="nil"/>
              <w:bottom w:val="nil"/>
              <w:right w:val="nil"/>
            </w:tcBorders>
            <w:shd w:val="clear" w:color="auto" w:fill="auto"/>
            <w:noWrap/>
            <w:vAlign w:val="bottom"/>
            <w:hideMark/>
          </w:tcPr>
          <w:p w14:paraId="6A4ED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6E085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50AC8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5985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408A47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3EBC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794F418B" w14:textId="77777777" w:rsidTr="00B24793">
        <w:trPr>
          <w:trHeight w:val="300"/>
        </w:trPr>
        <w:tc>
          <w:tcPr>
            <w:tcW w:w="620" w:type="dxa"/>
            <w:tcBorders>
              <w:top w:val="nil"/>
              <w:left w:val="nil"/>
              <w:bottom w:val="nil"/>
              <w:right w:val="nil"/>
            </w:tcBorders>
            <w:shd w:val="clear" w:color="auto" w:fill="auto"/>
            <w:noWrap/>
            <w:vAlign w:val="bottom"/>
            <w:hideMark/>
          </w:tcPr>
          <w:p w14:paraId="00812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7714F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7B6EC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649C3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59223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10C89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D64218B" w14:textId="77777777" w:rsidTr="00B24793">
        <w:trPr>
          <w:trHeight w:val="300"/>
        </w:trPr>
        <w:tc>
          <w:tcPr>
            <w:tcW w:w="620" w:type="dxa"/>
            <w:tcBorders>
              <w:top w:val="nil"/>
              <w:left w:val="nil"/>
              <w:bottom w:val="nil"/>
              <w:right w:val="nil"/>
            </w:tcBorders>
            <w:shd w:val="clear" w:color="auto" w:fill="auto"/>
            <w:noWrap/>
            <w:vAlign w:val="bottom"/>
            <w:hideMark/>
          </w:tcPr>
          <w:p w14:paraId="70926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3C155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1ABF4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363CD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57F2F3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1E805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B4BEC24" w14:textId="77777777" w:rsidTr="00B24793">
        <w:trPr>
          <w:trHeight w:val="300"/>
        </w:trPr>
        <w:tc>
          <w:tcPr>
            <w:tcW w:w="620" w:type="dxa"/>
            <w:tcBorders>
              <w:top w:val="nil"/>
              <w:left w:val="nil"/>
              <w:bottom w:val="nil"/>
              <w:right w:val="nil"/>
            </w:tcBorders>
            <w:shd w:val="clear" w:color="auto" w:fill="auto"/>
            <w:noWrap/>
            <w:vAlign w:val="bottom"/>
            <w:hideMark/>
          </w:tcPr>
          <w:p w14:paraId="4567A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35C2E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1203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455F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12350F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8951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FC5AEC" w14:textId="77777777" w:rsidTr="00B24793">
        <w:trPr>
          <w:trHeight w:val="300"/>
        </w:trPr>
        <w:tc>
          <w:tcPr>
            <w:tcW w:w="620" w:type="dxa"/>
            <w:tcBorders>
              <w:top w:val="nil"/>
              <w:left w:val="nil"/>
              <w:bottom w:val="nil"/>
              <w:right w:val="nil"/>
            </w:tcBorders>
            <w:shd w:val="clear" w:color="auto" w:fill="auto"/>
            <w:noWrap/>
            <w:vAlign w:val="bottom"/>
            <w:hideMark/>
          </w:tcPr>
          <w:p w14:paraId="1AAE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3A9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6E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5CE35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17DED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5A0D9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46E6370" w14:textId="77777777" w:rsidTr="00B24793">
        <w:trPr>
          <w:trHeight w:val="300"/>
        </w:trPr>
        <w:tc>
          <w:tcPr>
            <w:tcW w:w="620" w:type="dxa"/>
            <w:tcBorders>
              <w:top w:val="nil"/>
              <w:left w:val="nil"/>
              <w:bottom w:val="nil"/>
              <w:right w:val="nil"/>
            </w:tcBorders>
            <w:shd w:val="clear" w:color="auto" w:fill="auto"/>
            <w:noWrap/>
            <w:vAlign w:val="bottom"/>
            <w:hideMark/>
          </w:tcPr>
          <w:p w14:paraId="2A38E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635FE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719A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BCD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67789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18273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584D9DB" w14:textId="77777777" w:rsidTr="00B24793">
        <w:trPr>
          <w:trHeight w:val="300"/>
        </w:trPr>
        <w:tc>
          <w:tcPr>
            <w:tcW w:w="620" w:type="dxa"/>
            <w:tcBorders>
              <w:top w:val="nil"/>
              <w:left w:val="nil"/>
              <w:bottom w:val="nil"/>
              <w:right w:val="nil"/>
            </w:tcBorders>
            <w:shd w:val="clear" w:color="auto" w:fill="auto"/>
            <w:noWrap/>
            <w:vAlign w:val="bottom"/>
            <w:hideMark/>
          </w:tcPr>
          <w:p w14:paraId="09E98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5F9FD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126D3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03CDB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06F453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6639E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05/04/2026</w:t>
            </w:r>
          </w:p>
        </w:tc>
      </w:tr>
      <w:tr w:rsidR="00B24793" w:rsidRPr="00B24793" w14:paraId="0002402A" w14:textId="77777777" w:rsidTr="00B24793">
        <w:trPr>
          <w:trHeight w:val="300"/>
        </w:trPr>
        <w:tc>
          <w:tcPr>
            <w:tcW w:w="620" w:type="dxa"/>
            <w:tcBorders>
              <w:top w:val="nil"/>
              <w:left w:val="nil"/>
              <w:bottom w:val="nil"/>
              <w:right w:val="nil"/>
            </w:tcBorders>
            <w:shd w:val="clear" w:color="auto" w:fill="auto"/>
            <w:noWrap/>
            <w:vAlign w:val="bottom"/>
            <w:hideMark/>
          </w:tcPr>
          <w:p w14:paraId="64A6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614B2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1B8CA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7F3B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8CA9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EC9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73F4E314" w14:textId="77777777" w:rsidTr="00B24793">
        <w:trPr>
          <w:trHeight w:val="300"/>
        </w:trPr>
        <w:tc>
          <w:tcPr>
            <w:tcW w:w="620" w:type="dxa"/>
            <w:tcBorders>
              <w:top w:val="nil"/>
              <w:left w:val="nil"/>
              <w:bottom w:val="nil"/>
              <w:right w:val="nil"/>
            </w:tcBorders>
            <w:shd w:val="clear" w:color="auto" w:fill="auto"/>
            <w:noWrap/>
            <w:vAlign w:val="bottom"/>
            <w:hideMark/>
          </w:tcPr>
          <w:p w14:paraId="71643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2DC1C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D91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5E975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6FD06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29A9D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D968DDD" w14:textId="77777777" w:rsidTr="00B24793">
        <w:trPr>
          <w:trHeight w:val="300"/>
        </w:trPr>
        <w:tc>
          <w:tcPr>
            <w:tcW w:w="620" w:type="dxa"/>
            <w:tcBorders>
              <w:top w:val="nil"/>
              <w:left w:val="nil"/>
              <w:bottom w:val="nil"/>
              <w:right w:val="nil"/>
            </w:tcBorders>
            <w:shd w:val="clear" w:color="auto" w:fill="auto"/>
            <w:noWrap/>
            <w:vAlign w:val="bottom"/>
            <w:hideMark/>
          </w:tcPr>
          <w:p w14:paraId="14B85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7F477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74AF0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78D44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01CE6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671F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773F04A4" w14:textId="77777777" w:rsidTr="00B24793">
        <w:trPr>
          <w:trHeight w:val="300"/>
        </w:trPr>
        <w:tc>
          <w:tcPr>
            <w:tcW w:w="620" w:type="dxa"/>
            <w:tcBorders>
              <w:top w:val="nil"/>
              <w:left w:val="nil"/>
              <w:bottom w:val="nil"/>
              <w:right w:val="nil"/>
            </w:tcBorders>
            <w:shd w:val="clear" w:color="auto" w:fill="auto"/>
            <w:noWrap/>
            <w:vAlign w:val="bottom"/>
            <w:hideMark/>
          </w:tcPr>
          <w:p w14:paraId="53CD2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00DCD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330D1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18CFA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270C6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6B856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A3905F5" w14:textId="77777777" w:rsidTr="00B24793">
        <w:trPr>
          <w:trHeight w:val="300"/>
        </w:trPr>
        <w:tc>
          <w:tcPr>
            <w:tcW w:w="620" w:type="dxa"/>
            <w:tcBorders>
              <w:top w:val="nil"/>
              <w:left w:val="nil"/>
              <w:bottom w:val="nil"/>
              <w:right w:val="nil"/>
            </w:tcBorders>
            <w:shd w:val="clear" w:color="auto" w:fill="auto"/>
            <w:noWrap/>
            <w:vAlign w:val="bottom"/>
            <w:hideMark/>
          </w:tcPr>
          <w:p w14:paraId="47A2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D819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60458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65A262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21A06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20ABC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737B7493" w14:textId="77777777" w:rsidTr="00B24793">
        <w:trPr>
          <w:trHeight w:val="300"/>
        </w:trPr>
        <w:tc>
          <w:tcPr>
            <w:tcW w:w="620" w:type="dxa"/>
            <w:tcBorders>
              <w:top w:val="nil"/>
              <w:left w:val="nil"/>
              <w:bottom w:val="nil"/>
              <w:right w:val="nil"/>
            </w:tcBorders>
            <w:shd w:val="clear" w:color="auto" w:fill="auto"/>
            <w:noWrap/>
            <w:vAlign w:val="bottom"/>
            <w:hideMark/>
          </w:tcPr>
          <w:p w14:paraId="78A68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26F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27E4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0C590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4E8CF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11BF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560ACEC1" w14:textId="77777777" w:rsidTr="00B24793">
        <w:trPr>
          <w:trHeight w:val="300"/>
        </w:trPr>
        <w:tc>
          <w:tcPr>
            <w:tcW w:w="620" w:type="dxa"/>
            <w:tcBorders>
              <w:top w:val="nil"/>
              <w:left w:val="nil"/>
              <w:bottom w:val="nil"/>
              <w:right w:val="nil"/>
            </w:tcBorders>
            <w:shd w:val="clear" w:color="auto" w:fill="auto"/>
            <w:noWrap/>
            <w:vAlign w:val="bottom"/>
            <w:hideMark/>
          </w:tcPr>
          <w:p w14:paraId="62341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032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14F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4107F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9562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818A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41053039" w14:textId="77777777" w:rsidTr="00B24793">
        <w:trPr>
          <w:trHeight w:val="300"/>
        </w:trPr>
        <w:tc>
          <w:tcPr>
            <w:tcW w:w="620" w:type="dxa"/>
            <w:tcBorders>
              <w:top w:val="nil"/>
              <w:left w:val="nil"/>
              <w:bottom w:val="nil"/>
              <w:right w:val="nil"/>
            </w:tcBorders>
            <w:shd w:val="clear" w:color="auto" w:fill="auto"/>
            <w:noWrap/>
            <w:vAlign w:val="bottom"/>
            <w:hideMark/>
          </w:tcPr>
          <w:p w14:paraId="77AAA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68C2F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1BC0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417FF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4B9D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484CA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EA823D" w14:textId="77777777" w:rsidTr="00B24793">
        <w:trPr>
          <w:trHeight w:val="300"/>
        </w:trPr>
        <w:tc>
          <w:tcPr>
            <w:tcW w:w="620" w:type="dxa"/>
            <w:tcBorders>
              <w:top w:val="nil"/>
              <w:left w:val="nil"/>
              <w:bottom w:val="nil"/>
              <w:right w:val="nil"/>
            </w:tcBorders>
            <w:shd w:val="clear" w:color="auto" w:fill="auto"/>
            <w:noWrap/>
            <w:vAlign w:val="bottom"/>
            <w:hideMark/>
          </w:tcPr>
          <w:p w14:paraId="7F17C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4E000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72A0A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182DA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2ACA7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4AC5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06C66E33" w14:textId="77777777" w:rsidTr="00B24793">
        <w:trPr>
          <w:trHeight w:val="300"/>
        </w:trPr>
        <w:tc>
          <w:tcPr>
            <w:tcW w:w="620" w:type="dxa"/>
            <w:tcBorders>
              <w:top w:val="nil"/>
              <w:left w:val="nil"/>
              <w:bottom w:val="nil"/>
              <w:right w:val="nil"/>
            </w:tcBorders>
            <w:shd w:val="clear" w:color="auto" w:fill="auto"/>
            <w:noWrap/>
            <w:vAlign w:val="bottom"/>
            <w:hideMark/>
          </w:tcPr>
          <w:p w14:paraId="2C934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2A2DE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3D745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34565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70A6E3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4D6A6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5CA0A090" w14:textId="77777777" w:rsidTr="00B24793">
        <w:trPr>
          <w:trHeight w:val="300"/>
        </w:trPr>
        <w:tc>
          <w:tcPr>
            <w:tcW w:w="620" w:type="dxa"/>
            <w:tcBorders>
              <w:top w:val="nil"/>
              <w:left w:val="nil"/>
              <w:bottom w:val="nil"/>
              <w:right w:val="nil"/>
            </w:tcBorders>
            <w:shd w:val="clear" w:color="auto" w:fill="auto"/>
            <w:noWrap/>
            <w:vAlign w:val="bottom"/>
            <w:hideMark/>
          </w:tcPr>
          <w:p w14:paraId="057E4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57EE0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608D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24605D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1FDDC5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19EE0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1480A7A6" w14:textId="77777777" w:rsidTr="00B24793">
        <w:trPr>
          <w:trHeight w:val="300"/>
        </w:trPr>
        <w:tc>
          <w:tcPr>
            <w:tcW w:w="620" w:type="dxa"/>
            <w:tcBorders>
              <w:top w:val="nil"/>
              <w:left w:val="nil"/>
              <w:bottom w:val="nil"/>
              <w:right w:val="nil"/>
            </w:tcBorders>
            <w:shd w:val="clear" w:color="auto" w:fill="auto"/>
            <w:noWrap/>
            <w:vAlign w:val="bottom"/>
            <w:hideMark/>
          </w:tcPr>
          <w:p w14:paraId="193CA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w:t>
            </w:r>
          </w:p>
        </w:tc>
        <w:tc>
          <w:tcPr>
            <w:tcW w:w="5020" w:type="dxa"/>
            <w:tcBorders>
              <w:top w:val="nil"/>
              <w:left w:val="nil"/>
              <w:bottom w:val="nil"/>
              <w:right w:val="nil"/>
            </w:tcBorders>
            <w:shd w:val="clear" w:color="auto" w:fill="auto"/>
            <w:noWrap/>
            <w:vAlign w:val="bottom"/>
            <w:hideMark/>
          </w:tcPr>
          <w:p w14:paraId="46791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2ED66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71CC3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424F1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E8F8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358A1BE" w14:textId="77777777" w:rsidTr="00B24793">
        <w:trPr>
          <w:trHeight w:val="300"/>
        </w:trPr>
        <w:tc>
          <w:tcPr>
            <w:tcW w:w="620" w:type="dxa"/>
            <w:tcBorders>
              <w:top w:val="nil"/>
              <w:left w:val="nil"/>
              <w:bottom w:val="nil"/>
              <w:right w:val="nil"/>
            </w:tcBorders>
            <w:shd w:val="clear" w:color="auto" w:fill="auto"/>
            <w:noWrap/>
            <w:vAlign w:val="bottom"/>
            <w:hideMark/>
          </w:tcPr>
          <w:p w14:paraId="26AC3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385BD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3655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1BEE6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248A48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6817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430E9F1" w14:textId="77777777" w:rsidTr="00B24793">
        <w:trPr>
          <w:trHeight w:val="300"/>
        </w:trPr>
        <w:tc>
          <w:tcPr>
            <w:tcW w:w="620" w:type="dxa"/>
            <w:tcBorders>
              <w:top w:val="nil"/>
              <w:left w:val="nil"/>
              <w:bottom w:val="nil"/>
              <w:right w:val="nil"/>
            </w:tcBorders>
            <w:shd w:val="clear" w:color="auto" w:fill="auto"/>
            <w:noWrap/>
            <w:vAlign w:val="bottom"/>
            <w:hideMark/>
          </w:tcPr>
          <w:p w14:paraId="5A41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2E005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5D723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0132C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152AB9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23252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15/02/2030</w:t>
            </w:r>
          </w:p>
        </w:tc>
      </w:tr>
      <w:tr w:rsidR="00B24793" w:rsidRPr="00B24793" w14:paraId="1DEBD2CA" w14:textId="77777777" w:rsidTr="00B24793">
        <w:trPr>
          <w:trHeight w:val="300"/>
        </w:trPr>
        <w:tc>
          <w:tcPr>
            <w:tcW w:w="620" w:type="dxa"/>
            <w:tcBorders>
              <w:top w:val="nil"/>
              <w:left w:val="nil"/>
              <w:bottom w:val="nil"/>
              <w:right w:val="nil"/>
            </w:tcBorders>
            <w:shd w:val="clear" w:color="auto" w:fill="auto"/>
            <w:noWrap/>
            <w:vAlign w:val="bottom"/>
            <w:hideMark/>
          </w:tcPr>
          <w:p w14:paraId="438B9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5E394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566F7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0E8D5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5FE37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543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05E87D" w14:textId="77777777" w:rsidTr="00B24793">
        <w:trPr>
          <w:trHeight w:val="300"/>
        </w:trPr>
        <w:tc>
          <w:tcPr>
            <w:tcW w:w="620" w:type="dxa"/>
            <w:tcBorders>
              <w:top w:val="nil"/>
              <w:left w:val="nil"/>
              <w:bottom w:val="nil"/>
              <w:right w:val="nil"/>
            </w:tcBorders>
            <w:shd w:val="clear" w:color="auto" w:fill="auto"/>
            <w:noWrap/>
            <w:vAlign w:val="bottom"/>
            <w:hideMark/>
          </w:tcPr>
          <w:p w14:paraId="7B024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20E5A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495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0A7A1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09816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43FA1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64EC1901" w14:textId="77777777" w:rsidTr="00B24793">
        <w:trPr>
          <w:trHeight w:val="300"/>
        </w:trPr>
        <w:tc>
          <w:tcPr>
            <w:tcW w:w="620" w:type="dxa"/>
            <w:tcBorders>
              <w:top w:val="nil"/>
              <w:left w:val="nil"/>
              <w:bottom w:val="nil"/>
              <w:right w:val="nil"/>
            </w:tcBorders>
            <w:shd w:val="clear" w:color="auto" w:fill="auto"/>
            <w:noWrap/>
            <w:vAlign w:val="bottom"/>
            <w:hideMark/>
          </w:tcPr>
          <w:p w14:paraId="39B4E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6BB54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242F3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425F6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60D359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27222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404C74E4" w14:textId="77777777" w:rsidTr="00B24793">
        <w:trPr>
          <w:trHeight w:val="300"/>
        </w:trPr>
        <w:tc>
          <w:tcPr>
            <w:tcW w:w="620" w:type="dxa"/>
            <w:tcBorders>
              <w:top w:val="nil"/>
              <w:left w:val="nil"/>
              <w:bottom w:val="nil"/>
              <w:right w:val="nil"/>
            </w:tcBorders>
            <w:shd w:val="clear" w:color="auto" w:fill="auto"/>
            <w:noWrap/>
            <w:vAlign w:val="bottom"/>
            <w:hideMark/>
          </w:tcPr>
          <w:p w14:paraId="5088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1190A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756FB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A882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34863D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1CF6B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08/01/2029</w:t>
            </w:r>
          </w:p>
        </w:tc>
      </w:tr>
      <w:tr w:rsidR="00B24793" w:rsidRPr="00B24793" w14:paraId="703A4AB5" w14:textId="77777777" w:rsidTr="00B24793">
        <w:trPr>
          <w:trHeight w:val="300"/>
        </w:trPr>
        <w:tc>
          <w:tcPr>
            <w:tcW w:w="620" w:type="dxa"/>
            <w:tcBorders>
              <w:top w:val="nil"/>
              <w:left w:val="nil"/>
              <w:bottom w:val="nil"/>
              <w:right w:val="nil"/>
            </w:tcBorders>
            <w:shd w:val="clear" w:color="auto" w:fill="auto"/>
            <w:noWrap/>
            <w:vAlign w:val="bottom"/>
            <w:hideMark/>
          </w:tcPr>
          <w:p w14:paraId="502D2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6F02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4910F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29F42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1670E2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3A1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00B15DBF" w14:textId="77777777" w:rsidTr="00B24793">
        <w:trPr>
          <w:trHeight w:val="300"/>
        </w:trPr>
        <w:tc>
          <w:tcPr>
            <w:tcW w:w="620" w:type="dxa"/>
            <w:tcBorders>
              <w:top w:val="nil"/>
              <w:left w:val="nil"/>
              <w:bottom w:val="nil"/>
              <w:right w:val="nil"/>
            </w:tcBorders>
            <w:shd w:val="clear" w:color="auto" w:fill="auto"/>
            <w:noWrap/>
            <w:vAlign w:val="bottom"/>
            <w:hideMark/>
          </w:tcPr>
          <w:p w14:paraId="0750E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5020" w:type="dxa"/>
            <w:tcBorders>
              <w:top w:val="nil"/>
              <w:left w:val="nil"/>
              <w:bottom w:val="nil"/>
              <w:right w:val="nil"/>
            </w:tcBorders>
            <w:shd w:val="clear" w:color="auto" w:fill="auto"/>
            <w:noWrap/>
            <w:vAlign w:val="bottom"/>
            <w:hideMark/>
          </w:tcPr>
          <w:p w14:paraId="46668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672A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6E111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21306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591B2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9444D25" w14:textId="77777777" w:rsidTr="00B24793">
        <w:trPr>
          <w:trHeight w:val="300"/>
        </w:trPr>
        <w:tc>
          <w:tcPr>
            <w:tcW w:w="620" w:type="dxa"/>
            <w:tcBorders>
              <w:top w:val="nil"/>
              <w:left w:val="nil"/>
              <w:bottom w:val="nil"/>
              <w:right w:val="nil"/>
            </w:tcBorders>
            <w:shd w:val="clear" w:color="auto" w:fill="auto"/>
            <w:noWrap/>
            <w:vAlign w:val="bottom"/>
            <w:hideMark/>
          </w:tcPr>
          <w:p w14:paraId="2F660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90319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06E613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43996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6E59D6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078AF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14EC1C75" w14:textId="77777777" w:rsidTr="00B24793">
        <w:trPr>
          <w:trHeight w:val="300"/>
        </w:trPr>
        <w:tc>
          <w:tcPr>
            <w:tcW w:w="620" w:type="dxa"/>
            <w:tcBorders>
              <w:top w:val="nil"/>
              <w:left w:val="nil"/>
              <w:bottom w:val="nil"/>
              <w:right w:val="nil"/>
            </w:tcBorders>
            <w:shd w:val="clear" w:color="auto" w:fill="auto"/>
            <w:noWrap/>
            <w:vAlign w:val="bottom"/>
            <w:hideMark/>
          </w:tcPr>
          <w:p w14:paraId="4C507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461D7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73266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2497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5FA27D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77C32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DA54926" w14:textId="77777777" w:rsidTr="00B24793">
        <w:trPr>
          <w:trHeight w:val="300"/>
        </w:trPr>
        <w:tc>
          <w:tcPr>
            <w:tcW w:w="620" w:type="dxa"/>
            <w:tcBorders>
              <w:top w:val="nil"/>
              <w:left w:val="nil"/>
              <w:bottom w:val="nil"/>
              <w:right w:val="nil"/>
            </w:tcBorders>
            <w:shd w:val="clear" w:color="auto" w:fill="auto"/>
            <w:noWrap/>
            <w:vAlign w:val="bottom"/>
            <w:hideMark/>
          </w:tcPr>
          <w:p w14:paraId="410C7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170037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A/T/003/PLUS/G2</w:t>
            </w:r>
          </w:p>
        </w:tc>
        <w:tc>
          <w:tcPr>
            <w:tcW w:w="4292" w:type="dxa"/>
            <w:tcBorders>
              <w:top w:val="nil"/>
              <w:left w:val="nil"/>
              <w:bottom w:val="nil"/>
              <w:right w:val="nil"/>
            </w:tcBorders>
            <w:shd w:val="clear" w:color="auto" w:fill="auto"/>
            <w:noWrap/>
            <w:vAlign w:val="bottom"/>
            <w:hideMark/>
          </w:tcPr>
          <w:p w14:paraId="7E525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386C5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2E8CA6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64DC9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553BBDB" w14:textId="77777777" w:rsidTr="00B24793">
        <w:trPr>
          <w:trHeight w:val="300"/>
        </w:trPr>
        <w:tc>
          <w:tcPr>
            <w:tcW w:w="620" w:type="dxa"/>
            <w:tcBorders>
              <w:top w:val="nil"/>
              <w:left w:val="nil"/>
              <w:bottom w:val="nil"/>
              <w:right w:val="nil"/>
            </w:tcBorders>
            <w:shd w:val="clear" w:color="auto" w:fill="auto"/>
            <w:noWrap/>
            <w:vAlign w:val="bottom"/>
            <w:hideMark/>
          </w:tcPr>
          <w:p w14:paraId="48F4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5B178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300D3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05365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11F7EC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6F3EB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1C1311" w14:textId="77777777" w:rsidTr="00B24793">
        <w:trPr>
          <w:trHeight w:val="300"/>
        </w:trPr>
        <w:tc>
          <w:tcPr>
            <w:tcW w:w="620" w:type="dxa"/>
            <w:tcBorders>
              <w:top w:val="nil"/>
              <w:left w:val="nil"/>
              <w:bottom w:val="nil"/>
              <w:right w:val="nil"/>
            </w:tcBorders>
            <w:shd w:val="clear" w:color="auto" w:fill="auto"/>
            <w:noWrap/>
            <w:vAlign w:val="bottom"/>
            <w:hideMark/>
          </w:tcPr>
          <w:p w14:paraId="085AA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188B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39C44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3AC24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4B27E8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55127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13CD3362" w14:textId="77777777" w:rsidTr="00B24793">
        <w:trPr>
          <w:trHeight w:val="300"/>
        </w:trPr>
        <w:tc>
          <w:tcPr>
            <w:tcW w:w="620" w:type="dxa"/>
            <w:tcBorders>
              <w:top w:val="nil"/>
              <w:left w:val="nil"/>
              <w:bottom w:val="nil"/>
              <w:right w:val="nil"/>
            </w:tcBorders>
            <w:shd w:val="clear" w:color="auto" w:fill="auto"/>
            <w:noWrap/>
            <w:vAlign w:val="bottom"/>
            <w:hideMark/>
          </w:tcPr>
          <w:p w14:paraId="6D144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3E76C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6DFC7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A9DC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61ACC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BC51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69E7047A" w14:textId="77777777" w:rsidTr="00B24793">
        <w:trPr>
          <w:trHeight w:val="300"/>
        </w:trPr>
        <w:tc>
          <w:tcPr>
            <w:tcW w:w="620" w:type="dxa"/>
            <w:tcBorders>
              <w:top w:val="nil"/>
              <w:left w:val="nil"/>
              <w:bottom w:val="nil"/>
              <w:right w:val="nil"/>
            </w:tcBorders>
            <w:shd w:val="clear" w:color="auto" w:fill="auto"/>
            <w:noWrap/>
            <w:vAlign w:val="bottom"/>
            <w:hideMark/>
          </w:tcPr>
          <w:p w14:paraId="4238F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1ED19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69BD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27F2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2CC949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4107F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3D9CC14" w14:textId="77777777" w:rsidTr="00B24793">
        <w:trPr>
          <w:trHeight w:val="300"/>
        </w:trPr>
        <w:tc>
          <w:tcPr>
            <w:tcW w:w="620" w:type="dxa"/>
            <w:tcBorders>
              <w:top w:val="nil"/>
              <w:left w:val="nil"/>
              <w:bottom w:val="nil"/>
              <w:right w:val="nil"/>
            </w:tcBorders>
            <w:shd w:val="clear" w:color="auto" w:fill="auto"/>
            <w:noWrap/>
            <w:vAlign w:val="bottom"/>
            <w:hideMark/>
          </w:tcPr>
          <w:p w14:paraId="5EA3B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4A227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A/T/004/PLUS/B1</w:t>
            </w:r>
          </w:p>
        </w:tc>
        <w:tc>
          <w:tcPr>
            <w:tcW w:w="4292" w:type="dxa"/>
            <w:tcBorders>
              <w:top w:val="nil"/>
              <w:left w:val="nil"/>
              <w:bottom w:val="nil"/>
              <w:right w:val="nil"/>
            </w:tcBorders>
            <w:shd w:val="clear" w:color="auto" w:fill="auto"/>
            <w:noWrap/>
            <w:vAlign w:val="bottom"/>
            <w:hideMark/>
          </w:tcPr>
          <w:p w14:paraId="2732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54F7F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473E87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44E30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EFD4CCB" w14:textId="77777777" w:rsidTr="00B24793">
        <w:trPr>
          <w:trHeight w:val="300"/>
        </w:trPr>
        <w:tc>
          <w:tcPr>
            <w:tcW w:w="620" w:type="dxa"/>
            <w:tcBorders>
              <w:top w:val="nil"/>
              <w:left w:val="nil"/>
              <w:bottom w:val="nil"/>
              <w:right w:val="nil"/>
            </w:tcBorders>
            <w:shd w:val="clear" w:color="auto" w:fill="auto"/>
            <w:noWrap/>
            <w:vAlign w:val="bottom"/>
            <w:hideMark/>
          </w:tcPr>
          <w:p w14:paraId="65770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2254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F/2/203/PLUS/K2</w:t>
            </w:r>
          </w:p>
        </w:tc>
        <w:tc>
          <w:tcPr>
            <w:tcW w:w="4292" w:type="dxa"/>
            <w:tcBorders>
              <w:top w:val="nil"/>
              <w:left w:val="nil"/>
              <w:bottom w:val="nil"/>
              <w:right w:val="nil"/>
            </w:tcBorders>
            <w:shd w:val="clear" w:color="auto" w:fill="auto"/>
            <w:noWrap/>
            <w:vAlign w:val="bottom"/>
            <w:hideMark/>
          </w:tcPr>
          <w:p w14:paraId="2D11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1E7C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3C195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34F2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14758EEF" w14:textId="77777777" w:rsidTr="00B24793">
        <w:trPr>
          <w:trHeight w:val="300"/>
        </w:trPr>
        <w:tc>
          <w:tcPr>
            <w:tcW w:w="620" w:type="dxa"/>
            <w:tcBorders>
              <w:top w:val="nil"/>
              <w:left w:val="nil"/>
              <w:bottom w:val="nil"/>
              <w:right w:val="nil"/>
            </w:tcBorders>
            <w:shd w:val="clear" w:color="auto" w:fill="auto"/>
            <w:noWrap/>
            <w:vAlign w:val="bottom"/>
            <w:hideMark/>
          </w:tcPr>
          <w:p w14:paraId="56780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C73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345B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4154F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73788C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72AA9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E735357" w14:textId="77777777" w:rsidTr="00B24793">
        <w:trPr>
          <w:trHeight w:val="300"/>
        </w:trPr>
        <w:tc>
          <w:tcPr>
            <w:tcW w:w="620" w:type="dxa"/>
            <w:tcBorders>
              <w:top w:val="nil"/>
              <w:left w:val="nil"/>
              <w:bottom w:val="nil"/>
              <w:right w:val="nil"/>
            </w:tcBorders>
            <w:shd w:val="clear" w:color="auto" w:fill="auto"/>
            <w:noWrap/>
            <w:vAlign w:val="bottom"/>
            <w:hideMark/>
          </w:tcPr>
          <w:p w14:paraId="7CF92E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7E8C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62323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3B5A1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B5FA8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6FBF0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5EDDEE24" w14:textId="77777777" w:rsidTr="00B24793">
        <w:trPr>
          <w:trHeight w:val="300"/>
        </w:trPr>
        <w:tc>
          <w:tcPr>
            <w:tcW w:w="620" w:type="dxa"/>
            <w:tcBorders>
              <w:top w:val="nil"/>
              <w:left w:val="nil"/>
              <w:bottom w:val="nil"/>
              <w:right w:val="nil"/>
            </w:tcBorders>
            <w:shd w:val="clear" w:color="auto" w:fill="auto"/>
            <w:noWrap/>
            <w:vAlign w:val="bottom"/>
            <w:hideMark/>
          </w:tcPr>
          <w:p w14:paraId="7950E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2F61C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5997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7AA95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4DD68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39CF4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38AE054" w14:textId="77777777" w:rsidTr="00B24793">
        <w:trPr>
          <w:trHeight w:val="300"/>
        </w:trPr>
        <w:tc>
          <w:tcPr>
            <w:tcW w:w="620" w:type="dxa"/>
            <w:tcBorders>
              <w:top w:val="nil"/>
              <w:left w:val="nil"/>
              <w:bottom w:val="nil"/>
              <w:right w:val="nil"/>
            </w:tcBorders>
            <w:shd w:val="clear" w:color="auto" w:fill="auto"/>
            <w:noWrap/>
            <w:vAlign w:val="bottom"/>
            <w:hideMark/>
          </w:tcPr>
          <w:p w14:paraId="0305B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0D05E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374FB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0983B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1C9D0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F7B2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B3B4565" w14:textId="77777777" w:rsidTr="00B24793">
        <w:trPr>
          <w:trHeight w:val="300"/>
        </w:trPr>
        <w:tc>
          <w:tcPr>
            <w:tcW w:w="620" w:type="dxa"/>
            <w:tcBorders>
              <w:top w:val="nil"/>
              <w:left w:val="nil"/>
              <w:bottom w:val="nil"/>
              <w:right w:val="nil"/>
            </w:tcBorders>
            <w:shd w:val="clear" w:color="auto" w:fill="auto"/>
            <w:noWrap/>
            <w:vAlign w:val="bottom"/>
            <w:hideMark/>
          </w:tcPr>
          <w:p w14:paraId="41CCC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68878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3374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264D9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097F15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6B79D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47034673" w14:textId="77777777" w:rsidTr="00B24793">
        <w:trPr>
          <w:trHeight w:val="300"/>
        </w:trPr>
        <w:tc>
          <w:tcPr>
            <w:tcW w:w="620" w:type="dxa"/>
            <w:tcBorders>
              <w:top w:val="nil"/>
              <w:left w:val="nil"/>
              <w:bottom w:val="nil"/>
              <w:right w:val="nil"/>
            </w:tcBorders>
            <w:shd w:val="clear" w:color="auto" w:fill="auto"/>
            <w:noWrap/>
            <w:vAlign w:val="bottom"/>
            <w:hideMark/>
          </w:tcPr>
          <w:p w14:paraId="6BE20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58B83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F04C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66810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7EA5B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36146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DBF5D73" w14:textId="77777777" w:rsidTr="00B24793">
        <w:trPr>
          <w:trHeight w:val="300"/>
        </w:trPr>
        <w:tc>
          <w:tcPr>
            <w:tcW w:w="620" w:type="dxa"/>
            <w:tcBorders>
              <w:top w:val="nil"/>
              <w:left w:val="nil"/>
              <w:bottom w:val="nil"/>
              <w:right w:val="nil"/>
            </w:tcBorders>
            <w:shd w:val="clear" w:color="auto" w:fill="auto"/>
            <w:noWrap/>
            <w:vAlign w:val="bottom"/>
            <w:hideMark/>
          </w:tcPr>
          <w:p w14:paraId="63B27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4FBB5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60C1D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07DFB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2D5B9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2D66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17/01/2027</w:t>
            </w:r>
          </w:p>
        </w:tc>
      </w:tr>
      <w:tr w:rsidR="00B24793" w:rsidRPr="00B24793" w14:paraId="74964B5C" w14:textId="77777777" w:rsidTr="00B24793">
        <w:trPr>
          <w:trHeight w:val="300"/>
        </w:trPr>
        <w:tc>
          <w:tcPr>
            <w:tcW w:w="620" w:type="dxa"/>
            <w:tcBorders>
              <w:top w:val="nil"/>
              <w:left w:val="nil"/>
              <w:bottom w:val="nil"/>
              <w:right w:val="nil"/>
            </w:tcBorders>
            <w:shd w:val="clear" w:color="auto" w:fill="auto"/>
            <w:noWrap/>
            <w:vAlign w:val="bottom"/>
            <w:hideMark/>
          </w:tcPr>
          <w:p w14:paraId="1170F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34D68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24CCE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64437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0B18E5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531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6D9586" w14:textId="77777777" w:rsidTr="00B24793">
        <w:trPr>
          <w:trHeight w:val="300"/>
        </w:trPr>
        <w:tc>
          <w:tcPr>
            <w:tcW w:w="620" w:type="dxa"/>
            <w:tcBorders>
              <w:top w:val="nil"/>
              <w:left w:val="nil"/>
              <w:bottom w:val="nil"/>
              <w:right w:val="nil"/>
            </w:tcBorders>
            <w:shd w:val="clear" w:color="auto" w:fill="auto"/>
            <w:noWrap/>
            <w:vAlign w:val="bottom"/>
            <w:hideMark/>
          </w:tcPr>
          <w:p w14:paraId="44D60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61551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1931B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23FF6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1871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4FD3E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6AB14D" w14:textId="77777777" w:rsidTr="00B24793">
        <w:trPr>
          <w:trHeight w:val="300"/>
        </w:trPr>
        <w:tc>
          <w:tcPr>
            <w:tcW w:w="620" w:type="dxa"/>
            <w:tcBorders>
              <w:top w:val="nil"/>
              <w:left w:val="nil"/>
              <w:bottom w:val="nil"/>
              <w:right w:val="nil"/>
            </w:tcBorders>
            <w:shd w:val="clear" w:color="auto" w:fill="auto"/>
            <w:noWrap/>
            <w:vAlign w:val="bottom"/>
            <w:hideMark/>
          </w:tcPr>
          <w:p w14:paraId="570E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w:t>
            </w:r>
          </w:p>
        </w:tc>
        <w:tc>
          <w:tcPr>
            <w:tcW w:w="5020" w:type="dxa"/>
            <w:tcBorders>
              <w:top w:val="nil"/>
              <w:left w:val="nil"/>
              <w:bottom w:val="nil"/>
              <w:right w:val="nil"/>
            </w:tcBorders>
            <w:shd w:val="clear" w:color="auto" w:fill="auto"/>
            <w:noWrap/>
            <w:vAlign w:val="bottom"/>
            <w:hideMark/>
          </w:tcPr>
          <w:p w14:paraId="4F3D0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74190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7F2C6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65C6E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1B19F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D00026" w14:textId="77777777" w:rsidTr="00B24793">
        <w:trPr>
          <w:trHeight w:val="300"/>
        </w:trPr>
        <w:tc>
          <w:tcPr>
            <w:tcW w:w="620" w:type="dxa"/>
            <w:tcBorders>
              <w:top w:val="nil"/>
              <w:left w:val="nil"/>
              <w:bottom w:val="nil"/>
              <w:right w:val="nil"/>
            </w:tcBorders>
            <w:shd w:val="clear" w:color="auto" w:fill="auto"/>
            <w:noWrap/>
            <w:vAlign w:val="bottom"/>
            <w:hideMark/>
          </w:tcPr>
          <w:p w14:paraId="4B20C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43EC02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50171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20F3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45015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F43B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68A4D89B" w14:textId="77777777" w:rsidTr="00B24793">
        <w:trPr>
          <w:trHeight w:val="300"/>
        </w:trPr>
        <w:tc>
          <w:tcPr>
            <w:tcW w:w="620" w:type="dxa"/>
            <w:tcBorders>
              <w:top w:val="nil"/>
              <w:left w:val="nil"/>
              <w:bottom w:val="nil"/>
              <w:right w:val="nil"/>
            </w:tcBorders>
            <w:shd w:val="clear" w:color="auto" w:fill="auto"/>
            <w:noWrap/>
            <w:vAlign w:val="bottom"/>
            <w:hideMark/>
          </w:tcPr>
          <w:p w14:paraId="40A27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344D4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13C4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055F6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36FA69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3FA99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10/10/2029</w:t>
            </w:r>
          </w:p>
        </w:tc>
      </w:tr>
      <w:tr w:rsidR="00B24793" w:rsidRPr="00B24793" w14:paraId="0826A29D" w14:textId="77777777" w:rsidTr="00B24793">
        <w:trPr>
          <w:trHeight w:val="300"/>
        </w:trPr>
        <w:tc>
          <w:tcPr>
            <w:tcW w:w="620" w:type="dxa"/>
            <w:tcBorders>
              <w:top w:val="nil"/>
              <w:left w:val="nil"/>
              <w:bottom w:val="nil"/>
              <w:right w:val="nil"/>
            </w:tcBorders>
            <w:shd w:val="clear" w:color="auto" w:fill="auto"/>
            <w:noWrap/>
            <w:vAlign w:val="bottom"/>
            <w:hideMark/>
          </w:tcPr>
          <w:p w14:paraId="17169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7CE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350EC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12B2F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76993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F256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7BC57A6C" w14:textId="77777777" w:rsidTr="00B24793">
        <w:trPr>
          <w:trHeight w:val="300"/>
        </w:trPr>
        <w:tc>
          <w:tcPr>
            <w:tcW w:w="620" w:type="dxa"/>
            <w:tcBorders>
              <w:top w:val="nil"/>
              <w:left w:val="nil"/>
              <w:bottom w:val="nil"/>
              <w:right w:val="nil"/>
            </w:tcBorders>
            <w:shd w:val="clear" w:color="auto" w:fill="auto"/>
            <w:noWrap/>
            <w:vAlign w:val="bottom"/>
            <w:hideMark/>
          </w:tcPr>
          <w:p w14:paraId="4D391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1EBB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6ABAAD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16AC7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72157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D80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C7D4E9F" w14:textId="77777777" w:rsidTr="00B24793">
        <w:trPr>
          <w:trHeight w:val="300"/>
        </w:trPr>
        <w:tc>
          <w:tcPr>
            <w:tcW w:w="620" w:type="dxa"/>
            <w:tcBorders>
              <w:top w:val="nil"/>
              <w:left w:val="nil"/>
              <w:bottom w:val="nil"/>
              <w:right w:val="nil"/>
            </w:tcBorders>
            <w:shd w:val="clear" w:color="auto" w:fill="auto"/>
            <w:noWrap/>
            <w:vAlign w:val="bottom"/>
            <w:hideMark/>
          </w:tcPr>
          <w:p w14:paraId="61F67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463E3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5B88E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2DB6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476004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987D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B1970E5" w14:textId="77777777" w:rsidTr="00B24793">
        <w:trPr>
          <w:trHeight w:val="300"/>
        </w:trPr>
        <w:tc>
          <w:tcPr>
            <w:tcW w:w="620" w:type="dxa"/>
            <w:tcBorders>
              <w:top w:val="nil"/>
              <w:left w:val="nil"/>
              <w:bottom w:val="nil"/>
              <w:right w:val="nil"/>
            </w:tcBorders>
            <w:shd w:val="clear" w:color="auto" w:fill="auto"/>
            <w:noWrap/>
            <w:vAlign w:val="bottom"/>
            <w:hideMark/>
          </w:tcPr>
          <w:p w14:paraId="6E3E2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623E7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1144C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172DF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59464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781E3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58A259CD" w14:textId="77777777" w:rsidTr="00B24793">
        <w:trPr>
          <w:trHeight w:val="300"/>
        </w:trPr>
        <w:tc>
          <w:tcPr>
            <w:tcW w:w="620" w:type="dxa"/>
            <w:tcBorders>
              <w:top w:val="nil"/>
              <w:left w:val="nil"/>
              <w:bottom w:val="nil"/>
              <w:right w:val="nil"/>
            </w:tcBorders>
            <w:shd w:val="clear" w:color="auto" w:fill="auto"/>
            <w:noWrap/>
            <w:vAlign w:val="bottom"/>
            <w:hideMark/>
          </w:tcPr>
          <w:p w14:paraId="5A0C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38E8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46249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5F6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67D01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469C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631E0C2" w14:textId="77777777" w:rsidTr="00B24793">
        <w:trPr>
          <w:trHeight w:val="300"/>
        </w:trPr>
        <w:tc>
          <w:tcPr>
            <w:tcW w:w="620" w:type="dxa"/>
            <w:tcBorders>
              <w:top w:val="nil"/>
              <w:left w:val="nil"/>
              <w:bottom w:val="nil"/>
              <w:right w:val="nil"/>
            </w:tcBorders>
            <w:shd w:val="clear" w:color="auto" w:fill="auto"/>
            <w:noWrap/>
            <w:vAlign w:val="bottom"/>
            <w:hideMark/>
          </w:tcPr>
          <w:p w14:paraId="675BE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4BE55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3879C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32E6B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575698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3014B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13713D55" w14:textId="77777777" w:rsidTr="00B24793">
        <w:trPr>
          <w:trHeight w:val="300"/>
        </w:trPr>
        <w:tc>
          <w:tcPr>
            <w:tcW w:w="620" w:type="dxa"/>
            <w:tcBorders>
              <w:top w:val="nil"/>
              <w:left w:val="nil"/>
              <w:bottom w:val="nil"/>
              <w:right w:val="nil"/>
            </w:tcBorders>
            <w:shd w:val="clear" w:color="auto" w:fill="auto"/>
            <w:noWrap/>
            <w:vAlign w:val="bottom"/>
            <w:hideMark/>
          </w:tcPr>
          <w:p w14:paraId="6288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5020" w:type="dxa"/>
            <w:tcBorders>
              <w:top w:val="nil"/>
              <w:left w:val="nil"/>
              <w:bottom w:val="nil"/>
              <w:right w:val="nil"/>
            </w:tcBorders>
            <w:shd w:val="clear" w:color="auto" w:fill="auto"/>
            <w:noWrap/>
            <w:vAlign w:val="bottom"/>
            <w:hideMark/>
          </w:tcPr>
          <w:p w14:paraId="20D0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7E378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349AE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369E70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774B0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24E86C44" w14:textId="77777777" w:rsidTr="00B24793">
        <w:trPr>
          <w:trHeight w:val="300"/>
        </w:trPr>
        <w:tc>
          <w:tcPr>
            <w:tcW w:w="620" w:type="dxa"/>
            <w:tcBorders>
              <w:top w:val="nil"/>
              <w:left w:val="nil"/>
              <w:bottom w:val="nil"/>
              <w:right w:val="nil"/>
            </w:tcBorders>
            <w:shd w:val="clear" w:color="auto" w:fill="auto"/>
            <w:noWrap/>
            <w:vAlign w:val="bottom"/>
            <w:hideMark/>
          </w:tcPr>
          <w:p w14:paraId="7A4A96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1A7CC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41106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2E1E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FEF2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4B6D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4340FD8" w14:textId="77777777" w:rsidTr="00B24793">
        <w:trPr>
          <w:trHeight w:val="300"/>
        </w:trPr>
        <w:tc>
          <w:tcPr>
            <w:tcW w:w="620" w:type="dxa"/>
            <w:tcBorders>
              <w:top w:val="nil"/>
              <w:left w:val="nil"/>
              <w:bottom w:val="nil"/>
              <w:right w:val="nil"/>
            </w:tcBorders>
            <w:shd w:val="clear" w:color="auto" w:fill="auto"/>
            <w:noWrap/>
            <w:vAlign w:val="bottom"/>
            <w:hideMark/>
          </w:tcPr>
          <w:p w14:paraId="038E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0035C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9684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2182A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2D126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54E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02066E8A" w14:textId="77777777" w:rsidTr="00B24793">
        <w:trPr>
          <w:trHeight w:val="300"/>
        </w:trPr>
        <w:tc>
          <w:tcPr>
            <w:tcW w:w="620" w:type="dxa"/>
            <w:tcBorders>
              <w:top w:val="nil"/>
              <w:left w:val="nil"/>
              <w:bottom w:val="nil"/>
              <w:right w:val="nil"/>
            </w:tcBorders>
            <w:shd w:val="clear" w:color="auto" w:fill="auto"/>
            <w:noWrap/>
            <w:vAlign w:val="bottom"/>
            <w:hideMark/>
          </w:tcPr>
          <w:p w14:paraId="2C508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28CF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36BC2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6AA4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442842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5794C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EBD2BFA" w14:textId="77777777" w:rsidTr="00B24793">
        <w:trPr>
          <w:trHeight w:val="300"/>
        </w:trPr>
        <w:tc>
          <w:tcPr>
            <w:tcW w:w="620" w:type="dxa"/>
            <w:tcBorders>
              <w:top w:val="nil"/>
              <w:left w:val="nil"/>
              <w:bottom w:val="nil"/>
              <w:right w:val="nil"/>
            </w:tcBorders>
            <w:shd w:val="clear" w:color="auto" w:fill="auto"/>
            <w:noWrap/>
            <w:vAlign w:val="bottom"/>
            <w:hideMark/>
          </w:tcPr>
          <w:p w14:paraId="4BC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54068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1883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79D4F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7B1A07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0A46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69BE1B" w14:textId="77777777" w:rsidTr="00B24793">
        <w:trPr>
          <w:trHeight w:val="300"/>
        </w:trPr>
        <w:tc>
          <w:tcPr>
            <w:tcW w:w="620" w:type="dxa"/>
            <w:tcBorders>
              <w:top w:val="nil"/>
              <w:left w:val="nil"/>
              <w:bottom w:val="nil"/>
              <w:right w:val="nil"/>
            </w:tcBorders>
            <w:shd w:val="clear" w:color="auto" w:fill="auto"/>
            <w:noWrap/>
            <w:vAlign w:val="bottom"/>
            <w:hideMark/>
          </w:tcPr>
          <w:p w14:paraId="2A4CC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5FCD4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625D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3F83C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3E2B6A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22AE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5AB1E5E5" w14:textId="77777777" w:rsidTr="00B24793">
        <w:trPr>
          <w:trHeight w:val="300"/>
        </w:trPr>
        <w:tc>
          <w:tcPr>
            <w:tcW w:w="620" w:type="dxa"/>
            <w:tcBorders>
              <w:top w:val="nil"/>
              <w:left w:val="nil"/>
              <w:bottom w:val="nil"/>
              <w:right w:val="nil"/>
            </w:tcBorders>
            <w:shd w:val="clear" w:color="auto" w:fill="auto"/>
            <w:noWrap/>
            <w:vAlign w:val="bottom"/>
            <w:hideMark/>
          </w:tcPr>
          <w:p w14:paraId="58AE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492B9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28183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4C83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51143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0ECC9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5683AD2" w14:textId="77777777" w:rsidTr="00B24793">
        <w:trPr>
          <w:trHeight w:val="300"/>
        </w:trPr>
        <w:tc>
          <w:tcPr>
            <w:tcW w:w="620" w:type="dxa"/>
            <w:tcBorders>
              <w:top w:val="nil"/>
              <w:left w:val="nil"/>
              <w:bottom w:val="nil"/>
              <w:right w:val="nil"/>
            </w:tcBorders>
            <w:shd w:val="clear" w:color="auto" w:fill="auto"/>
            <w:noWrap/>
            <w:vAlign w:val="bottom"/>
            <w:hideMark/>
          </w:tcPr>
          <w:p w14:paraId="75CD6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6486B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1F2B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576AD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3A0FCE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B7DD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A664D33" w14:textId="77777777" w:rsidTr="00B24793">
        <w:trPr>
          <w:trHeight w:val="300"/>
        </w:trPr>
        <w:tc>
          <w:tcPr>
            <w:tcW w:w="620" w:type="dxa"/>
            <w:tcBorders>
              <w:top w:val="nil"/>
              <w:left w:val="nil"/>
              <w:bottom w:val="nil"/>
              <w:right w:val="nil"/>
            </w:tcBorders>
            <w:shd w:val="clear" w:color="auto" w:fill="auto"/>
            <w:noWrap/>
            <w:vAlign w:val="bottom"/>
            <w:hideMark/>
          </w:tcPr>
          <w:p w14:paraId="3AA58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7B31F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479AC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1866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3CC838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8316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1583256F" w14:textId="77777777" w:rsidTr="00B24793">
        <w:trPr>
          <w:trHeight w:val="300"/>
        </w:trPr>
        <w:tc>
          <w:tcPr>
            <w:tcW w:w="620" w:type="dxa"/>
            <w:tcBorders>
              <w:top w:val="nil"/>
              <w:left w:val="nil"/>
              <w:bottom w:val="nil"/>
              <w:right w:val="nil"/>
            </w:tcBorders>
            <w:shd w:val="clear" w:color="auto" w:fill="auto"/>
            <w:noWrap/>
            <w:vAlign w:val="bottom"/>
            <w:hideMark/>
          </w:tcPr>
          <w:p w14:paraId="51AC81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F31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44E8E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36D19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25AF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17E70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0051E506" w14:textId="77777777" w:rsidTr="00B24793">
        <w:trPr>
          <w:trHeight w:val="300"/>
        </w:trPr>
        <w:tc>
          <w:tcPr>
            <w:tcW w:w="620" w:type="dxa"/>
            <w:tcBorders>
              <w:top w:val="nil"/>
              <w:left w:val="nil"/>
              <w:bottom w:val="nil"/>
              <w:right w:val="nil"/>
            </w:tcBorders>
            <w:shd w:val="clear" w:color="auto" w:fill="auto"/>
            <w:noWrap/>
            <w:vAlign w:val="bottom"/>
            <w:hideMark/>
          </w:tcPr>
          <w:p w14:paraId="633F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23413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8830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76C5C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1BDF61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639C5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1DB73580" w14:textId="77777777" w:rsidTr="00B24793">
        <w:trPr>
          <w:trHeight w:val="300"/>
        </w:trPr>
        <w:tc>
          <w:tcPr>
            <w:tcW w:w="620" w:type="dxa"/>
            <w:tcBorders>
              <w:top w:val="nil"/>
              <w:left w:val="nil"/>
              <w:bottom w:val="nil"/>
              <w:right w:val="nil"/>
            </w:tcBorders>
            <w:shd w:val="clear" w:color="auto" w:fill="auto"/>
            <w:noWrap/>
            <w:vAlign w:val="bottom"/>
            <w:hideMark/>
          </w:tcPr>
          <w:p w14:paraId="60CB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02CEB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5009E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6818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531D30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1D5A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0D61C3D" w14:textId="77777777" w:rsidTr="00B24793">
        <w:trPr>
          <w:trHeight w:val="300"/>
        </w:trPr>
        <w:tc>
          <w:tcPr>
            <w:tcW w:w="620" w:type="dxa"/>
            <w:tcBorders>
              <w:top w:val="nil"/>
              <w:left w:val="nil"/>
              <w:bottom w:val="nil"/>
              <w:right w:val="nil"/>
            </w:tcBorders>
            <w:shd w:val="clear" w:color="auto" w:fill="auto"/>
            <w:noWrap/>
            <w:vAlign w:val="bottom"/>
            <w:hideMark/>
          </w:tcPr>
          <w:p w14:paraId="188C2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53D8D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41423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24C6A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74039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4978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06/06/2027</w:t>
            </w:r>
          </w:p>
        </w:tc>
      </w:tr>
      <w:tr w:rsidR="00B24793" w:rsidRPr="00B24793" w14:paraId="341D7CE6" w14:textId="77777777" w:rsidTr="00B24793">
        <w:trPr>
          <w:trHeight w:val="300"/>
        </w:trPr>
        <w:tc>
          <w:tcPr>
            <w:tcW w:w="620" w:type="dxa"/>
            <w:tcBorders>
              <w:top w:val="nil"/>
              <w:left w:val="nil"/>
              <w:bottom w:val="nil"/>
              <w:right w:val="nil"/>
            </w:tcBorders>
            <w:shd w:val="clear" w:color="auto" w:fill="auto"/>
            <w:noWrap/>
            <w:vAlign w:val="bottom"/>
            <w:hideMark/>
          </w:tcPr>
          <w:p w14:paraId="5106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71195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74C95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6C307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1BA201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1160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888384" w14:textId="77777777" w:rsidTr="00B24793">
        <w:trPr>
          <w:trHeight w:val="300"/>
        </w:trPr>
        <w:tc>
          <w:tcPr>
            <w:tcW w:w="620" w:type="dxa"/>
            <w:tcBorders>
              <w:top w:val="nil"/>
              <w:left w:val="nil"/>
              <w:bottom w:val="nil"/>
              <w:right w:val="nil"/>
            </w:tcBorders>
            <w:shd w:val="clear" w:color="auto" w:fill="auto"/>
            <w:noWrap/>
            <w:vAlign w:val="bottom"/>
            <w:hideMark/>
          </w:tcPr>
          <w:p w14:paraId="6A4D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339A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4B39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71567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1E0730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14E2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1DDFB269" w14:textId="77777777" w:rsidTr="00B24793">
        <w:trPr>
          <w:trHeight w:val="300"/>
        </w:trPr>
        <w:tc>
          <w:tcPr>
            <w:tcW w:w="620" w:type="dxa"/>
            <w:tcBorders>
              <w:top w:val="nil"/>
              <w:left w:val="nil"/>
              <w:bottom w:val="nil"/>
              <w:right w:val="nil"/>
            </w:tcBorders>
            <w:shd w:val="clear" w:color="auto" w:fill="auto"/>
            <w:noWrap/>
            <w:vAlign w:val="bottom"/>
            <w:hideMark/>
          </w:tcPr>
          <w:p w14:paraId="4E2A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482FE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71E2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0A1DE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3902B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38F80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71185F9" w14:textId="77777777" w:rsidTr="00B24793">
        <w:trPr>
          <w:trHeight w:val="300"/>
        </w:trPr>
        <w:tc>
          <w:tcPr>
            <w:tcW w:w="620" w:type="dxa"/>
            <w:tcBorders>
              <w:top w:val="nil"/>
              <w:left w:val="nil"/>
              <w:bottom w:val="nil"/>
              <w:right w:val="nil"/>
            </w:tcBorders>
            <w:shd w:val="clear" w:color="auto" w:fill="auto"/>
            <w:noWrap/>
            <w:vAlign w:val="bottom"/>
            <w:hideMark/>
          </w:tcPr>
          <w:p w14:paraId="29CC1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16F4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C0136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45919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7D0BB4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526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4332C140" w14:textId="77777777" w:rsidTr="00B24793">
        <w:trPr>
          <w:trHeight w:val="300"/>
        </w:trPr>
        <w:tc>
          <w:tcPr>
            <w:tcW w:w="620" w:type="dxa"/>
            <w:tcBorders>
              <w:top w:val="nil"/>
              <w:left w:val="nil"/>
              <w:bottom w:val="nil"/>
              <w:right w:val="nil"/>
            </w:tcBorders>
            <w:shd w:val="clear" w:color="auto" w:fill="auto"/>
            <w:noWrap/>
            <w:vAlign w:val="bottom"/>
            <w:hideMark/>
          </w:tcPr>
          <w:p w14:paraId="764D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1B6AC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695F3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0450D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2BABF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7E5CA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ABDC43E" w14:textId="77777777" w:rsidTr="00B24793">
        <w:trPr>
          <w:trHeight w:val="300"/>
        </w:trPr>
        <w:tc>
          <w:tcPr>
            <w:tcW w:w="620" w:type="dxa"/>
            <w:tcBorders>
              <w:top w:val="nil"/>
              <w:left w:val="nil"/>
              <w:bottom w:val="nil"/>
              <w:right w:val="nil"/>
            </w:tcBorders>
            <w:shd w:val="clear" w:color="auto" w:fill="auto"/>
            <w:noWrap/>
            <w:vAlign w:val="bottom"/>
            <w:hideMark/>
          </w:tcPr>
          <w:p w14:paraId="0D2C7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432</w:t>
            </w:r>
          </w:p>
        </w:tc>
        <w:tc>
          <w:tcPr>
            <w:tcW w:w="5020" w:type="dxa"/>
            <w:tcBorders>
              <w:top w:val="nil"/>
              <w:left w:val="nil"/>
              <w:bottom w:val="nil"/>
              <w:right w:val="nil"/>
            </w:tcBorders>
            <w:shd w:val="clear" w:color="auto" w:fill="auto"/>
            <w:noWrap/>
            <w:vAlign w:val="bottom"/>
            <w:hideMark/>
          </w:tcPr>
          <w:p w14:paraId="7EAD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5FF67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0DA90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28FBE5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62972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6DA0C06E" w14:textId="77777777" w:rsidTr="00B24793">
        <w:trPr>
          <w:trHeight w:val="300"/>
        </w:trPr>
        <w:tc>
          <w:tcPr>
            <w:tcW w:w="620" w:type="dxa"/>
            <w:tcBorders>
              <w:top w:val="nil"/>
              <w:left w:val="nil"/>
              <w:bottom w:val="nil"/>
              <w:right w:val="nil"/>
            </w:tcBorders>
            <w:shd w:val="clear" w:color="auto" w:fill="auto"/>
            <w:noWrap/>
            <w:vAlign w:val="bottom"/>
            <w:hideMark/>
          </w:tcPr>
          <w:p w14:paraId="3D1E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50B4F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48EE9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052B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5EAE90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69EE1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652FBA3C" w14:textId="77777777" w:rsidTr="00B24793">
        <w:trPr>
          <w:trHeight w:val="300"/>
        </w:trPr>
        <w:tc>
          <w:tcPr>
            <w:tcW w:w="620" w:type="dxa"/>
            <w:tcBorders>
              <w:top w:val="nil"/>
              <w:left w:val="nil"/>
              <w:bottom w:val="nil"/>
              <w:right w:val="nil"/>
            </w:tcBorders>
            <w:shd w:val="clear" w:color="auto" w:fill="auto"/>
            <w:noWrap/>
            <w:vAlign w:val="bottom"/>
            <w:hideMark/>
          </w:tcPr>
          <w:p w14:paraId="4B033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4B51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F/1/103/PLUS/M1</w:t>
            </w:r>
          </w:p>
        </w:tc>
        <w:tc>
          <w:tcPr>
            <w:tcW w:w="4292" w:type="dxa"/>
            <w:tcBorders>
              <w:top w:val="nil"/>
              <w:left w:val="nil"/>
              <w:bottom w:val="nil"/>
              <w:right w:val="nil"/>
            </w:tcBorders>
            <w:shd w:val="clear" w:color="auto" w:fill="auto"/>
            <w:noWrap/>
            <w:vAlign w:val="bottom"/>
            <w:hideMark/>
          </w:tcPr>
          <w:p w14:paraId="42AA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15F4A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64F96C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FCF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C243664" w14:textId="77777777" w:rsidTr="00B24793">
        <w:trPr>
          <w:trHeight w:val="300"/>
        </w:trPr>
        <w:tc>
          <w:tcPr>
            <w:tcW w:w="620" w:type="dxa"/>
            <w:tcBorders>
              <w:top w:val="nil"/>
              <w:left w:val="nil"/>
              <w:bottom w:val="nil"/>
              <w:right w:val="nil"/>
            </w:tcBorders>
            <w:shd w:val="clear" w:color="auto" w:fill="auto"/>
            <w:noWrap/>
            <w:vAlign w:val="bottom"/>
            <w:hideMark/>
          </w:tcPr>
          <w:p w14:paraId="73087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25C09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68B16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78DA9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749B7B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0BDDE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1DF0C685" w14:textId="77777777" w:rsidTr="00B24793">
        <w:trPr>
          <w:trHeight w:val="300"/>
        </w:trPr>
        <w:tc>
          <w:tcPr>
            <w:tcW w:w="620" w:type="dxa"/>
            <w:tcBorders>
              <w:top w:val="nil"/>
              <w:left w:val="nil"/>
              <w:bottom w:val="nil"/>
              <w:right w:val="nil"/>
            </w:tcBorders>
            <w:shd w:val="clear" w:color="auto" w:fill="auto"/>
            <w:noWrap/>
            <w:vAlign w:val="bottom"/>
            <w:hideMark/>
          </w:tcPr>
          <w:p w14:paraId="74478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6E9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7CF7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3F6E3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02781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54D9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4C610829" w14:textId="77777777" w:rsidTr="00B24793">
        <w:trPr>
          <w:trHeight w:val="300"/>
        </w:trPr>
        <w:tc>
          <w:tcPr>
            <w:tcW w:w="620" w:type="dxa"/>
            <w:tcBorders>
              <w:top w:val="nil"/>
              <w:left w:val="nil"/>
              <w:bottom w:val="nil"/>
              <w:right w:val="nil"/>
            </w:tcBorders>
            <w:shd w:val="clear" w:color="auto" w:fill="auto"/>
            <w:noWrap/>
            <w:vAlign w:val="bottom"/>
            <w:hideMark/>
          </w:tcPr>
          <w:p w14:paraId="38FC9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C81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28C8E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354DA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7F5B4C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C888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F225B1B" w14:textId="77777777" w:rsidTr="00B24793">
        <w:trPr>
          <w:trHeight w:val="300"/>
        </w:trPr>
        <w:tc>
          <w:tcPr>
            <w:tcW w:w="620" w:type="dxa"/>
            <w:tcBorders>
              <w:top w:val="nil"/>
              <w:left w:val="nil"/>
              <w:bottom w:val="nil"/>
              <w:right w:val="nil"/>
            </w:tcBorders>
            <w:shd w:val="clear" w:color="auto" w:fill="auto"/>
            <w:noWrap/>
            <w:vAlign w:val="bottom"/>
            <w:hideMark/>
          </w:tcPr>
          <w:p w14:paraId="4182F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58F3E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202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6D391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41F08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4305C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15/08/2025</w:t>
            </w:r>
          </w:p>
        </w:tc>
      </w:tr>
      <w:tr w:rsidR="00B24793" w:rsidRPr="00B24793" w14:paraId="7F4C3245" w14:textId="77777777" w:rsidTr="00B24793">
        <w:trPr>
          <w:trHeight w:val="300"/>
        </w:trPr>
        <w:tc>
          <w:tcPr>
            <w:tcW w:w="620" w:type="dxa"/>
            <w:tcBorders>
              <w:top w:val="nil"/>
              <w:left w:val="nil"/>
              <w:bottom w:val="nil"/>
              <w:right w:val="nil"/>
            </w:tcBorders>
            <w:shd w:val="clear" w:color="auto" w:fill="auto"/>
            <w:noWrap/>
            <w:vAlign w:val="bottom"/>
            <w:hideMark/>
          </w:tcPr>
          <w:p w14:paraId="740DF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56DC9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66B5E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6BBA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70C7C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BF349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77D1B9DE" w14:textId="77777777" w:rsidTr="00B24793">
        <w:trPr>
          <w:trHeight w:val="300"/>
        </w:trPr>
        <w:tc>
          <w:tcPr>
            <w:tcW w:w="620" w:type="dxa"/>
            <w:tcBorders>
              <w:top w:val="nil"/>
              <w:left w:val="nil"/>
              <w:bottom w:val="nil"/>
              <w:right w:val="nil"/>
            </w:tcBorders>
            <w:shd w:val="clear" w:color="auto" w:fill="auto"/>
            <w:noWrap/>
            <w:vAlign w:val="bottom"/>
            <w:hideMark/>
          </w:tcPr>
          <w:p w14:paraId="29316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68508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7460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42CC8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3B27B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D92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2122A790" w14:textId="77777777" w:rsidTr="00B24793">
        <w:trPr>
          <w:trHeight w:val="300"/>
        </w:trPr>
        <w:tc>
          <w:tcPr>
            <w:tcW w:w="620" w:type="dxa"/>
            <w:tcBorders>
              <w:top w:val="nil"/>
              <w:left w:val="nil"/>
              <w:bottom w:val="nil"/>
              <w:right w:val="nil"/>
            </w:tcBorders>
            <w:shd w:val="clear" w:color="auto" w:fill="auto"/>
            <w:noWrap/>
            <w:vAlign w:val="bottom"/>
            <w:hideMark/>
          </w:tcPr>
          <w:p w14:paraId="43D470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47E38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7E121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17523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48F320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323B1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2A052F3" w14:textId="77777777" w:rsidTr="00B24793">
        <w:trPr>
          <w:trHeight w:val="300"/>
        </w:trPr>
        <w:tc>
          <w:tcPr>
            <w:tcW w:w="620" w:type="dxa"/>
            <w:tcBorders>
              <w:top w:val="nil"/>
              <w:left w:val="nil"/>
              <w:bottom w:val="nil"/>
              <w:right w:val="nil"/>
            </w:tcBorders>
            <w:shd w:val="clear" w:color="auto" w:fill="auto"/>
            <w:noWrap/>
            <w:vAlign w:val="bottom"/>
            <w:hideMark/>
          </w:tcPr>
          <w:p w14:paraId="49830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5020" w:type="dxa"/>
            <w:tcBorders>
              <w:top w:val="nil"/>
              <w:left w:val="nil"/>
              <w:bottom w:val="nil"/>
              <w:right w:val="nil"/>
            </w:tcBorders>
            <w:shd w:val="clear" w:color="auto" w:fill="auto"/>
            <w:noWrap/>
            <w:vAlign w:val="bottom"/>
            <w:hideMark/>
          </w:tcPr>
          <w:p w14:paraId="4382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11F22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13273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63AC5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632B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DAEB28" w14:textId="77777777" w:rsidTr="00B24793">
        <w:trPr>
          <w:trHeight w:val="300"/>
        </w:trPr>
        <w:tc>
          <w:tcPr>
            <w:tcW w:w="620" w:type="dxa"/>
            <w:tcBorders>
              <w:top w:val="nil"/>
              <w:left w:val="nil"/>
              <w:bottom w:val="nil"/>
              <w:right w:val="nil"/>
            </w:tcBorders>
            <w:shd w:val="clear" w:color="auto" w:fill="auto"/>
            <w:noWrap/>
            <w:vAlign w:val="bottom"/>
            <w:hideMark/>
          </w:tcPr>
          <w:p w14:paraId="1B9B1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28F1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5EE3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638AD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6191FC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388B8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0C84576A" w14:textId="77777777" w:rsidTr="00B24793">
        <w:trPr>
          <w:trHeight w:val="300"/>
        </w:trPr>
        <w:tc>
          <w:tcPr>
            <w:tcW w:w="620" w:type="dxa"/>
            <w:tcBorders>
              <w:top w:val="nil"/>
              <w:left w:val="nil"/>
              <w:bottom w:val="nil"/>
              <w:right w:val="nil"/>
            </w:tcBorders>
            <w:shd w:val="clear" w:color="auto" w:fill="auto"/>
            <w:noWrap/>
            <w:vAlign w:val="bottom"/>
            <w:hideMark/>
          </w:tcPr>
          <w:p w14:paraId="557C3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B7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69E3C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61930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615319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4C059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1538E001" w14:textId="77777777" w:rsidTr="00B24793">
        <w:trPr>
          <w:trHeight w:val="300"/>
        </w:trPr>
        <w:tc>
          <w:tcPr>
            <w:tcW w:w="620" w:type="dxa"/>
            <w:tcBorders>
              <w:top w:val="nil"/>
              <w:left w:val="nil"/>
              <w:bottom w:val="nil"/>
              <w:right w:val="nil"/>
            </w:tcBorders>
            <w:shd w:val="clear" w:color="auto" w:fill="auto"/>
            <w:noWrap/>
            <w:vAlign w:val="bottom"/>
            <w:hideMark/>
          </w:tcPr>
          <w:p w14:paraId="4C1A2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237FC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7852A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15B7A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2127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58E64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68E51C1" w14:textId="77777777" w:rsidTr="00B24793">
        <w:trPr>
          <w:trHeight w:val="300"/>
        </w:trPr>
        <w:tc>
          <w:tcPr>
            <w:tcW w:w="620" w:type="dxa"/>
            <w:tcBorders>
              <w:top w:val="nil"/>
              <w:left w:val="nil"/>
              <w:bottom w:val="nil"/>
              <w:right w:val="nil"/>
            </w:tcBorders>
            <w:shd w:val="clear" w:color="auto" w:fill="auto"/>
            <w:noWrap/>
            <w:vAlign w:val="bottom"/>
            <w:hideMark/>
          </w:tcPr>
          <w:p w14:paraId="41F65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21D2F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34DC6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07A5A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9372E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54F06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A4CACCA" w14:textId="77777777" w:rsidTr="00B24793">
        <w:trPr>
          <w:trHeight w:val="300"/>
        </w:trPr>
        <w:tc>
          <w:tcPr>
            <w:tcW w:w="620" w:type="dxa"/>
            <w:tcBorders>
              <w:top w:val="nil"/>
              <w:left w:val="nil"/>
              <w:bottom w:val="nil"/>
              <w:right w:val="nil"/>
            </w:tcBorders>
            <w:shd w:val="clear" w:color="auto" w:fill="auto"/>
            <w:noWrap/>
            <w:vAlign w:val="bottom"/>
            <w:hideMark/>
          </w:tcPr>
          <w:p w14:paraId="3CE31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6E8EE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7A628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309BB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60D8FE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7F97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DBD03DB" w14:textId="77777777" w:rsidTr="00B24793">
        <w:trPr>
          <w:trHeight w:val="300"/>
        </w:trPr>
        <w:tc>
          <w:tcPr>
            <w:tcW w:w="620" w:type="dxa"/>
            <w:tcBorders>
              <w:top w:val="nil"/>
              <w:left w:val="nil"/>
              <w:bottom w:val="nil"/>
              <w:right w:val="nil"/>
            </w:tcBorders>
            <w:shd w:val="clear" w:color="auto" w:fill="auto"/>
            <w:noWrap/>
            <w:vAlign w:val="bottom"/>
            <w:hideMark/>
          </w:tcPr>
          <w:p w14:paraId="1A8DB2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48F84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774E1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0968A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0F4566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74723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2F68680" w14:textId="77777777" w:rsidTr="00B24793">
        <w:trPr>
          <w:trHeight w:val="300"/>
        </w:trPr>
        <w:tc>
          <w:tcPr>
            <w:tcW w:w="620" w:type="dxa"/>
            <w:tcBorders>
              <w:top w:val="nil"/>
              <w:left w:val="nil"/>
              <w:bottom w:val="nil"/>
              <w:right w:val="nil"/>
            </w:tcBorders>
            <w:shd w:val="clear" w:color="auto" w:fill="auto"/>
            <w:noWrap/>
            <w:vAlign w:val="bottom"/>
            <w:hideMark/>
          </w:tcPr>
          <w:p w14:paraId="3749D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2631B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5C6D5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68BD4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3FFDD1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69D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14758F" w14:textId="77777777" w:rsidTr="00B24793">
        <w:trPr>
          <w:trHeight w:val="300"/>
        </w:trPr>
        <w:tc>
          <w:tcPr>
            <w:tcW w:w="620" w:type="dxa"/>
            <w:tcBorders>
              <w:top w:val="nil"/>
              <w:left w:val="nil"/>
              <w:bottom w:val="nil"/>
              <w:right w:val="nil"/>
            </w:tcBorders>
            <w:shd w:val="clear" w:color="auto" w:fill="auto"/>
            <w:noWrap/>
            <w:vAlign w:val="bottom"/>
            <w:hideMark/>
          </w:tcPr>
          <w:p w14:paraId="46928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7F795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E0C3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65F48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6FEEF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EB5D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76B0838" w14:textId="77777777" w:rsidTr="00B24793">
        <w:trPr>
          <w:trHeight w:val="300"/>
        </w:trPr>
        <w:tc>
          <w:tcPr>
            <w:tcW w:w="620" w:type="dxa"/>
            <w:tcBorders>
              <w:top w:val="nil"/>
              <w:left w:val="nil"/>
              <w:bottom w:val="nil"/>
              <w:right w:val="nil"/>
            </w:tcBorders>
            <w:shd w:val="clear" w:color="auto" w:fill="auto"/>
            <w:noWrap/>
            <w:vAlign w:val="bottom"/>
            <w:hideMark/>
          </w:tcPr>
          <w:p w14:paraId="45EEC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74E75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AB0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103F6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6C4638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CF53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30384E6E" w14:textId="77777777" w:rsidTr="00B24793">
        <w:trPr>
          <w:trHeight w:val="300"/>
        </w:trPr>
        <w:tc>
          <w:tcPr>
            <w:tcW w:w="620" w:type="dxa"/>
            <w:tcBorders>
              <w:top w:val="nil"/>
              <w:left w:val="nil"/>
              <w:bottom w:val="nil"/>
              <w:right w:val="nil"/>
            </w:tcBorders>
            <w:shd w:val="clear" w:color="auto" w:fill="auto"/>
            <w:noWrap/>
            <w:vAlign w:val="bottom"/>
            <w:hideMark/>
          </w:tcPr>
          <w:p w14:paraId="7027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26EE2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18973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7B29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01D73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38625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3BE2EB9" w14:textId="77777777" w:rsidTr="00B24793">
        <w:trPr>
          <w:trHeight w:val="300"/>
        </w:trPr>
        <w:tc>
          <w:tcPr>
            <w:tcW w:w="620" w:type="dxa"/>
            <w:tcBorders>
              <w:top w:val="nil"/>
              <w:left w:val="nil"/>
              <w:bottom w:val="nil"/>
              <w:right w:val="nil"/>
            </w:tcBorders>
            <w:shd w:val="clear" w:color="auto" w:fill="auto"/>
            <w:noWrap/>
            <w:vAlign w:val="bottom"/>
            <w:hideMark/>
          </w:tcPr>
          <w:p w14:paraId="7B25A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6F174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6B9E6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73B8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027366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2020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40597249" w14:textId="77777777" w:rsidTr="00B24793">
        <w:trPr>
          <w:trHeight w:val="300"/>
        </w:trPr>
        <w:tc>
          <w:tcPr>
            <w:tcW w:w="620" w:type="dxa"/>
            <w:tcBorders>
              <w:top w:val="nil"/>
              <w:left w:val="nil"/>
              <w:bottom w:val="nil"/>
              <w:right w:val="nil"/>
            </w:tcBorders>
            <w:shd w:val="clear" w:color="auto" w:fill="auto"/>
            <w:noWrap/>
            <w:vAlign w:val="bottom"/>
            <w:hideMark/>
          </w:tcPr>
          <w:p w14:paraId="5213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47CC6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8E63A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034C5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226453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7DDDC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50AAC67D" w14:textId="77777777" w:rsidTr="00B24793">
        <w:trPr>
          <w:trHeight w:val="300"/>
        </w:trPr>
        <w:tc>
          <w:tcPr>
            <w:tcW w:w="620" w:type="dxa"/>
            <w:tcBorders>
              <w:top w:val="nil"/>
              <w:left w:val="nil"/>
              <w:bottom w:val="nil"/>
              <w:right w:val="nil"/>
            </w:tcBorders>
            <w:shd w:val="clear" w:color="auto" w:fill="auto"/>
            <w:noWrap/>
            <w:vAlign w:val="bottom"/>
            <w:hideMark/>
          </w:tcPr>
          <w:p w14:paraId="42822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15E09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6458D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3FD57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7B89D0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70FD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1B81DB5A" w14:textId="77777777" w:rsidTr="00B24793">
        <w:trPr>
          <w:trHeight w:val="300"/>
        </w:trPr>
        <w:tc>
          <w:tcPr>
            <w:tcW w:w="620" w:type="dxa"/>
            <w:tcBorders>
              <w:top w:val="nil"/>
              <w:left w:val="nil"/>
              <w:bottom w:val="nil"/>
              <w:right w:val="nil"/>
            </w:tcBorders>
            <w:shd w:val="clear" w:color="auto" w:fill="auto"/>
            <w:noWrap/>
            <w:vAlign w:val="bottom"/>
            <w:hideMark/>
          </w:tcPr>
          <w:p w14:paraId="428D8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4A137E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68E3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6CE8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3D354E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410C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9495AF8" w14:textId="77777777" w:rsidTr="00B24793">
        <w:trPr>
          <w:trHeight w:val="300"/>
        </w:trPr>
        <w:tc>
          <w:tcPr>
            <w:tcW w:w="620" w:type="dxa"/>
            <w:tcBorders>
              <w:top w:val="nil"/>
              <w:left w:val="nil"/>
              <w:bottom w:val="nil"/>
              <w:right w:val="nil"/>
            </w:tcBorders>
            <w:shd w:val="clear" w:color="auto" w:fill="auto"/>
            <w:noWrap/>
            <w:vAlign w:val="bottom"/>
            <w:hideMark/>
          </w:tcPr>
          <w:p w14:paraId="5FC8C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35631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35330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00AC0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635B5B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42CE8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DC5CBFC" w14:textId="77777777" w:rsidTr="00B24793">
        <w:trPr>
          <w:trHeight w:val="300"/>
        </w:trPr>
        <w:tc>
          <w:tcPr>
            <w:tcW w:w="620" w:type="dxa"/>
            <w:tcBorders>
              <w:top w:val="nil"/>
              <w:left w:val="nil"/>
              <w:bottom w:val="nil"/>
              <w:right w:val="nil"/>
            </w:tcBorders>
            <w:shd w:val="clear" w:color="auto" w:fill="auto"/>
            <w:noWrap/>
            <w:vAlign w:val="bottom"/>
            <w:hideMark/>
          </w:tcPr>
          <w:p w14:paraId="5E3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78A7E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5B8D4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56FF1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1419B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3914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E13A284" w14:textId="77777777" w:rsidTr="00B24793">
        <w:trPr>
          <w:trHeight w:val="300"/>
        </w:trPr>
        <w:tc>
          <w:tcPr>
            <w:tcW w:w="620" w:type="dxa"/>
            <w:tcBorders>
              <w:top w:val="nil"/>
              <w:left w:val="nil"/>
              <w:bottom w:val="nil"/>
              <w:right w:val="nil"/>
            </w:tcBorders>
            <w:shd w:val="clear" w:color="auto" w:fill="auto"/>
            <w:noWrap/>
            <w:vAlign w:val="bottom"/>
            <w:hideMark/>
          </w:tcPr>
          <w:p w14:paraId="082F6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459</w:t>
            </w:r>
          </w:p>
        </w:tc>
        <w:tc>
          <w:tcPr>
            <w:tcW w:w="5020" w:type="dxa"/>
            <w:tcBorders>
              <w:top w:val="nil"/>
              <w:left w:val="nil"/>
              <w:bottom w:val="nil"/>
              <w:right w:val="nil"/>
            </w:tcBorders>
            <w:shd w:val="clear" w:color="auto" w:fill="auto"/>
            <w:noWrap/>
            <w:vAlign w:val="bottom"/>
            <w:hideMark/>
          </w:tcPr>
          <w:p w14:paraId="1E9E7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3FFFC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533A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7F511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659CD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F96073F" w14:textId="77777777" w:rsidTr="00B24793">
        <w:trPr>
          <w:trHeight w:val="300"/>
        </w:trPr>
        <w:tc>
          <w:tcPr>
            <w:tcW w:w="620" w:type="dxa"/>
            <w:tcBorders>
              <w:top w:val="nil"/>
              <w:left w:val="nil"/>
              <w:bottom w:val="nil"/>
              <w:right w:val="nil"/>
            </w:tcBorders>
            <w:shd w:val="clear" w:color="auto" w:fill="auto"/>
            <w:noWrap/>
            <w:vAlign w:val="bottom"/>
            <w:hideMark/>
          </w:tcPr>
          <w:p w14:paraId="624E7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7763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2ED3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7D21E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184CD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654D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D499359" w14:textId="77777777" w:rsidTr="00B24793">
        <w:trPr>
          <w:trHeight w:val="300"/>
        </w:trPr>
        <w:tc>
          <w:tcPr>
            <w:tcW w:w="620" w:type="dxa"/>
            <w:tcBorders>
              <w:top w:val="nil"/>
              <w:left w:val="nil"/>
              <w:bottom w:val="nil"/>
              <w:right w:val="nil"/>
            </w:tcBorders>
            <w:shd w:val="clear" w:color="auto" w:fill="auto"/>
            <w:noWrap/>
            <w:vAlign w:val="bottom"/>
            <w:hideMark/>
          </w:tcPr>
          <w:p w14:paraId="09A0B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753D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5519D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5BD6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452FA8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594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A5FFFE9" w14:textId="77777777" w:rsidTr="00B24793">
        <w:trPr>
          <w:trHeight w:val="300"/>
        </w:trPr>
        <w:tc>
          <w:tcPr>
            <w:tcW w:w="620" w:type="dxa"/>
            <w:tcBorders>
              <w:top w:val="nil"/>
              <w:left w:val="nil"/>
              <w:bottom w:val="nil"/>
              <w:right w:val="nil"/>
            </w:tcBorders>
            <w:shd w:val="clear" w:color="auto" w:fill="auto"/>
            <w:noWrap/>
            <w:vAlign w:val="bottom"/>
            <w:hideMark/>
          </w:tcPr>
          <w:p w14:paraId="5AA6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3C319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56A0D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73528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3F5EE4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67C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7B673BB" w14:textId="77777777" w:rsidTr="00B24793">
        <w:trPr>
          <w:trHeight w:val="300"/>
        </w:trPr>
        <w:tc>
          <w:tcPr>
            <w:tcW w:w="620" w:type="dxa"/>
            <w:tcBorders>
              <w:top w:val="nil"/>
              <w:left w:val="nil"/>
              <w:bottom w:val="nil"/>
              <w:right w:val="nil"/>
            </w:tcBorders>
            <w:shd w:val="clear" w:color="auto" w:fill="auto"/>
            <w:noWrap/>
            <w:vAlign w:val="bottom"/>
            <w:hideMark/>
          </w:tcPr>
          <w:p w14:paraId="2FE96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29648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10293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7625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329DD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D0F8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276A1EB" w14:textId="77777777" w:rsidTr="00B24793">
        <w:trPr>
          <w:trHeight w:val="300"/>
        </w:trPr>
        <w:tc>
          <w:tcPr>
            <w:tcW w:w="620" w:type="dxa"/>
            <w:tcBorders>
              <w:top w:val="nil"/>
              <w:left w:val="nil"/>
              <w:bottom w:val="nil"/>
              <w:right w:val="nil"/>
            </w:tcBorders>
            <w:shd w:val="clear" w:color="auto" w:fill="auto"/>
            <w:noWrap/>
            <w:vAlign w:val="bottom"/>
            <w:hideMark/>
          </w:tcPr>
          <w:p w14:paraId="7D828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13BB7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1B249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64CE5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5B9113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6794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17F81CAB" w14:textId="77777777" w:rsidTr="00B24793">
        <w:trPr>
          <w:trHeight w:val="300"/>
        </w:trPr>
        <w:tc>
          <w:tcPr>
            <w:tcW w:w="620" w:type="dxa"/>
            <w:tcBorders>
              <w:top w:val="nil"/>
              <w:left w:val="nil"/>
              <w:bottom w:val="nil"/>
              <w:right w:val="nil"/>
            </w:tcBorders>
            <w:shd w:val="clear" w:color="auto" w:fill="auto"/>
            <w:noWrap/>
            <w:vAlign w:val="bottom"/>
            <w:hideMark/>
          </w:tcPr>
          <w:p w14:paraId="2C2E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2519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5E31F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3EC8F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3F0B8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37F04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3167C764" w14:textId="77777777" w:rsidTr="00B24793">
        <w:trPr>
          <w:trHeight w:val="300"/>
        </w:trPr>
        <w:tc>
          <w:tcPr>
            <w:tcW w:w="620" w:type="dxa"/>
            <w:tcBorders>
              <w:top w:val="nil"/>
              <w:left w:val="nil"/>
              <w:bottom w:val="nil"/>
              <w:right w:val="nil"/>
            </w:tcBorders>
            <w:shd w:val="clear" w:color="auto" w:fill="auto"/>
            <w:noWrap/>
            <w:vAlign w:val="bottom"/>
            <w:hideMark/>
          </w:tcPr>
          <w:p w14:paraId="24707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0A5D6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3C697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360C7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177E05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58A0F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071DE13E" w14:textId="77777777" w:rsidTr="00B24793">
        <w:trPr>
          <w:trHeight w:val="300"/>
        </w:trPr>
        <w:tc>
          <w:tcPr>
            <w:tcW w:w="620" w:type="dxa"/>
            <w:tcBorders>
              <w:top w:val="nil"/>
              <w:left w:val="nil"/>
              <w:bottom w:val="nil"/>
              <w:right w:val="nil"/>
            </w:tcBorders>
            <w:shd w:val="clear" w:color="auto" w:fill="auto"/>
            <w:noWrap/>
            <w:vAlign w:val="bottom"/>
            <w:hideMark/>
          </w:tcPr>
          <w:p w14:paraId="755923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77AD9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5A5B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CED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3BD2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9D8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51593F2" w14:textId="77777777" w:rsidTr="00B24793">
        <w:trPr>
          <w:trHeight w:val="300"/>
        </w:trPr>
        <w:tc>
          <w:tcPr>
            <w:tcW w:w="620" w:type="dxa"/>
            <w:tcBorders>
              <w:top w:val="nil"/>
              <w:left w:val="nil"/>
              <w:bottom w:val="nil"/>
              <w:right w:val="nil"/>
            </w:tcBorders>
            <w:shd w:val="clear" w:color="auto" w:fill="auto"/>
            <w:noWrap/>
            <w:vAlign w:val="bottom"/>
            <w:hideMark/>
          </w:tcPr>
          <w:p w14:paraId="2056A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38A1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9BA54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6C3FE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6A21C8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D0F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529FEAB" w14:textId="77777777" w:rsidTr="00B24793">
        <w:trPr>
          <w:trHeight w:val="300"/>
        </w:trPr>
        <w:tc>
          <w:tcPr>
            <w:tcW w:w="620" w:type="dxa"/>
            <w:tcBorders>
              <w:top w:val="nil"/>
              <w:left w:val="nil"/>
              <w:bottom w:val="nil"/>
              <w:right w:val="nil"/>
            </w:tcBorders>
            <w:shd w:val="clear" w:color="auto" w:fill="auto"/>
            <w:noWrap/>
            <w:vAlign w:val="bottom"/>
            <w:hideMark/>
          </w:tcPr>
          <w:p w14:paraId="37D99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323C0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456A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C071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47767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6701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B2F4990" w14:textId="77777777" w:rsidTr="00B24793">
        <w:trPr>
          <w:trHeight w:val="300"/>
        </w:trPr>
        <w:tc>
          <w:tcPr>
            <w:tcW w:w="620" w:type="dxa"/>
            <w:tcBorders>
              <w:top w:val="nil"/>
              <w:left w:val="nil"/>
              <w:bottom w:val="nil"/>
              <w:right w:val="nil"/>
            </w:tcBorders>
            <w:shd w:val="clear" w:color="auto" w:fill="auto"/>
            <w:noWrap/>
            <w:vAlign w:val="bottom"/>
            <w:hideMark/>
          </w:tcPr>
          <w:p w14:paraId="271BA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5020" w:type="dxa"/>
            <w:tcBorders>
              <w:top w:val="nil"/>
              <w:left w:val="nil"/>
              <w:bottom w:val="nil"/>
              <w:right w:val="nil"/>
            </w:tcBorders>
            <w:shd w:val="clear" w:color="auto" w:fill="auto"/>
            <w:noWrap/>
            <w:vAlign w:val="bottom"/>
            <w:hideMark/>
          </w:tcPr>
          <w:p w14:paraId="6BB79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7CA3C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313D0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0D43DB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F535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505EB4A2" w14:textId="77777777" w:rsidTr="00B24793">
        <w:trPr>
          <w:trHeight w:val="300"/>
        </w:trPr>
        <w:tc>
          <w:tcPr>
            <w:tcW w:w="620" w:type="dxa"/>
            <w:tcBorders>
              <w:top w:val="nil"/>
              <w:left w:val="nil"/>
              <w:bottom w:val="nil"/>
              <w:right w:val="nil"/>
            </w:tcBorders>
            <w:shd w:val="clear" w:color="auto" w:fill="auto"/>
            <w:noWrap/>
            <w:vAlign w:val="bottom"/>
            <w:hideMark/>
          </w:tcPr>
          <w:p w14:paraId="2025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686FC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42D6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7DD8E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509B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61E2A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53200CF" w14:textId="77777777" w:rsidTr="00B24793">
        <w:trPr>
          <w:trHeight w:val="300"/>
        </w:trPr>
        <w:tc>
          <w:tcPr>
            <w:tcW w:w="620" w:type="dxa"/>
            <w:tcBorders>
              <w:top w:val="nil"/>
              <w:left w:val="nil"/>
              <w:bottom w:val="nil"/>
              <w:right w:val="nil"/>
            </w:tcBorders>
            <w:shd w:val="clear" w:color="auto" w:fill="auto"/>
            <w:noWrap/>
            <w:vAlign w:val="bottom"/>
            <w:hideMark/>
          </w:tcPr>
          <w:p w14:paraId="5C449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4F5DA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5F7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1C091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24DF2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20298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2D147679" w14:textId="77777777" w:rsidTr="00B24793">
        <w:trPr>
          <w:trHeight w:val="300"/>
        </w:trPr>
        <w:tc>
          <w:tcPr>
            <w:tcW w:w="620" w:type="dxa"/>
            <w:tcBorders>
              <w:top w:val="nil"/>
              <w:left w:val="nil"/>
              <w:bottom w:val="nil"/>
              <w:right w:val="nil"/>
            </w:tcBorders>
            <w:shd w:val="clear" w:color="auto" w:fill="auto"/>
            <w:noWrap/>
            <w:vAlign w:val="bottom"/>
            <w:hideMark/>
          </w:tcPr>
          <w:p w14:paraId="1A55F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E1A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0CC46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6561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5B604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17DDA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7E69D026" w14:textId="77777777" w:rsidTr="00B24793">
        <w:trPr>
          <w:trHeight w:val="300"/>
        </w:trPr>
        <w:tc>
          <w:tcPr>
            <w:tcW w:w="620" w:type="dxa"/>
            <w:tcBorders>
              <w:top w:val="nil"/>
              <w:left w:val="nil"/>
              <w:bottom w:val="nil"/>
              <w:right w:val="nil"/>
            </w:tcBorders>
            <w:shd w:val="clear" w:color="auto" w:fill="auto"/>
            <w:noWrap/>
            <w:vAlign w:val="bottom"/>
            <w:hideMark/>
          </w:tcPr>
          <w:p w14:paraId="0511B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146AE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64EC5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5AC5C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713B0C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014CE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42400289" w14:textId="77777777" w:rsidTr="00B24793">
        <w:trPr>
          <w:trHeight w:val="300"/>
        </w:trPr>
        <w:tc>
          <w:tcPr>
            <w:tcW w:w="620" w:type="dxa"/>
            <w:tcBorders>
              <w:top w:val="nil"/>
              <w:left w:val="nil"/>
              <w:bottom w:val="nil"/>
              <w:right w:val="nil"/>
            </w:tcBorders>
            <w:shd w:val="clear" w:color="auto" w:fill="auto"/>
            <w:noWrap/>
            <w:vAlign w:val="bottom"/>
            <w:hideMark/>
          </w:tcPr>
          <w:p w14:paraId="3C63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46CE4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23DC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4801F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0E6CA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7A419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26/10/2024</w:t>
            </w:r>
          </w:p>
        </w:tc>
      </w:tr>
      <w:tr w:rsidR="00B24793" w:rsidRPr="00B24793" w14:paraId="578754CB" w14:textId="77777777" w:rsidTr="00B24793">
        <w:trPr>
          <w:trHeight w:val="300"/>
        </w:trPr>
        <w:tc>
          <w:tcPr>
            <w:tcW w:w="620" w:type="dxa"/>
            <w:tcBorders>
              <w:top w:val="nil"/>
              <w:left w:val="nil"/>
              <w:bottom w:val="nil"/>
              <w:right w:val="nil"/>
            </w:tcBorders>
            <w:shd w:val="clear" w:color="auto" w:fill="auto"/>
            <w:noWrap/>
            <w:vAlign w:val="bottom"/>
            <w:hideMark/>
          </w:tcPr>
          <w:p w14:paraId="2CAE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2BA8A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7F31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7FD3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37C75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75624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078B2379" w14:textId="77777777" w:rsidTr="00B24793">
        <w:trPr>
          <w:trHeight w:val="300"/>
        </w:trPr>
        <w:tc>
          <w:tcPr>
            <w:tcW w:w="620" w:type="dxa"/>
            <w:tcBorders>
              <w:top w:val="nil"/>
              <w:left w:val="nil"/>
              <w:bottom w:val="nil"/>
              <w:right w:val="nil"/>
            </w:tcBorders>
            <w:shd w:val="clear" w:color="auto" w:fill="auto"/>
            <w:noWrap/>
            <w:vAlign w:val="bottom"/>
            <w:hideMark/>
          </w:tcPr>
          <w:p w14:paraId="7DCCC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33899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4101F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33D2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5CE1F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646165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D1C4EA6" w14:textId="77777777" w:rsidTr="00B24793">
        <w:trPr>
          <w:trHeight w:val="300"/>
        </w:trPr>
        <w:tc>
          <w:tcPr>
            <w:tcW w:w="620" w:type="dxa"/>
            <w:tcBorders>
              <w:top w:val="nil"/>
              <w:left w:val="nil"/>
              <w:bottom w:val="nil"/>
              <w:right w:val="nil"/>
            </w:tcBorders>
            <w:shd w:val="clear" w:color="auto" w:fill="auto"/>
            <w:noWrap/>
            <w:vAlign w:val="bottom"/>
            <w:hideMark/>
          </w:tcPr>
          <w:p w14:paraId="7FDC7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8A8A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09BAE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6215E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D52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723A9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44BDBFA1" w14:textId="77777777" w:rsidTr="00B24793">
        <w:trPr>
          <w:trHeight w:val="300"/>
        </w:trPr>
        <w:tc>
          <w:tcPr>
            <w:tcW w:w="620" w:type="dxa"/>
            <w:tcBorders>
              <w:top w:val="nil"/>
              <w:left w:val="nil"/>
              <w:bottom w:val="nil"/>
              <w:right w:val="nil"/>
            </w:tcBorders>
            <w:shd w:val="clear" w:color="auto" w:fill="auto"/>
            <w:noWrap/>
            <w:vAlign w:val="bottom"/>
            <w:hideMark/>
          </w:tcPr>
          <w:p w14:paraId="52021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5A21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272E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3D7B8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480E0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5E678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2DE9824" w14:textId="77777777" w:rsidTr="00B24793">
        <w:trPr>
          <w:trHeight w:val="300"/>
        </w:trPr>
        <w:tc>
          <w:tcPr>
            <w:tcW w:w="620" w:type="dxa"/>
            <w:tcBorders>
              <w:top w:val="nil"/>
              <w:left w:val="nil"/>
              <w:bottom w:val="nil"/>
              <w:right w:val="nil"/>
            </w:tcBorders>
            <w:shd w:val="clear" w:color="auto" w:fill="auto"/>
            <w:noWrap/>
            <w:vAlign w:val="bottom"/>
            <w:hideMark/>
          </w:tcPr>
          <w:p w14:paraId="3E6D6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0546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B/T/002/MASTER/M</w:t>
            </w:r>
          </w:p>
        </w:tc>
        <w:tc>
          <w:tcPr>
            <w:tcW w:w="4292" w:type="dxa"/>
            <w:tcBorders>
              <w:top w:val="nil"/>
              <w:left w:val="nil"/>
              <w:bottom w:val="nil"/>
              <w:right w:val="nil"/>
            </w:tcBorders>
            <w:shd w:val="clear" w:color="auto" w:fill="auto"/>
            <w:noWrap/>
            <w:vAlign w:val="bottom"/>
            <w:hideMark/>
          </w:tcPr>
          <w:p w14:paraId="6AF36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773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467A40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5B04D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25/07/2023</w:t>
            </w:r>
          </w:p>
        </w:tc>
      </w:tr>
      <w:tr w:rsidR="00B24793" w:rsidRPr="00B24793" w14:paraId="6B6DCD00" w14:textId="77777777" w:rsidTr="00B24793">
        <w:trPr>
          <w:trHeight w:val="300"/>
        </w:trPr>
        <w:tc>
          <w:tcPr>
            <w:tcW w:w="620" w:type="dxa"/>
            <w:tcBorders>
              <w:top w:val="nil"/>
              <w:left w:val="nil"/>
              <w:bottom w:val="nil"/>
              <w:right w:val="nil"/>
            </w:tcBorders>
            <w:shd w:val="clear" w:color="auto" w:fill="auto"/>
            <w:noWrap/>
            <w:vAlign w:val="bottom"/>
            <w:hideMark/>
          </w:tcPr>
          <w:p w14:paraId="107F92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09155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E1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7278D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222E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66C7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407BB62" w14:textId="77777777" w:rsidTr="00B24793">
        <w:trPr>
          <w:trHeight w:val="300"/>
        </w:trPr>
        <w:tc>
          <w:tcPr>
            <w:tcW w:w="620" w:type="dxa"/>
            <w:tcBorders>
              <w:top w:val="nil"/>
              <w:left w:val="nil"/>
              <w:bottom w:val="nil"/>
              <w:right w:val="nil"/>
            </w:tcBorders>
            <w:shd w:val="clear" w:color="auto" w:fill="auto"/>
            <w:noWrap/>
            <w:vAlign w:val="bottom"/>
            <w:hideMark/>
          </w:tcPr>
          <w:p w14:paraId="6E5E7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39904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703F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4C392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79B0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224A3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0F87526" w14:textId="77777777" w:rsidTr="00B24793">
        <w:trPr>
          <w:trHeight w:val="300"/>
        </w:trPr>
        <w:tc>
          <w:tcPr>
            <w:tcW w:w="620" w:type="dxa"/>
            <w:tcBorders>
              <w:top w:val="nil"/>
              <w:left w:val="nil"/>
              <w:bottom w:val="nil"/>
              <w:right w:val="nil"/>
            </w:tcBorders>
            <w:shd w:val="clear" w:color="auto" w:fill="auto"/>
            <w:noWrap/>
            <w:vAlign w:val="bottom"/>
            <w:hideMark/>
          </w:tcPr>
          <w:p w14:paraId="07AC5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7979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43535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6F245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5F5F10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5D145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E35EECC" w14:textId="77777777" w:rsidTr="00B24793">
        <w:trPr>
          <w:trHeight w:val="300"/>
        </w:trPr>
        <w:tc>
          <w:tcPr>
            <w:tcW w:w="620" w:type="dxa"/>
            <w:tcBorders>
              <w:top w:val="nil"/>
              <w:left w:val="nil"/>
              <w:bottom w:val="nil"/>
              <w:right w:val="nil"/>
            </w:tcBorders>
            <w:shd w:val="clear" w:color="auto" w:fill="auto"/>
            <w:noWrap/>
            <w:vAlign w:val="bottom"/>
            <w:hideMark/>
          </w:tcPr>
          <w:p w14:paraId="06B31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1FB3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4738D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6BBB0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01C5E3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FB2E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4089422" w14:textId="77777777" w:rsidTr="00B24793">
        <w:trPr>
          <w:trHeight w:val="300"/>
        </w:trPr>
        <w:tc>
          <w:tcPr>
            <w:tcW w:w="620" w:type="dxa"/>
            <w:tcBorders>
              <w:top w:val="nil"/>
              <w:left w:val="nil"/>
              <w:bottom w:val="nil"/>
              <w:right w:val="nil"/>
            </w:tcBorders>
            <w:shd w:val="clear" w:color="auto" w:fill="auto"/>
            <w:noWrap/>
            <w:vAlign w:val="bottom"/>
            <w:hideMark/>
          </w:tcPr>
          <w:p w14:paraId="6616D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4AAF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7D2D0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441C2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06C42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2D28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5CDA0E9" w14:textId="77777777" w:rsidTr="00B24793">
        <w:trPr>
          <w:trHeight w:val="300"/>
        </w:trPr>
        <w:tc>
          <w:tcPr>
            <w:tcW w:w="620" w:type="dxa"/>
            <w:tcBorders>
              <w:top w:val="nil"/>
              <w:left w:val="nil"/>
              <w:bottom w:val="nil"/>
              <w:right w:val="nil"/>
            </w:tcBorders>
            <w:shd w:val="clear" w:color="auto" w:fill="auto"/>
            <w:noWrap/>
            <w:vAlign w:val="bottom"/>
            <w:hideMark/>
          </w:tcPr>
          <w:p w14:paraId="58279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486</w:t>
            </w:r>
          </w:p>
        </w:tc>
        <w:tc>
          <w:tcPr>
            <w:tcW w:w="5020" w:type="dxa"/>
            <w:tcBorders>
              <w:top w:val="nil"/>
              <w:left w:val="nil"/>
              <w:bottom w:val="nil"/>
              <w:right w:val="nil"/>
            </w:tcBorders>
            <w:shd w:val="clear" w:color="auto" w:fill="auto"/>
            <w:noWrap/>
            <w:vAlign w:val="bottom"/>
            <w:hideMark/>
          </w:tcPr>
          <w:p w14:paraId="01F91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4CAE4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F23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0D3922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3E43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6F82757" w14:textId="77777777" w:rsidTr="00B24793">
        <w:trPr>
          <w:trHeight w:val="300"/>
        </w:trPr>
        <w:tc>
          <w:tcPr>
            <w:tcW w:w="620" w:type="dxa"/>
            <w:tcBorders>
              <w:top w:val="nil"/>
              <w:left w:val="nil"/>
              <w:bottom w:val="nil"/>
              <w:right w:val="nil"/>
            </w:tcBorders>
            <w:shd w:val="clear" w:color="auto" w:fill="auto"/>
            <w:noWrap/>
            <w:vAlign w:val="bottom"/>
            <w:hideMark/>
          </w:tcPr>
          <w:p w14:paraId="7CA2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0EB1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4772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009F0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6FF89F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30012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4F432A4D" w14:textId="77777777" w:rsidTr="00B24793">
        <w:trPr>
          <w:trHeight w:val="300"/>
        </w:trPr>
        <w:tc>
          <w:tcPr>
            <w:tcW w:w="620" w:type="dxa"/>
            <w:tcBorders>
              <w:top w:val="nil"/>
              <w:left w:val="nil"/>
              <w:bottom w:val="nil"/>
              <w:right w:val="nil"/>
            </w:tcBorders>
            <w:shd w:val="clear" w:color="auto" w:fill="auto"/>
            <w:noWrap/>
            <w:vAlign w:val="bottom"/>
            <w:hideMark/>
          </w:tcPr>
          <w:p w14:paraId="6909F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3F01B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40D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DEIVSON LUIS RAMIRES DE SOUZA</w:t>
            </w:r>
          </w:p>
        </w:tc>
        <w:tc>
          <w:tcPr>
            <w:tcW w:w="1320" w:type="dxa"/>
            <w:tcBorders>
              <w:top w:val="nil"/>
              <w:left w:val="nil"/>
              <w:bottom w:val="nil"/>
              <w:right w:val="nil"/>
            </w:tcBorders>
            <w:shd w:val="clear" w:color="auto" w:fill="auto"/>
            <w:noWrap/>
            <w:vAlign w:val="bottom"/>
            <w:hideMark/>
          </w:tcPr>
          <w:p w14:paraId="3C33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7A51F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34B2E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14/05/2024</w:t>
            </w:r>
          </w:p>
        </w:tc>
      </w:tr>
      <w:tr w:rsidR="00B24793" w:rsidRPr="00B24793" w14:paraId="1F303879" w14:textId="77777777" w:rsidTr="00B24793">
        <w:trPr>
          <w:trHeight w:val="300"/>
        </w:trPr>
        <w:tc>
          <w:tcPr>
            <w:tcW w:w="620" w:type="dxa"/>
            <w:tcBorders>
              <w:top w:val="nil"/>
              <w:left w:val="nil"/>
              <w:bottom w:val="nil"/>
              <w:right w:val="nil"/>
            </w:tcBorders>
            <w:shd w:val="clear" w:color="auto" w:fill="auto"/>
            <w:noWrap/>
            <w:vAlign w:val="bottom"/>
            <w:hideMark/>
          </w:tcPr>
          <w:p w14:paraId="5EBAA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3960E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56C7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516A7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7C65A2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621A1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2A298DF" w14:textId="77777777" w:rsidTr="00B24793">
        <w:trPr>
          <w:trHeight w:val="300"/>
        </w:trPr>
        <w:tc>
          <w:tcPr>
            <w:tcW w:w="620" w:type="dxa"/>
            <w:tcBorders>
              <w:top w:val="nil"/>
              <w:left w:val="nil"/>
              <w:bottom w:val="nil"/>
              <w:right w:val="nil"/>
            </w:tcBorders>
            <w:shd w:val="clear" w:color="auto" w:fill="auto"/>
            <w:noWrap/>
            <w:vAlign w:val="bottom"/>
            <w:hideMark/>
          </w:tcPr>
          <w:p w14:paraId="17F34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6C4A3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A/T/003/PLUS/M1</w:t>
            </w:r>
          </w:p>
        </w:tc>
        <w:tc>
          <w:tcPr>
            <w:tcW w:w="4292" w:type="dxa"/>
            <w:tcBorders>
              <w:top w:val="nil"/>
              <w:left w:val="nil"/>
              <w:bottom w:val="nil"/>
              <w:right w:val="nil"/>
            </w:tcBorders>
            <w:shd w:val="clear" w:color="auto" w:fill="auto"/>
            <w:noWrap/>
            <w:vAlign w:val="bottom"/>
            <w:hideMark/>
          </w:tcPr>
          <w:p w14:paraId="755F0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59BCA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34E635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EA95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1A8061AA" w14:textId="77777777" w:rsidTr="00B24793">
        <w:trPr>
          <w:trHeight w:val="300"/>
        </w:trPr>
        <w:tc>
          <w:tcPr>
            <w:tcW w:w="620" w:type="dxa"/>
            <w:tcBorders>
              <w:top w:val="nil"/>
              <w:left w:val="nil"/>
              <w:bottom w:val="nil"/>
              <w:right w:val="nil"/>
            </w:tcBorders>
            <w:shd w:val="clear" w:color="auto" w:fill="auto"/>
            <w:noWrap/>
            <w:vAlign w:val="bottom"/>
            <w:hideMark/>
          </w:tcPr>
          <w:p w14:paraId="72CF8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1E1AB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029EB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1DDAF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734AC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160D6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13C7BBA" w14:textId="77777777" w:rsidTr="00B24793">
        <w:trPr>
          <w:trHeight w:val="300"/>
        </w:trPr>
        <w:tc>
          <w:tcPr>
            <w:tcW w:w="620" w:type="dxa"/>
            <w:tcBorders>
              <w:top w:val="nil"/>
              <w:left w:val="nil"/>
              <w:bottom w:val="nil"/>
              <w:right w:val="nil"/>
            </w:tcBorders>
            <w:shd w:val="clear" w:color="auto" w:fill="auto"/>
            <w:noWrap/>
            <w:vAlign w:val="bottom"/>
            <w:hideMark/>
          </w:tcPr>
          <w:p w14:paraId="4A2F7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9786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3A2FC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5668F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141305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38C88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78AC64AD" w14:textId="77777777" w:rsidTr="00B24793">
        <w:trPr>
          <w:trHeight w:val="300"/>
        </w:trPr>
        <w:tc>
          <w:tcPr>
            <w:tcW w:w="620" w:type="dxa"/>
            <w:tcBorders>
              <w:top w:val="nil"/>
              <w:left w:val="nil"/>
              <w:bottom w:val="nil"/>
              <w:right w:val="nil"/>
            </w:tcBorders>
            <w:shd w:val="clear" w:color="auto" w:fill="auto"/>
            <w:noWrap/>
            <w:vAlign w:val="bottom"/>
            <w:hideMark/>
          </w:tcPr>
          <w:p w14:paraId="08633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60713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G/6/603/MASTER/K</w:t>
            </w:r>
          </w:p>
        </w:tc>
        <w:tc>
          <w:tcPr>
            <w:tcW w:w="4292" w:type="dxa"/>
            <w:tcBorders>
              <w:top w:val="nil"/>
              <w:left w:val="nil"/>
              <w:bottom w:val="nil"/>
              <w:right w:val="nil"/>
            </w:tcBorders>
            <w:shd w:val="clear" w:color="auto" w:fill="auto"/>
            <w:noWrap/>
            <w:vAlign w:val="bottom"/>
            <w:hideMark/>
          </w:tcPr>
          <w:p w14:paraId="71F74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37BF3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3D70E7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2F6CB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02DB1035" w14:textId="77777777" w:rsidTr="00B24793">
        <w:trPr>
          <w:trHeight w:val="300"/>
        </w:trPr>
        <w:tc>
          <w:tcPr>
            <w:tcW w:w="620" w:type="dxa"/>
            <w:tcBorders>
              <w:top w:val="nil"/>
              <w:left w:val="nil"/>
              <w:bottom w:val="nil"/>
              <w:right w:val="nil"/>
            </w:tcBorders>
            <w:shd w:val="clear" w:color="auto" w:fill="auto"/>
            <w:noWrap/>
            <w:vAlign w:val="bottom"/>
            <w:hideMark/>
          </w:tcPr>
          <w:p w14:paraId="089F3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5FAC4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6FDD8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2145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12022F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78DAF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2A23AF5E" w14:textId="77777777" w:rsidTr="00B24793">
        <w:trPr>
          <w:trHeight w:val="300"/>
        </w:trPr>
        <w:tc>
          <w:tcPr>
            <w:tcW w:w="620" w:type="dxa"/>
            <w:tcBorders>
              <w:top w:val="nil"/>
              <w:left w:val="nil"/>
              <w:bottom w:val="nil"/>
              <w:right w:val="nil"/>
            </w:tcBorders>
            <w:shd w:val="clear" w:color="auto" w:fill="auto"/>
            <w:noWrap/>
            <w:vAlign w:val="bottom"/>
            <w:hideMark/>
          </w:tcPr>
          <w:p w14:paraId="29097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6B937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12A87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6467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6D0E0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4E9E4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15E6BE93" w14:textId="77777777" w:rsidTr="00B24793">
        <w:trPr>
          <w:trHeight w:val="300"/>
        </w:trPr>
        <w:tc>
          <w:tcPr>
            <w:tcW w:w="620" w:type="dxa"/>
            <w:tcBorders>
              <w:top w:val="nil"/>
              <w:left w:val="nil"/>
              <w:bottom w:val="nil"/>
              <w:right w:val="nil"/>
            </w:tcBorders>
            <w:shd w:val="clear" w:color="auto" w:fill="auto"/>
            <w:noWrap/>
            <w:vAlign w:val="bottom"/>
            <w:hideMark/>
          </w:tcPr>
          <w:p w14:paraId="360B8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7253D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15CF5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4F05B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2A19B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3756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CEAF701" w14:textId="77777777" w:rsidTr="00B24793">
        <w:trPr>
          <w:trHeight w:val="300"/>
        </w:trPr>
        <w:tc>
          <w:tcPr>
            <w:tcW w:w="620" w:type="dxa"/>
            <w:tcBorders>
              <w:top w:val="nil"/>
              <w:left w:val="nil"/>
              <w:bottom w:val="nil"/>
              <w:right w:val="nil"/>
            </w:tcBorders>
            <w:shd w:val="clear" w:color="auto" w:fill="auto"/>
            <w:noWrap/>
            <w:vAlign w:val="bottom"/>
            <w:hideMark/>
          </w:tcPr>
          <w:p w14:paraId="5029B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C4F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9AE3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6CD1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457FCB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2B0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2C014FA7" w14:textId="77777777" w:rsidTr="00B24793">
        <w:trPr>
          <w:trHeight w:val="300"/>
        </w:trPr>
        <w:tc>
          <w:tcPr>
            <w:tcW w:w="620" w:type="dxa"/>
            <w:tcBorders>
              <w:top w:val="nil"/>
              <w:left w:val="nil"/>
              <w:bottom w:val="nil"/>
              <w:right w:val="nil"/>
            </w:tcBorders>
            <w:shd w:val="clear" w:color="auto" w:fill="auto"/>
            <w:noWrap/>
            <w:vAlign w:val="bottom"/>
            <w:hideMark/>
          </w:tcPr>
          <w:p w14:paraId="3D12D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5020" w:type="dxa"/>
            <w:tcBorders>
              <w:top w:val="nil"/>
              <w:left w:val="nil"/>
              <w:bottom w:val="nil"/>
              <w:right w:val="nil"/>
            </w:tcBorders>
            <w:shd w:val="clear" w:color="auto" w:fill="auto"/>
            <w:noWrap/>
            <w:vAlign w:val="bottom"/>
            <w:hideMark/>
          </w:tcPr>
          <w:p w14:paraId="173F1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6A508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2DDF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0409FD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0E4C9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03963676" w14:textId="77777777" w:rsidTr="00B24793">
        <w:trPr>
          <w:trHeight w:val="300"/>
        </w:trPr>
        <w:tc>
          <w:tcPr>
            <w:tcW w:w="620" w:type="dxa"/>
            <w:tcBorders>
              <w:top w:val="nil"/>
              <w:left w:val="nil"/>
              <w:bottom w:val="nil"/>
              <w:right w:val="nil"/>
            </w:tcBorders>
            <w:shd w:val="clear" w:color="auto" w:fill="auto"/>
            <w:noWrap/>
            <w:vAlign w:val="bottom"/>
            <w:hideMark/>
          </w:tcPr>
          <w:p w14:paraId="495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0AA2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13AC1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4C20F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28643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80FD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1D2ACE" w14:textId="77777777" w:rsidTr="00B24793">
        <w:trPr>
          <w:trHeight w:val="300"/>
        </w:trPr>
        <w:tc>
          <w:tcPr>
            <w:tcW w:w="620" w:type="dxa"/>
            <w:tcBorders>
              <w:top w:val="nil"/>
              <w:left w:val="nil"/>
              <w:bottom w:val="nil"/>
              <w:right w:val="nil"/>
            </w:tcBorders>
            <w:shd w:val="clear" w:color="auto" w:fill="auto"/>
            <w:noWrap/>
            <w:vAlign w:val="bottom"/>
            <w:hideMark/>
          </w:tcPr>
          <w:p w14:paraId="34B3F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76281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7BDBC0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387CD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27BFE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0743D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AB66D5" w14:textId="77777777" w:rsidTr="00B24793">
        <w:trPr>
          <w:trHeight w:val="300"/>
        </w:trPr>
        <w:tc>
          <w:tcPr>
            <w:tcW w:w="620" w:type="dxa"/>
            <w:tcBorders>
              <w:top w:val="nil"/>
              <w:left w:val="nil"/>
              <w:bottom w:val="nil"/>
              <w:right w:val="nil"/>
            </w:tcBorders>
            <w:shd w:val="clear" w:color="auto" w:fill="auto"/>
            <w:noWrap/>
            <w:vAlign w:val="bottom"/>
            <w:hideMark/>
          </w:tcPr>
          <w:p w14:paraId="0A000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3DADA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48E39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5F771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76166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4BF4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B698C6A" w14:textId="77777777" w:rsidTr="00B24793">
        <w:trPr>
          <w:trHeight w:val="300"/>
        </w:trPr>
        <w:tc>
          <w:tcPr>
            <w:tcW w:w="620" w:type="dxa"/>
            <w:tcBorders>
              <w:top w:val="nil"/>
              <w:left w:val="nil"/>
              <w:bottom w:val="nil"/>
              <w:right w:val="nil"/>
            </w:tcBorders>
            <w:shd w:val="clear" w:color="auto" w:fill="auto"/>
            <w:noWrap/>
            <w:vAlign w:val="bottom"/>
            <w:hideMark/>
          </w:tcPr>
          <w:p w14:paraId="7294C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510AC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26783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6C683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44BD9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1CE1B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3F264A45" w14:textId="77777777" w:rsidTr="00B24793">
        <w:trPr>
          <w:trHeight w:val="300"/>
        </w:trPr>
        <w:tc>
          <w:tcPr>
            <w:tcW w:w="620" w:type="dxa"/>
            <w:tcBorders>
              <w:top w:val="nil"/>
              <w:left w:val="nil"/>
              <w:bottom w:val="nil"/>
              <w:right w:val="nil"/>
            </w:tcBorders>
            <w:shd w:val="clear" w:color="auto" w:fill="auto"/>
            <w:noWrap/>
            <w:vAlign w:val="bottom"/>
            <w:hideMark/>
          </w:tcPr>
          <w:p w14:paraId="3B3C8C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1CE45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7E8D1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656E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4FD2B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625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06/04/2028</w:t>
            </w:r>
          </w:p>
        </w:tc>
      </w:tr>
      <w:tr w:rsidR="00B24793" w:rsidRPr="00B24793" w14:paraId="6B179502" w14:textId="77777777" w:rsidTr="00B24793">
        <w:trPr>
          <w:trHeight w:val="300"/>
        </w:trPr>
        <w:tc>
          <w:tcPr>
            <w:tcW w:w="620" w:type="dxa"/>
            <w:tcBorders>
              <w:top w:val="nil"/>
              <w:left w:val="nil"/>
              <w:bottom w:val="nil"/>
              <w:right w:val="nil"/>
            </w:tcBorders>
            <w:shd w:val="clear" w:color="auto" w:fill="auto"/>
            <w:noWrap/>
            <w:vAlign w:val="bottom"/>
            <w:hideMark/>
          </w:tcPr>
          <w:p w14:paraId="3AFC0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7290C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379ED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6322B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465A4E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1189B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11E8EF" w14:textId="77777777" w:rsidTr="00B24793">
        <w:trPr>
          <w:trHeight w:val="300"/>
        </w:trPr>
        <w:tc>
          <w:tcPr>
            <w:tcW w:w="620" w:type="dxa"/>
            <w:tcBorders>
              <w:top w:val="nil"/>
              <w:left w:val="nil"/>
              <w:bottom w:val="nil"/>
              <w:right w:val="nil"/>
            </w:tcBorders>
            <w:shd w:val="clear" w:color="auto" w:fill="auto"/>
            <w:noWrap/>
            <w:vAlign w:val="bottom"/>
            <w:hideMark/>
          </w:tcPr>
          <w:p w14:paraId="02BC4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0D3D4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C/T/003/PLUS/I2</w:t>
            </w:r>
          </w:p>
        </w:tc>
        <w:tc>
          <w:tcPr>
            <w:tcW w:w="4292" w:type="dxa"/>
            <w:tcBorders>
              <w:top w:val="nil"/>
              <w:left w:val="nil"/>
              <w:bottom w:val="nil"/>
              <w:right w:val="nil"/>
            </w:tcBorders>
            <w:shd w:val="clear" w:color="auto" w:fill="auto"/>
            <w:noWrap/>
            <w:vAlign w:val="bottom"/>
            <w:hideMark/>
          </w:tcPr>
          <w:p w14:paraId="034B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098D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278BF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09A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90F32BC" w14:textId="77777777" w:rsidTr="00B24793">
        <w:trPr>
          <w:trHeight w:val="300"/>
        </w:trPr>
        <w:tc>
          <w:tcPr>
            <w:tcW w:w="620" w:type="dxa"/>
            <w:tcBorders>
              <w:top w:val="nil"/>
              <w:left w:val="nil"/>
              <w:bottom w:val="nil"/>
              <w:right w:val="nil"/>
            </w:tcBorders>
            <w:shd w:val="clear" w:color="auto" w:fill="auto"/>
            <w:noWrap/>
            <w:vAlign w:val="bottom"/>
            <w:hideMark/>
          </w:tcPr>
          <w:p w14:paraId="6B21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0D4D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7E8F6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5F491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11273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0BE8B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11DC1220" w14:textId="77777777" w:rsidTr="00B24793">
        <w:trPr>
          <w:trHeight w:val="300"/>
        </w:trPr>
        <w:tc>
          <w:tcPr>
            <w:tcW w:w="620" w:type="dxa"/>
            <w:tcBorders>
              <w:top w:val="nil"/>
              <w:left w:val="nil"/>
              <w:bottom w:val="nil"/>
              <w:right w:val="nil"/>
            </w:tcBorders>
            <w:shd w:val="clear" w:color="auto" w:fill="auto"/>
            <w:noWrap/>
            <w:vAlign w:val="bottom"/>
            <w:hideMark/>
          </w:tcPr>
          <w:p w14:paraId="571A4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25814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A88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055E8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6652B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42354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060C0967" w14:textId="77777777" w:rsidTr="00B24793">
        <w:trPr>
          <w:trHeight w:val="300"/>
        </w:trPr>
        <w:tc>
          <w:tcPr>
            <w:tcW w:w="620" w:type="dxa"/>
            <w:tcBorders>
              <w:top w:val="nil"/>
              <w:left w:val="nil"/>
              <w:bottom w:val="nil"/>
              <w:right w:val="nil"/>
            </w:tcBorders>
            <w:shd w:val="clear" w:color="auto" w:fill="auto"/>
            <w:noWrap/>
            <w:vAlign w:val="bottom"/>
            <w:hideMark/>
          </w:tcPr>
          <w:p w14:paraId="42B01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79A71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1A078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2CCB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22AF69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3E66B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319EA1D" w14:textId="77777777" w:rsidTr="00B24793">
        <w:trPr>
          <w:trHeight w:val="300"/>
        </w:trPr>
        <w:tc>
          <w:tcPr>
            <w:tcW w:w="620" w:type="dxa"/>
            <w:tcBorders>
              <w:top w:val="nil"/>
              <w:left w:val="nil"/>
              <w:bottom w:val="nil"/>
              <w:right w:val="nil"/>
            </w:tcBorders>
            <w:shd w:val="clear" w:color="auto" w:fill="auto"/>
            <w:noWrap/>
            <w:vAlign w:val="bottom"/>
            <w:hideMark/>
          </w:tcPr>
          <w:p w14:paraId="16D16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798E9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6E99C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1CF29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21F01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134D9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6E788DDD" w14:textId="77777777" w:rsidTr="00B24793">
        <w:trPr>
          <w:trHeight w:val="300"/>
        </w:trPr>
        <w:tc>
          <w:tcPr>
            <w:tcW w:w="620" w:type="dxa"/>
            <w:tcBorders>
              <w:top w:val="nil"/>
              <w:left w:val="nil"/>
              <w:bottom w:val="nil"/>
              <w:right w:val="nil"/>
            </w:tcBorders>
            <w:shd w:val="clear" w:color="auto" w:fill="auto"/>
            <w:noWrap/>
            <w:vAlign w:val="bottom"/>
            <w:hideMark/>
          </w:tcPr>
          <w:p w14:paraId="34371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401B6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7791C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2D9B1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327325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066B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1AEDDEBE" w14:textId="77777777" w:rsidTr="00B24793">
        <w:trPr>
          <w:trHeight w:val="300"/>
        </w:trPr>
        <w:tc>
          <w:tcPr>
            <w:tcW w:w="620" w:type="dxa"/>
            <w:tcBorders>
              <w:top w:val="nil"/>
              <w:left w:val="nil"/>
              <w:bottom w:val="nil"/>
              <w:right w:val="nil"/>
            </w:tcBorders>
            <w:shd w:val="clear" w:color="auto" w:fill="auto"/>
            <w:noWrap/>
            <w:vAlign w:val="bottom"/>
            <w:hideMark/>
          </w:tcPr>
          <w:p w14:paraId="21E75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42BB0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CCBB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4DD4E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7B0BF2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145BA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451335FA" w14:textId="77777777" w:rsidTr="00B24793">
        <w:trPr>
          <w:trHeight w:val="300"/>
        </w:trPr>
        <w:tc>
          <w:tcPr>
            <w:tcW w:w="620" w:type="dxa"/>
            <w:tcBorders>
              <w:top w:val="nil"/>
              <w:left w:val="nil"/>
              <w:bottom w:val="nil"/>
              <w:right w:val="nil"/>
            </w:tcBorders>
            <w:shd w:val="clear" w:color="auto" w:fill="auto"/>
            <w:noWrap/>
            <w:vAlign w:val="bottom"/>
            <w:hideMark/>
          </w:tcPr>
          <w:p w14:paraId="3286D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7AD5D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78D3D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132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486C99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094C0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98C0EF8" w14:textId="77777777" w:rsidTr="00B24793">
        <w:trPr>
          <w:trHeight w:val="300"/>
        </w:trPr>
        <w:tc>
          <w:tcPr>
            <w:tcW w:w="620" w:type="dxa"/>
            <w:tcBorders>
              <w:top w:val="nil"/>
              <w:left w:val="nil"/>
              <w:bottom w:val="nil"/>
              <w:right w:val="nil"/>
            </w:tcBorders>
            <w:shd w:val="clear" w:color="auto" w:fill="auto"/>
            <w:noWrap/>
            <w:vAlign w:val="bottom"/>
            <w:hideMark/>
          </w:tcPr>
          <w:p w14:paraId="0D0A9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513</w:t>
            </w:r>
          </w:p>
        </w:tc>
        <w:tc>
          <w:tcPr>
            <w:tcW w:w="5020" w:type="dxa"/>
            <w:tcBorders>
              <w:top w:val="nil"/>
              <w:left w:val="nil"/>
              <w:bottom w:val="nil"/>
              <w:right w:val="nil"/>
            </w:tcBorders>
            <w:shd w:val="clear" w:color="auto" w:fill="auto"/>
            <w:noWrap/>
            <w:vAlign w:val="bottom"/>
            <w:hideMark/>
          </w:tcPr>
          <w:p w14:paraId="694F1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19CE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181B7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70E114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05CA3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1F437436" w14:textId="77777777" w:rsidTr="00B24793">
        <w:trPr>
          <w:trHeight w:val="300"/>
        </w:trPr>
        <w:tc>
          <w:tcPr>
            <w:tcW w:w="620" w:type="dxa"/>
            <w:tcBorders>
              <w:top w:val="nil"/>
              <w:left w:val="nil"/>
              <w:bottom w:val="nil"/>
              <w:right w:val="nil"/>
            </w:tcBorders>
            <w:shd w:val="clear" w:color="auto" w:fill="auto"/>
            <w:noWrap/>
            <w:vAlign w:val="bottom"/>
            <w:hideMark/>
          </w:tcPr>
          <w:p w14:paraId="4D271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70CFCF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6F526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47F83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7A4A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2239D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24040F72" w14:textId="77777777" w:rsidTr="00B24793">
        <w:trPr>
          <w:trHeight w:val="300"/>
        </w:trPr>
        <w:tc>
          <w:tcPr>
            <w:tcW w:w="620" w:type="dxa"/>
            <w:tcBorders>
              <w:top w:val="nil"/>
              <w:left w:val="nil"/>
              <w:bottom w:val="nil"/>
              <w:right w:val="nil"/>
            </w:tcBorders>
            <w:shd w:val="clear" w:color="auto" w:fill="auto"/>
            <w:noWrap/>
            <w:vAlign w:val="bottom"/>
            <w:hideMark/>
          </w:tcPr>
          <w:p w14:paraId="79CDE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6C182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749E7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7EED5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717D1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674D8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319AA68E" w14:textId="77777777" w:rsidTr="00B24793">
        <w:trPr>
          <w:trHeight w:val="300"/>
        </w:trPr>
        <w:tc>
          <w:tcPr>
            <w:tcW w:w="620" w:type="dxa"/>
            <w:tcBorders>
              <w:top w:val="nil"/>
              <w:left w:val="nil"/>
              <w:bottom w:val="nil"/>
              <w:right w:val="nil"/>
            </w:tcBorders>
            <w:shd w:val="clear" w:color="auto" w:fill="auto"/>
            <w:noWrap/>
            <w:vAlign w:val="bottom"/>
            <w:hideMark/>
          </w:tcPr>
          <w:p w14:paraId="4AD15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5CF8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3D62C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1239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4596FD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4C92A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482B200" w14:textId="77777777" w:rsidTr="00B24793">
        <w:trPr>
          <w:trHeight w:val="300"/>
        </w:trPr>
        <w:tc>
          <w:tcPr>
            <w:tcW w:w="620" w:type="dxa"/>
            <w:tcBorders>
              <w:top w:val="nil"/>
              <w:left w:val="nil"/>
              <w:bottom w:val="nil"/>
              <w:right w:val="nil"/>
            </w:tcBorders>
            <w:shd w:val="clear" w:color="auto" w:fill="auto"/>
            <w:noWrap/>
            <w:vAlign w:val="bottom"/>
            <w:hideMark/>
          </w:tcPr>
          <w:p w14:paraId="14F46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EA30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506DF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2656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66D7C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E86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8C0F56C" w14:textId="77777777" w:rsidTr="00B24793">
        <w:trPr>
          <w:trHeight w:val="300"/>
        </w:trPr>
        <w:tc>
          <w:tcPr>
            <w:tcW w:w="620" w:type="dxa"/>
            <w:tcBorders>
              <w:top w:val="nil"/>
              <w:left w:val="nil"/>
              <w:bottom w:val="nil"/>
              <w:right w:val="nil"/>
            </w:tcBorders>
            <w:shd w:val="clear" w:color="auto" w:fill="auto"/>
            <w:noWrap/>
            <w:vAlign w:val="bottom"/>
            <w:hideMark/>
          </w:tcPr>
          <w:p w14:paraId="74F36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397DC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29C16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7CC545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370E0F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185E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AC1E2E0" w14:textId="77777777" w:rsidTr="00B24793">
        <w:trPr>
          <w:trHeight w:val="300"/>
        </w:trPr>
        <w:tc>
          <w:tcPr>
            <w:tcW w:w="620" w:type="dxa"/>
            <w:tcBorders>
              <w:top w:val="nil"/>
              <w:left w:val="nil"/>
              <w:bottom w:val="nil"/>
              <w:right w:val="nil"/>
            </w:tcBorders>
            <w:shd w:val="clear" w:color="auto" w:fill="auto"/>
            <w:noWrap/>
            <w:vAlign w:val="bottom"/>
            <w:hideMark/>
          </w:tcPr>
          <w:p w14:paraId="1D941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5683A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13CDD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5A88A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47D96A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7ACC4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16/07/2029</w:t>
            </w:r>
          </w:p>
        </w:tc>
      </w:tr>
      <w:tr w:rsidR="00B24793" w:rsidRPr="00B24793" w14:paraId="16889805" w14:textId="77777777" w:rsidTr="00B24793">
        <w:trPr>
          <w:trHeight w:val="300"/>
        </w:trPr>
        <w:tc>
          <w:tcPr>
            <w:tcW w:w="620" w:type="dxa"/>
            <w:tcBorders>
              <w:top w:val="nil"/>
              <w:left w:val="nil"/>
              <w:bottom w:val="nil"/>
              <w:right w:val="nil"/>
            </w:tcBorders>
            <w:shd w:val="clear" w:color="auto" w:fill="auto"/>
            <w:noWrap/>
            <w:vAlign w:val="bottom"/>
            <w:hideMark/>
          </w:tcPr>
          <w:p w14:paraId="4B297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10647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B/T/005/MASTER/F</w:t>
            </w:r>
          </w:p>
        </w:tc>
        <w:tc>
          <w:tcPr>
            <w:tcW w:w="4292" w:type="dxa"/>
            <w:tcBorders>
              <w:top w:val="nil"/>
              <w:left w:val="nil"/>
              <w:bottom w:val="nil"/>
              <w:right w:val="nil"/>
            </w:tcBorders>
            <w:shd w:val="clear" w:color="auto" w:fill="auto"/>
            <w:noWrap/>
            <w:vAlign w:val="bottom"/>
            <w:hideMark/>
          </w:tcPr>
          <w:p w14:paraId="7A34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3B9EA0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4F76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1988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6DAA7DB" w14:textId="77777777" w:rsidTr="00B24793">
        <w:trPr>
          <w:trHeight w:val="300"/>
        </w:trPr>
        <w:tc>
          <w:tcPr>
            <w:tcW w:w="620" w:type="dxa"/>
            <w:tcBorders>
              <w:top w:val="nil"/>
              <w:left w:val="nil"/>
              <w:bottom w:val="nil"/>
              <w:right w:val="nil"/>
            </w:tcBorders>
            <w:shd w:val="clear" w:color="auto" w:fill="auto"/>
            <w:noWrap/>
            <w:vAlign w:val="bottom"/>
            <w:hideMark/>
          </w:tcPr>
          <w:p w14:paraId="113CC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6363E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09C7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36D84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216992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6A1BC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4D1BAC4" w14:textId="77777777" w:rsidTr="00B24793">
        <w:trPr>
          <w:trHeight w:val="300"/>
        </w:trPr>
        <w:tc>
          <w:tcPr>
            <w:tcW w:w="620" w:type="dxa"/>
            <w:tcBorders>
              <w:top w:val="nil"/>
              <w:left w:val="nil"/>
              <w:bottom w:val="nil"/>
              <w:right w:val="nil"/>
            </w:tcBorders>
            <w:shd w:val="clear" w:color="auto" w:fill="auto"/>
            <w:noWrap/>
            <w:vAlign w:val="bottom"/>
            <w:hideMark/>
          </w:tcPr>
          <w:p w14:paraId="4D666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6CFE7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79221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2AD8B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56032C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2D29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18B11FC3" w14:textId="77777777" w:rsidTr="00B24793">
        <w:trPr>
          <w:trHeight w:val="300"/>
        </w:trPr>
        <w:tc>
          <w:tcPr>
            <w:tcW w:w="620" w:type="dxa"/>
            <w:tcBorders>
              <w:top w:val="nil"/>
              <w:left w:val="nil"/>
              <w:bottom w:val="nil"/>
              <w:right w:val="nil"/>
            </w:tcBorders>
            <w:shd w:val="clear" w:color="auto" w:fill="auto"/>
            <w:noWrap/>
            <w:vAlign w:val="bottom"/>
            <w:hideMark/>
          </w:tcPr>
          <w:p w14:paraId="2CF6D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15DD73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6BB35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5AE11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0763C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1AE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9E1D720" w14:textId="77777777" w:rsidTr="00B24793">
        <w:trPr>
          <w:trHeight w:val="300"/>
        </w:trPr>
        <w:tc>
          <w:tcPr>
            <w:tcW w:w="620" w:type="dxa"/>
            <w:tcBorders>
              <w:top w:val="nil"/>
              <w:left w:val="nil"/>
              <w:bottom w:val="nil"/>
              <w:right w:val="nil"/>
            </w:tcBorders>
            <w:shd w:val="clear" w:color="auto" w:fill="auto"/>
            <w:noWrap/>
            <w:vAlign w:val="bottom"/>
            <w:hideMark/>
          </w:tcPr>
          <w:p w14:paraId="5E1C3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7CA30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16431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28294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530EAC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74F15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06C735" w14:textId="77777777" w:rsidTr="00B24793">
        <w:trPr>
          <w:trHeight w:val="300"/>
        </w:trPr>
        <w:tc>
          <w:tcPr>
            <w:tcW w:w="620" w:type="dxa"/>
            <w:tcBorders>
              <w:top w:val="nil"/>
              <w:left w:val="nil"/>
              <w:bottom w:val="nil"/>
              <w:right w:val="nil"/>
            </w:tcBorders>
            <w:shd w:val="clear" w:color="auto" w:fill="auto"/>
            <w:noWrap/>
            <w:vAlign w:val="bottom"/>
            <w:hideMark/>
          </w:tcPr>
          <w:p w14:paraId="1806E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5AF7A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6AEEDD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68B98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31961D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6FF7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792FAB82" w14:textId="77777777" w:rsidTr="00B24793">
        <w:trPr>
          <w:trHeight w:val="300"/>
        </w:trPr>
        <w:tc>
          <w:tcPr>
            <w:tcW w:w="620" w:type="dxa"/>
            <w:tcBorders>
              <w:top w:val="nil"/>
              <w:left w:val="nil"/>
              <w:bottom w:val="nil"/>
              <w:right w:val="nil"/>
            </w:tcBorders>
            <w:shd w:val="clear" w:color="auto" w:fill="auto"/>
            <w:noWrap/>
            <w:vAlign w:val="bottom"/>
            <w:hideMark/>
          </w:tcPr>
          <w:p w14:paraId="09153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5020" w:type="dxa"/>
            <w:tcBorders>
              <w:top w:val="nil"/>
              <w:left w:val="nil"/>
              <w:bottom w:val="nil"/>
              <w:right w:val="nil"/>
            </w:tcBorders>
            <w:shd w:val="clear" w:color="auto" w:fill="auto"/>
            <w:noWrap/>
            <w:vAlign w:val="bottom"/>
            <w:hideMark/>
          </w:tcPr>
          <w:p w14:paraId="0D449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1B66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3B34C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72CF87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1E9C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9F6503E" w14:textId="77777777" w:rsidTr="00B24793">
        <w:trPr>
          <w:trHeight w:val="300"/>
        </w:trPr>
        <w:tc>
          <w:tcPr>
            <w:tcW w:w="620" w:type="dxa"/>
            <w:tcBorders>
              <w:top w:val="nil"/>
              <w:left w:val="nil"/>
              <w:bottom w:val="nil"/>
              <w:right w:val="nil"/>
            </w:tcBorders>
            <w:shd w:val="clear" w:color="auto" w:fill="auto"/>
            <w:noWrap/>
            <w:vAlign w:val="bottom"/>
            <w:hideMark/>
          </w:tcPr>
          <w:p w14:paraId="34D3A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35D25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6101B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1B1B4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0397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37712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3F00611" w14:textId="77777777" w:rsidTr="00B24793">
        <w:trPr>
          <w:trHeight w:val="300"/>
        </w:trPr>
        <w:tc>
          <w:tcPr>
            <w:tcW w:w="620" w:type="dxa"/>
            <w:tcBorders>
              <w:top w:val="nil"/>
              <w:left w:val="nil"/>
              <w:bottom w:val="nil"/>
              <w:right w:val="nil"/>
            </w:tcBorders>
            <w:shd w:val="clear" w:color="auto" w:fill="auto"/>
            <w:noWrap/>
            <w:vAlign w:val="bottom"/>
            <w:hideMark/>
          </w:tcPr>
          <w:p w14:paraId="49711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13830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597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49BB0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27B00A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2797C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038C61D" w14:textId="77777777" w:rsidTr="00B24793">
        <w:trPr>
          <w:trHeight w:val="300"/>
        </w:trPr>
        <w:tc>
          <w:tcPr>
            <w:tcW w:w="620" w:type="dxa"/>
            <w:tcBorders>
              <w:top w:val="nil"/>
              <w:left w:val="nil"/>
              <w:bottom w:val="nil"/>
              <w:right w:val="nil"/>
            </w:tcBorders>
            <w:shd w:val="clear" w:color="auto" w:fill="auto"/>
            <w:noWrap/>
            <w:vAlign w:val="bottom"/>
            <w:hideMark/>
          </w:tcPr>
          <w:p w14:paraId="2A25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7AB57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1F80B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279DA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6646C8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448E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808F90" w14:textId="77777777" w:rsidTr="00B24793">
        <w:trPr>
          <w:trHeight w:val="300"/>
        </w:trPr>
        <w:tc>
          <w:tcPr>
            <w:tcW w:w="620" w:type="dxa"/>
            <w:tcBorders>
              <w:top w:val="nil"/>
              <w:left w:val="nil"/>
              <w:bottom w:val="nil"/>
              <w:right w:val="nil"/>
            </w:tcBorders>
            <w:shd w:val="clear" w:color="auto" w:fill="auto"/>
            <w:noWrap/>
            <w:vAlign w:val="bottom"/>
            <w:hideMark/>
          </w:tcPr>
          <w:p w14:paraId="0D151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7DDB5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63710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21F1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7CEAC2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55402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04BF830F" w14:textId="77777777" w:rsidTr="00B24793">
        <w:trPr>
          <w:trHeight w:val="300"/>
        </w:trPr>
        <w:tc>
          <w:tcPr>
            <w:tcW w:w="620" w:type="dxa"/>
            <w:tcBorders>
              <w:top w:val="nil"/>
              <w:left w:val="nil"/>
              <w:bottom w:val="nil"/>
              <w:right w:val="nil"/>
            </w:tcBorders>
            <w:shd w:val="clear" w:color="auto" w:fill="auto"/>
            <w:noWrap/>
            <w:vAlign w:val="bottom"/>
            <w:hideMark/>
          </w:tcPr>
          <w:p w14:paraId="74103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E168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B/T/005/SPECIAL/D</w:t>
            </w:r>
          </w:p>
        </w:tc>
        <w:tc>
          <w:tcPr>
            <w:tcW w:w="4292" w:type="dxa"/>
            <w:tcBorders>
              <w:top w:val="nil"/>
              <w:left w:val="nil"/>
              <w:bottom w:val="nil"/>
              <w:right w:val="nil"/>
            </w:tcBorders>
            <w:shd w:val="clear" w:color="auto" w:fill="auto"/>
            <w:noWrap/>
            <w:vAlign w:val="bottom"/>
            <w:hideMark/>
          </w:tcPr>
          <w:p w14:paraId="30DD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2EF4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7B011E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74EEB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2340B73" w14:textId="77777777" w:rsidTr="00B24793">
        <w:trPr>
          <w:trHeight w:val="300"/>
        </w:trPr>
        <w:tc>
          <w:tcPr>
            <w:tcW w:w="620" w:type="dxa"/>
            <w:tcBorders>
              <w:top w:val="nil"/>
              <w:left w:val="nil"/>
              <w:bottom w:val="nil"/>
              <w:right w:val="nil"/>
            </w:tcBorders>
            <w:shd w:val="clear" w:color="auto" w:fill="auto"/>
            <w:noWrap/>
            <w:vAlign w:val="bottom"/>
            <w:hideMark/>
          </w:tcPr>
          <w:p w14:paraId="42139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0499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7D3B9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731E3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697A5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1520B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F709A6E" w14:textId="77777777" w:rsidTr="00B24793">
        <w:trPr>
          <w:trHeight w:val="300"/>
        </w:trPr>
        <w:tc>
          <w:tcPr>
            <w:tcW w:w="620" w:type="dxa"/>
            <w:tcBorders>
              <w:top w:val="nil"/>
              <w:left w:val="nil"/>
              <w:bottom w:val="nil"/>
              <w:right w:val="nil"/>
            </w:tcBorders>
            <w:shd w:val="clear" w:color="auto" w:fill="auto"/>
            <w:noWrap/>
            <w:vAlign w:val="bottom"/>
            <w:hideMark/>
          </w:tcPr>
          <w:p w14:paraId="41A7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6243C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5D39D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DFE4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F1E31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74619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FEE40BB" w14:textId="77777777" w:rsidTr="00B24793">
        <w:trPr>
          <w:trHeight w:val="300"/>
        </w:trPr>
        <w:tc>
          <w:tcPr>
            <w:tcW w:w="620" w:type="dxa"/>
            <w:tcBorders>
              <w:top w:val="nil"/>
              <w:left w:val="nil"/>
              <w:bottom w:val="nil"/>
              <w:right w:val="nil"/>
            </w:tcBorders>
            <w:shd w:val="clear" w:color="auto" w:fill="auto"/>
            <w:noWrap/>
            <w:vAlign w:val="bottom"/>
            <w:hideMark/>
          </w:tcPr>
          <w:p w14:paraId="7DE1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4835C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51607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7DC6E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52CCB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13B34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5EB3DE5" w14:textId="77777777" w:rsidTr="00B24793">
        <w:trPr>
          <w:trHeight w:val="300"/>
        </w:trPr>
        <w:tc>
          <w:tcPr>
            <w:tcW w:w="620" w:type="dxa"/>
            <w:tcBorders>
              <w:top w:val="nil"/>
              <w:left w:val="nil"/>
              <w:bottom w:val="nil"/>
              <w:right w:val="nil"/>
            </w:tcBorders>
            <w:shd w:val="clear" w:color="auto" w:fill="auto"/>
            <w:noWrap/>
            <w:vAlign w:val="bottom"/>
            <w:hideMark/>
          </w:tcPr>
          <w:p w14:paraId="52363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05BD8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54218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24B8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624FF7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0C52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F2B35A9" w14:textId="77777777" w:rsidTr="00B24793">
        <w:trPr>
          <w:trHeight w:val="300"/>
        </w:trPr>
        <w:tc>
          <w:tcPr>
            <w:tcW w:w="620" w:type="dxa"/>
            <w:tcBorders>
              <w:top w:val="nil"/>
              <w:left w:val="nil"/>
              <w:bottom w:val="nil"/>
              <w:right w:val="nil"/>
            </w:tcBorders>
            <w:shd w:val="clear" w:color="auto" w:fill="auto"/>
            <w:noWrap/>
            <w:vAlign w:val="bottom"/>
            <w:hideMark/>
          </w:tcPr>
          <w:p w14:paraId="7CB24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5E128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71E1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2997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39F92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67E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E5AB162" w14:textId="77777777" w:rsidTr="00B24793">
        <w:trPr>
          <w:trHeight w:val="300"/>
        </w:trPr>
        <w:tc>
          <w:tcPr>
            <w:tcW w:w="620" w:type="dxa"/>
            <w:tcBorders>
              <w:top w:val="nil"/>
              <w:left w:val="nil"/>
              <w:bottom w:val="nil"/>
              <w:right w:val="nil"/>
            </w:tcBorders>
            <w:shd w:val="clear" w:color="auto" w:fill="auto"/>
            <w:noWrap/>
            <w:vAlign w:val="bottom"/>
            <w:hideMark/>
          </w:tcPr>
          <w:p w14:paraId="57B66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ABE7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48A1D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3BE0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D6CE6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45E0D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F9DE49" w14:textId="77777777" w:rsidTr="00B24793">
        <w:trPr>
          <w:trHeight w:val="300"/>
        </w:trPr>
        <w:tc>
          <w:tcPr>
            <w:tcW w:w="620" w:type="dxa"/>
            <w:tcBorders>
              <w:top w:val="nil"/>
              <w:left w:val="nil"/>
              <w:bottom w:val="nil"/>
              <w:right w:val="nil"/>
            </w:tcBorders>
            <w:shd w:val="clear" w:color="auto" w:fill="auto"/>
            <w:noWrap/>
            <w:vAlign w:val="bottom"/>
            <w:hideMark/>
          </w:tcPr>
          <w:p w14:paraId="5853E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24DD6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5DB09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5B064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1C2042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1C9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99AA3FC" w14:textId="77777777" w:rsidTr="00B24793">
        <w:trPr>
          <w:trHeight w:val="300"/>
        </w:trPr>
        <w:tc>
          <w:tcPr>
            <w:tcW w:w="620" w:type="dxa"/>
            <w:tcBorders>
              <w:top w:val="nil"/>
              <w:left w:val="nil"/>
              <w:bottom w:val="nil"/>
              <w:right w:val="nil"/>
            </w:tcBorders>
            <w:shd w:val="clear" w:color="auto" w:fill="auto"/>
            <w:noWrap/>
            <w:vAlign w:val="bottom"/>
            <w:hideMark/>
          </w:tcPr>
          <w:p w14:paraId="29D18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6557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57C0C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18F2C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356357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3F2D5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10/02/2029</w:t>
            </w:r>
          </w:p>
        </w:tc>
      </w:tr>
      <w:tr w:rsidR="00B24793" w:rsidRPr="00B24793" w14:paraId="670A957A" w14:textId="77777777" w:rsidTr="00B24793">
        <w:trPr>
          <w:trHeight w:val="300"/>
        </w:trPr>
        <w:tc>
          <w:tcPr>
            <w:tcW w:w="620" w:type="dxa"/>
            <w:tcBorders>
              <w:top w:val="nil"/>
              <w:left w:val="nil"/>
              <w:bottom w:val="nil"/>
              <w:right w:val="nil"/>
            </w:tcBorders>
            <w:shd w:val="clear" w:color="auto" w:fill="auto"/>
            <w:noWrap/>
            <w:vAlign w:val="bottom"/>
            <w:hideMark/>
          </w:tcPr>
          <w:p w14:paraId="4C91C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w:t>
            </w:r>
          </w:p>
        </w:tc>
        <w:tc>
          <w:tcPr>
            <w:tcW w:w="5020" w:type="dxa"/>
            <w:tcBorders>
              <w:top w:val="nil"/>
              <w:left w:val="nil"/>
              <w:bottom w:val="nil"/>
              <w:right w:val="nil"/>
            </w:tcBorders>
            <w:shd w:val="clear" w:color="auto" w:fill="auto"/>
            <w:noWrap/>
            <w:vAlign w:val="bottom"/>
            <w:hideMark/>
          </w:tcPr>
          <w:p w14:paraId="0F32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0D3B8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3FF2E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65C5D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72BD6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4E714B39" w14:textId="77777777" w:rsidTr="00B24793">
        <w:trPr>
          <w:trHeight w:val="300"/>
        </w:trPr>
        <w:tc>
          <w:tcPr>
            <w:tcW w:w="620" w:type="dxa"/>
            <w:tcBorders>
              <w:top w:val="nil"/>
              <w:left w:val="nil"/>
              <w:bottom w:val="nil"/>
              <w:right w:val="nil"/>
            </w:tcBorders>
            <w:shd w:val="clear" w:color="auto" w:fill="auto"/>
            <w:noWrap/>
            <w:vAlign w:val="bottom"/>
            <w:hideMark/>
          </w:tcPr>
          <w:p w14:paraId="1C154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782E3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20E77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6C02A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3DC431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2AA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33974277" w14:textId="77777777" w:rsidTr="00B24793">
        <w:trPr>
          <w:trHeight w:val="300"/>
        </w:trPr>
        <w:tc>
          <w:tcPr>
            <w:tcW w:w="620" w:type="dxa"/>
            <w:tcBorders>
              <w:top w:val="nil"/>
              <w:left w:val="nil"/>
              <w:bottom w:val="nil"/>
              <w:right w:val="nil"/>
            </w:tcBorders>
            <w:shd w:val="clear" w:color="auto" w:fill="auto"/>
            <w:noWrap/>
            <w:vAlign w:val="bottom"/>
            <w:hideMark/>
          </w:tcPr>
          <w:p w14:paraId="6B5FA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4F2E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4FDE7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242FE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5DFE9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A27C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FF53165" w14:textId="77777777" w:rsidTr="00B24793">
        <w:trPr>
          <w:trHeight w:val="300"/>
        </w:trPr>
        <w:tc>
          <w:tcPr>
            <w:tcW w:w="620" w:type="dxa"/>
            <w:tcBorders>
              <w:top w:val="nil"/>
              <w:left w:val="nil"/>
              <w:bottom w:val="nil"/>
              <w:right w:val="nil"/>
            </w:tcBorders>
            <w:shd w:val="clear" w:color="auto" w:fill="auto"/>
            <w:noWrap/>
            <w:vAlign w:val="bottom"/>
            <w:hideMark/>
          </w:tcPr>
          <w:p w14:paraId="4CDD8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6A7BB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27864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663CB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4337C7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4DF73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3BBCC43" w14:textId="77777777" w:rsidTr="00B24793">
        <w:trPr>
          <w:trHeight w:val="300"/>
        </w:trPr>
        <w:tc>
          <w:tcPr>
            <w:tcW w:w="620" w:type="dxa"/>
            <w:tcBorders>
              <w:top w:val="nil"/>
              <w:left w:val="nil"/>
              <w:bottom w:val="nil"/>
              <w:right w:val="nil"/>
            </w:tcBorders>
            <w:shd w:val="clear" w:color="auto" w:fill="auto"/>
            <w:noWrap/>
            <w:vAlign w:val="bottom"/>
            <w:hideMark/>
          </w:tcPr>
          <w:p w14:paraId="1C74A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42007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26C1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6DE90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202EBD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C2CF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FF7A2E9" w14:textId="77777777" w:rsidTr="00B24793">
        <w:trPr>
          <w:trHeight w:val="300"/>
        </w:trPr>
        <w:tc>
          <w:tcPr>
            <w:tcW w:w="620" w:type="dxa"/>
            <w:tcBorders>
              <w:top w:val="nil"/>
              <w:left w:val="nil"/>
              <w:bottom w:val="nil"/>
              <w:right w:val="nil"/>
            </w:tcBorders>
            <w:shd w:val="clear" w:color="auto" w:fill="auto"/>
            <w:noWrap/>
            <w:vAlign w:val="bottom"/>
            <w:hideMark/>
          </w:tcPr>
          <w:p w14:paraId="7697D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3AEDB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4C26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0CB56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26EC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6688F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33FA4795" w14:textId="77777777" w:rsidTr="00B24793">
        <w:trPr>
          <w:trHeight w:val="300"/>
        </w:trPr>
        <w:tc>
          <w:tcPr>
            <w:tcW w:w="620" w:type="dxa"/>
            <w:tcBorders>
              <w:top w:val="nil"/>
              <w:left w:val="nil"/>
              <w:bottom w:val="nil"/>
              <w:right w:val="nil"/>
            </w:tcBorders>
            <w:shd w:val="clear" w:color="auto" w:fill="auto"/>
            <w:noWrap/>
            <w:vAlign w:val="bottom"/>
            <w:hideMark/>
          </w:tcPr>
          <w:p w14:paraId="4A318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68529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4483E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1496D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79BA0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71C52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77D51FB" w14:textId="77777777" w:rsidTr="00B24793">
        <w:trPr>
          <w:trHeight w:val="300"/>
        </w:trPr>
        <w:tc>
          <w:tcPr>
            <w:tcW w:w="620" w:type="dxa"/>
            <w:tcBorders>
              <w:top w:val="nil"/>
              <w:left w:val="nil"/>
              <w:bottom w:val="nil"/>
              <w:right w:val="nil"/>
            </w:tcBorders>
            <w:shd w:val="clear" w:color="auto" w:fill="auto"/>
            <w:noWrap/>
            <w:vAlign w:val="bottom"/>
            <w:hideMark/>
          </w:tcPr>
          <w:p w14:paraId="2398F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3E1B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3A39C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548EA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010003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78999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C3E3AC1" w14:textId="77777777" w:rsidTr="00B24793">
        <w:trPr>
          <w:trHeight w:val="300"/>
        </w:trPr>
        <w:tc>
          <w:tcPr>
            <w:tcW w:w="620" w:type="dxa"/>
            <w:tcBorders>
              <w:top w:val="nil"/>
              <w:left w:val="nil"/>
              <w:bottom w:val="nil"/>
              <w:right w:val="nil"/>
            </w:tcBorders>
            <w:shd w:val="clear" w:color="auto" w:fill="auto"/>
            <w:noWrap/>
            <w:vAlign w:val="bottom"/>
            <w:hideMark/>
          </w:tcPr>
          <w:p w14:paraId="5DBEC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7C087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ADDB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56BCC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22FD26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A80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08D3DA" w14:textId="77777777" w:rsidTr="00B24793">
        <w:trPr>
          <w:trHeight w:val="300"/>
        </w:trPr>
        <w:tc>
          <w:tcPr>
            <w:tcW w:w="620" w:type="dxa"/>
            <w:tcBorders>
              <w:top w:val="nil"/>
              <w:left w:val="nil"/>
              <w:bottom w:val="nil"/>
              <w:right w:val="nil"/>
            </w:tcBorders>
            <w:shd w:val="clear" w:color="auto" w:fill="auto"/>
            <w:noWrap/>
            <w:vAlign w:val="bottom"/>
            <w:hideMark/>
          </w:tcPr>
          <w:p w14:paraId="1A60B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AD19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2665C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2AB7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5CCE14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68E9C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7C3830B" w14:textId="77777777" w:rsidTr="00B24793">
        <w:trPr>
          <w:trHeight w:val="300"/>
        </w:trPr>
        <w:tc>
          <w:tcPr>
            <w:tcW w:w="620" w:type="dxa"/>
            <w:tcBorders>
              <w:top w:val="nil"/>
              <w:left w:val="nil"/>
              <w:bottom w:val="nil"/>
              <w:right w:val="nil"/>
            </w:tcBorders>
            <w:shd w:val="clear" w:color="auto" w:fill="auto"/>
            <w:noWrap/>
            <w:vAlign w:val="bottom"/>
            <w:hideMark/>
          </w:tcPr>
          <w:p w14:paraId="29B43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02434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6AFD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1BD0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2B76DB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09C86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4277B48B" w14:textId="77777777" w:rsidTr="00B24793">
        <w:trPr>
          <w:trHeight w:val="300"/>
        </w:trPr>
        <w:tc>
          <w:tcPr>
            <w:tcW w:w="620" w:type="dxa"/>
            <w:tcBorders>
              <w:top w:val="nil"/>
              <w:left w:val="nil"/>
              <w:bottom w:val="nil"/>
              <w:right w:val="nil"/>
            </w:tcBorders>
            <w:shd w:val="clear" w:color="auto" w:fill="auto"/>
            <w:noWrap/>
            <w:vAlign w:val="bottom"/>
            <w:hideMark/>
          </w:tcPr>
          <w:p w14:paraId="52873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96E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185F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2122F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55A96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5F28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69D5B0CA" w14:textId="77777777" w:rsidTr="00B24793">
        <w:trPr>
          <w:trHeight w:val="300"/>
        </w:trPr>
        <w:tc>
          <w:tcPr>
            <w:tcW w:w="620" w:type="dxa"/>
            <w:tcBorders>
              <w:top w:val="nil"/>
              <w:left w:val="nil"/>
              <w:bottom w:val="nil"/>
              <w:right w:val="nil"/>
            </w:tcBorders>
            <w:shd w:val="clear" w:color="auto" w:fill="auto"/>
            <w:noWrap/>
            <w:vAlign w:val="bottom"/>
            <w:hideMark/>
          </w:tcPr>
          <w:p w14:paraId="05561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51E7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42CF7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C7D0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32FC8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6B2AF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7A427228" w14:textId="77777777" w:rsidTr="00B24793">
        <w:trPr>
          <w:trHeight w:val="300"/>
        </w:trPr>
        <w:tc>
          <w:tcPr>
            <w:tcW w:w="620" w:type="dxa"/>
            <w:tcBorders>
              <w:top w:val="nil"/>
              <w:left w:val="nil"/>
              <w:bottom w:val="nil"/>
              <w:right w:val="nil"/>
            </w:tcBorders>
            <w:shd w:val="clear" w:color="auto" w:fill="auto"/>
            <w:noWrap/>
            <w:vAlign w:val="bottom"/>
            <w:hideMark/>
          </w:tcPr>
          <w:p w14:paraId="45EC1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0E32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54332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A4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772C83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01B79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71A3A672" w14:textId="77777777" w:rsidTr="00B24793">
        <w:trPr>
          <w:trHeight w:val="300"/>
        </w:trPr>
        <w:tc>
          <w:tcPr>
            <w:tcW w:w="620" w:type="dxa"/>
            <w:tcBorders>
              <w:top w:val="nil"/>
              <w:left w:val="nil"/>
              <w:bottom w:val="nil"/>
              <w:right w:val="nil"/>
            </w:tcBorders>
            <w:shd w:val="clear" w:color="auto" w:fill="auto"/>
            <w:noWrap/>
            <w:vAlign w:val="bottom"/>
            <w:hideMark/>
          </w:tcPr>
          <w:p w14:paraId="62225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5020" w:type="dxa"/>
            <w:tcBorders>
              <w:top w:val="nil"/>
              <w:left w:val="nil"/>
              <w:bottom w:val="nil"/>
              <w:right w:val="nil"/>
            </w:tcBorders>
            <w:shd w:val="clear" w:color="auto" w:fill="auto"/>
            <w:noWrap/>
            <w:vAlign w:val="bottom"/>
            <w:hideMark/>
          </w:tcPr>
          <w:p w14:paraId="5B1C1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5F35B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2A941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0EAB0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52B7D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0D92DA99" w14:textId="77777777" w:rsidTr="00B24793">
        <w:trPr>
          <w:trHeight w:val="300"/>
        </w:trPr>
        <w:tc>
          <w:tcPr>
            <w:tcW w:w="620" w:type="dxa"/>
            <w:tcBorders>
              <w:top w:val="nil"/>
              <w:left w:val="nil"/>
              <w:bottom w:val="nil"/>
              <w:right w:val="nil"/>
            </w:tcBorders>
            <w:shd w:val="clear" w:color="auto" w:fill="auto"/>
            <w:noWrap/>
            <w:vAlign w:val="bottom"/>
            <w:hideMark/>
          </w:tcPr>
          <w:p w14:paraId="2E356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520A6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74FE1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52029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48481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10BBB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14020AAC" w14:textId="77777777" w:rsidTr="00B24793">
        <w:trPr>
          <w:trHeight w:val="300"/>
        </w:trPr>
        <w:tc>
          <w:tcPr>
            <w:tcW w:w="620" w:type="dxa"/>
            <w:tcBorders>
              <w:top w:val="nil"/>
              <w:left w:val="nil"/>
              <w:bottom w:val="nil"/>
              <w:right w:val="nil"/>
            </w:tcBorders>
            <w:shd w:val="clear" w:color="auto" w:fill="auto"/>
            <w:noWrap/>
            <w:vAlign w:val="bottom"/>
            <w:hideMark/>
          </w:tcPr>
          <w:p w14:paraId="55D8C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796AE0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14347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3B49B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5CCF7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73516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899BA20" w14:textId="77777777" w:rsidTr="00B24793">
        <w:trPr>
          <w:trHeight w:val="300"/>
        </w:trPr>
        <w:tc>
          <w:tcPr>
            <w:tcW w:w="620" w:type="dxa"/>
            <w:tcBorders>
              <w:top w:val="nil"/>
              <w:left w:val="nil"/>
              <w:bottom w:val="nil"/>
              <w:right w:val="nil"/>
            </w:tcBorders>
            <w:shd w:val="clear" w:color="auto" w:fill="auto"/>
            <w:noWrap/>
            <w:vAlign w:val="bottom"/>
            <w:hideMark/>
          </w:tcPr>
          <w:p w14:paraId="2D603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5F1C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6F646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78C77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8769B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19478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AE4CEEB" w14:textId="77777777" w:rsidTr="00B24793">
        <w:trPr>
          <w:trHeight w:val="300"/>
        </w:trPr>
        <w:tc>
          <w:tcPr>
            <w:tcW w:w="620" w:type="dxa"/>
            <w:tcBorders>
              <w:top w:val="nil"/>
              <w:left w:val="nil"/>
              <w:bottom w:val="nil"/>
              <w:right w:val="nil"/>
            </w:tcBorders>
            <w:shd w:val="clear" w:color="auto" w:fill="auto"/>
            <w:noWrap/>
            <w:vAlign w:val="bottom"/>
            <w:hideMark/>
          </w:tcPr>
          <w:p w14:paraId="6C864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7615C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3D01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73774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42F474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3734A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30/03/2029</w:t>
            </w:r>
          </w:p>
        </w:tc>
      </w:tr>
      <w:tr w:rsidR="00B24793" w:rsidRPr="00B24793" w14:paraId="4BA14FCB" w14:textId="77777777" w:rsidTr="00B24793">
        <w:trPr>
          <w:trHeight w:val="300"/>
        </w:trPr>
        <w:tc>
          <w:tcPr>
            <w:tcW w:w="620" w:type="dxa"/>
            <w:tcBorders>
              <w:top w:val="nil"/>
              <w:left w:val="nil"/>
              <w:bottom w:val="nil"/>
              <w:right w:val="nil"/>
            </w:tcBorders>
            <w:shd w:val="clear" w:color="auto" w:fill="auto"/>
            <w:noWrap/>
            <w:vAlign w:val="bottom"/>
            <w:hideMark/>
          </w:tcPr>
          <w:p w14:paraId="36E30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3FA95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D8FB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6EA1E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539D4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5310E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1C81B73D" w14:textId="77777777" w:rsidTr="00B24793">
        <w:trPr>
          <w:trHeight w:val="300"/>
        </w:trPr>
        <w:tc>
          <w:tcPr>
            <w:tcW w:w="620" w:type="dxa"/>
            <w:tcBorders>
              <w:top w:val="nil"/>
              <w:left w:val="nil"/>
              <w:bottom w:val="nil"/>
              <w:right w:val="nil"/>
            </w:tcBorders>
            <w:shd w:val="clear" w:color="auto" w:fill="auto"/>
            <w:noWrap/>
            <w:vAlign w:val="bottom"/>
            <w:hideMark/>
          </w:tcPr>
          <w:p w14:paraId="067EF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0AE9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55D0C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4698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57AF0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0FC5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5339058" w14:textId="77777777" w:rsidTr="00B24793">
        <w:trPr>
          <w:trHeight w:val="300"/>
        </w:trPr>
        <w:tc>
          <w:tcPr>
            <w:tcW w:w="620" w:type="dxa"/>
            <w:tcBorders>
              <w:top w:val="nil"/>
              <w:left w:val="nil"/>
              <w:bottom w:val="nil"/>
              <w:right w:val="nil"/>
            </w:tcBorders>
            <w:shd w:val="clear" w:color="auto" w:fill="auto"/>
            <w:noWrap/>
            <w:vAlign w:val="bottom"/>
            <w:hideMark/>
          </w:tcPr>
          <w:p w14:paraId="375F5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5F650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414C5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27DE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6680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7F0F9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1141A66F" w14:textId="77777777" w:rsidTr="00B24793">
        <w:trPr>
          <w:trHeight w:val="300"/>
        </w:trPr>
        <w:tc>
          <w:tcPr>
            <w:tcW w:w="620" w:type="dxa"/>
            <w:tcBorders>
              <w:top w:val="nil"/>
              <w:left w:val="nil"/>
              <w:bottom w:val="nil"/>
              <w:right w:val="nil"/>
            </w:tcBorders>
            <w:shd w:val="clear" w:color="auto" w:fill="auto"/>
            <w:noWrap/>
            <w:vAlign w:val="bottom"/>
            <w:hideMark/>
          </w:tcPr>
          <w:p w14:paraId="76354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74E90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2B99D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4747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0ED219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2D36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1BB311" w14:textId="77777777" w:rsidTr="00B24793">
        <w:trPr>
          <w:trHeight w:val="300"/>
        </w:trPr>
        <w:tc>
          <w:tcPr>
            <w:tcW w:w="620" w:type="dxa"/>
            <w:tcBorders>
              <w:top w:val="nil"/>
              <w:left w:val="nil"/>
              <w:bottom w:val="nil"/>
              <w:right w:val="nil"/>
            </w:tcBorders>
            <w:shd w:val="clear" w:color="auto" w:fill="auto"/>
            <w:noWrap/>
            <w:vAlign w:val="bottom"/>
            <w:hideMark/>
          </w:tcPr>
          <w:p w14:paraId="1E9AB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2F902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48A2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EC9F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5B2F2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0D0D3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0EFC0F2" w14:textId="77777777" w:rsidTr="00B24793">
        <w:trPr>
          <w:trHeight w:val="300"/>
        </w:trPr>
        <w:tc>
          <w:tcPr>
            <w:tcW w:w="620" w:type="dxa"/>
            <w:tcBorders>
              <w:top w:val="nil"/>
              <w:left w:val="nil"/>
              <w:bottom w:val="nil"/>
              <w:right w:val="nil"/>
            </w:tcBorders>
            <w:shd w:val="clear" w:color="auto" w:fill="auto"/>
            <w:noWrap/>
            <w:vAlign w:val="bottom"/>
            <w:hideMark/>
          </w:tcPr>
          <w:p w14:paraId="17B1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0E175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2FFC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105E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1A1414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0F537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424BAB68" w14:textId="77777777" w:rsidTr="00B24793">
        <w:trPr>
          <w:trHeight w:val="300"/>
        </w:trPr>
        <w:tc>
          <w:tcPr>
            <w:tcW w:w="620" w:type="dxa"/>
            <w:tcBorders>
              <w:top w:val="nil"/>
              <w:left w:val="nil"/>
              <w:bottom w:val="nil"/>
              <w:right w:val="nil"/>
            </w:tcBorders>
            <w:shd w:val="clear" w:color="auto" w:fill="auto"/>
            <w:noWrap/>
            <w:vAlign w:val="bottom"/>
            <w:hideMark/>
          </w:tcPr>
          <w:p w14:paraId="58C9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505BE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70F9C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3956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3D5E95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70A34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11447CCD" w14:textId="77777777" w:rsidTr="00B24793">
        <w:trPr>
          <w:trHeight w:val="300"/>
        </w:trPr>
        <w:tc>
          <w:tcPr>
            <w:tcW w:w="620" w:type="dxa"/>
            <w:tcBorders>
              <w:top w:val="nil"/>
              <w:left w:val="nil"/>
              <w:bottom w:val="nil"/>
              <w:right w:val="nil"/>
            </w:tcBorders>
            <w:shd w:val="clear" w:color="auto" w:fill="auto"/>
            <w:noWrap/>
            <w:vAlign w:val="bottom"/>
            <w:hideMark/>
          </w:tcPr>
          <w:p w14:paraId="6BFB9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2D647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0184D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616E2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5A709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2D041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75394673" w14:textId="77777777" w:rsidTr="00B24793">
        <w:trPr>
          <w:trHeight w:val="300"/>
        </w:trPr>
        <w:tc>
          <w:tcPr>
            <w:tcW w:w="620" w:type="dxa"/>
            <w:tcBorders>
              <w:top w:val="nil"/>
              <w:left w:val="nil"/>
              <w:bottom w:val="nil"/>
              <w:right w:val="nil"/>
            </w:tcBorders>
            <w:shd w:val="clear" w:color="auto" w:fill="auto"/>
            <w:noWrap/>
            <w:vAlign w:val="bottom"/>
            <w:hideMark/>
          </w:tcPr>
          <w:p w14:paraId="0B748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w:t>
            </w:r>
          </w:p>
        </w:tc>
        <w:tc>
          <w:tcPr>
            <w:tcW w:w="5020" w:type="dxa"/>
            <w:tcBorders>
              <w:top w:val="nil"/>
              <w:left w:val="nil"/>
              <w:bottom w:val="nil"/>
              <w:right w:val="nil"/>
            </w:tcBorders>
            <w:shd w:val="clear" w:color="auto" w:fill="auto"/>
            <w:noWrap/>
            <w:vAlign w:val="bottom"/>
            <w:hideMark/>
          </w:tcPr>
          <w:p w14:paraId="0FDF6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07F1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43C20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060CE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3727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5E0E639F" w14:textId="77777777" w:rsidTr="00B24793">
        <w:trPr>
          <w:trHeight w:val="300"/>
        </w:trPr>
        <w:tc>
          <w:tcPr>
            <w:tcW w:w="620" w:type="dxa"/>
            <w:tcBorders>
              <w:top w:val="nil"/>
              <w:left w:val="nil"/>
              <w:bottom w:val="nil"/>
              <w:right w:val="nil"/>
            </w:tcBorders>
            <w:shd w:val="clear" w:color="auto" w:fill="auto"/>
            <w:noWrap/>
            <w:vAlign w:val="bottom"/>
            <w:hideMark/>
          </w:tcPr>
          <w:p w14:paraId="3150A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7F22A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7067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5108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61420A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3D9A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10/01/2025</w:t>
            </w:r>
          </w:p>
        </w:tc>
      </w:tr>
      <w:tr w:rsidR="00B24793" w:rsidRPr="00B24793" w14:paraId="2DA874C7" w14:textId="77777777" w:rsidTr="00B24793">
        <w:trPr>
          <w:trHeight w:val="300"/>
        </w:trPr>
        <w:tc>
          <w:tcPr>
            <w:tcW w:w="620" w:type="dxa"/>
            <w:tcBorders>
              <w:top w:val="nil"/>
              <w:left w:val="nil"/>
              <w:bottom w:val="nil"/>
              <w:right w:val="nil"/>
            </w:tcBorders>
            <w:shd w:val="clear" w:color="auto" w:fill="auto"/>
            <w:noWrap/>
            <w:vAlign w:val="bottom"/>
            <w:hideMark/>
          </w:tcPr>
          <w:p w14:paraId="6910A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3FA9C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70194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1422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06D99E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65ACB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7F2151C" w14:textId="77777777" w:rsidTr="00B24793">
        <w:trPr>
          <w:trHeight w:val="300"/>
        </w:trPr>
        <w:tc>
          <w:tcPr>
            <w:tcW w:w="620" w:type="dxa"/>
            <w:tcBorders>
              <w:top w:val="nil"/>
              <w:left w:val="nil"/>
              <w:bottom w:val="nil"/>
              <w:right w:val="nil"/>
            </w:tcBorders>
            <w:shd w:val="clear" w:color="auto" w:fill="auto"/>
            <w:noWrap/>
            <w:vAlign w:val="bottom"/>
            <w:hideMark/>
          </w:tcPr>
          <w:p w14:paraId="3294B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0F35B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1B361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047B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1E5E6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279E8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719C9CB6" w14:textId="77777777" w:rsidTr="00B24793">
        <w:trPr>
          <w:trHeight w:val="300"/>
        </w:trPr>
        <w:tc>
          <w:tcPr>
            <w:tcW w:w="620" w:type="dxa"/>
            <w:tcBorders>
              <w:top w:val="nil"/>
              <w:left w:val="nil"/>
              <w:bottom w:val="nil"/>
              <w:right w:val="nil"/>
            </w:tcBorders>
            <w:shd w:val="clear" w:color="auto" w:fill="auto"/>
            <w:noWrap/>
            <w:vAlign w:val="bottom"/>
            <w:hideMark/>
          </w:tcPr>
          <w:p w14:paraId="6D20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4B4D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78884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1E81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5A1BC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7728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15CD0F4B" w14:textId="77777777" w:rsidTr="00B24793">
        <w:trPr>
          <w:trHeight w:val="300"/>
        </w:trPr>
        <w:tc>
          <w:tcPr>
            <w:tcW w:w="620" w:type="dxa"/>
            <w:tcBorders>
              <w:top w:val="nil"/>
              <w:left w:val="nil"/>
              <w:bottom w:val="nil"/>
              <w:right w:val="nil"/>
            </w:tcBorders>
            <w:shd w:val="clear" w:color="auto" w:fill="auto"/>
            <w:noWrap/>
            <w:vAlign w:val="bottom"/>
            <w:hideMark/>
          </w:tcPr>
          <w:p w14:paraId="2034E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9D3C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3D0A8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570E8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63B97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5D836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A28DFDA" w14:textId="77777777" w:rsidTr="00B24793">
        <w:trPr>
          <w:trHeight w:val="300"/>
        </w:trPr>
        <w:tc>
          <w:tcPr>
            <w:tcW w:w="620" w:type="dxa"/>
            <w:tcBorders>
              <w:top w:val="nil"/>
              <w:left w:val="nil"/>
              <w:bottom w:val="nil"/>
              <w:right w:val="nil"/>
            </w:tcBorders>
            <w:shd w:val="clear" w:color="auto" w:fill="auto"/>
            <w:noWrap/>
            <w:vAlign w:val="bottom"/>
            <w:hideMark/>
          </w:tcPr>
          <w:p w14:paraId="76D0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593E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69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2550D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29D96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C1C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D885874" w14:textId="77777777" w:rsidTr="00B24793">
        <w:trPr>
          <w:trHeight w:val="300"/>
        </w:trPr>
        <w:tc>
          <w:tcPr>
            <w:tcW w:w="620" w:type="dxa"/>
            <w:tcBorders>
              <w:top w:val="nil"/>
              <w:left w:val="nil"/>
              <w:bottom w:val="nil"/>
              <w:right w:val="nil"/>
            </w:tcBorders>
            <w:shd w:val="clear" w:color="auto" w:fill="auto"/>
            <w:noWrap/>
            <w:vAlign w:val="bottom"/>
            <w:hideMark/>
          </w:tcPr>
          <w:p w14:paraId="3D208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2509A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7E72F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C712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3CE82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32421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16/04/2025</w:t>
            </w:r>
          </w:p>
        </w:tc>
      </w:tr>
      <w:tr w:rsidR="00B24793" w:rsidRPr="00B24793" w14:paraId="362EC367" w14:textId="77777777" w:rsidTr="00B24793">
        <w:trPr>
          <w:trHeight w:val="300"/>
        </w:trPr>
        <w:tc>
          <w:tcPr>
            <w:tcW w:w="620" w:type="dxa"/>
            <w:tcBorders>
              <w:top w:val="nil"/>
              <w:left w:val="nil"/>
              <w:bottom w:val="nil"/>
              <w:right w:val="nil"/>
            </w:tcBorders>
            <w:shd w:val="clear" w:color="auto" w:fill="auto"/>
            <w:noWrap/>
            <w:vAlign w:val="bottom"/>
            <w:hideMark/>
          </w:tcPr>
          <w:p w14:paraId="62B631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029B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3001D9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51FBA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3D64BE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CE0C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0E95A3" w14:textId="77777777" w:rsidTr="00B24793">
        <w:trPr>
          <w:trHeight w:val="300"/>
        </w:trPr>
        <w:tc>
          <w:tcPr>
            <w:tcW w:w="620" w:type="dxa"/>
            <w:tcBorders>
              <w:top w:val="nil"/>
              <w:left w:val="nil"/>
              <w:bottom w:val="nil"/>
              <w:right w:val="nil"/>
            </w:tcBorders>
            <w:shd w:val="clear" w:color="auto" w:fill="auto"/>
            <w:noWrap/>
            <w:vAlign w:val="bottom"/>
            <w:hideMark/>
          </w:tcPr>
          <w:p w14:paraId="3B0B2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562A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2600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71688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1EA0E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1B2F0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5B23B3F9" w14:textId="77777777" w:rsidTr="00B24793">
        <w:trPr>
          <w:trHeight w:val="300"/>
        </w:trPr>
        <w:tc>
          <w:tcPr>
            <w:tcW w:w="620" w:type="dxa"/>
            <w:tcBorders>
              <w:top w:val="nil"/>
              <w:left w:val="nil"/>
              <w:bottom w:val="nil"/>
              <w:right w:val="nil"/>
            </w:tcBorders>
            <w:shd w:val="clear" w:color="auto" w:fill="auto"/>
            <w:noWrap/>
            <w:vAlign w:val="bottom"/>
            <w:hideMark/>
          </w:tcPr>
          <w:p w14:paraId="058F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708822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1B01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4B4F3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399A1E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688BE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1470AD0F" w14:textId="77777777" w:rsidTr="00B24793">
        <w:trPr>
          <w:trHeight w:val="300"/>
        </w:trPr>
        <w:tc>
          <w:tcPr>
            <w:tcW w:w="620" w:type="dxa"/>
            <w:tcBorders>
              <w:top w:val="nil"/>
              <w:left w:val="nil"/>
              <w:bottom w:val="nil"/>
              <w:right w:val="nil"/>
            </w:tcBorders>
            <w:shd w:val="clear" w:color="auto" w:fill="auto"/>
            <w:noWrap/>
            <w:vAlign w:val="bottom"/>
            <w:hideMark/>
          </w:tcPr>
          <w:p w14:paraId="03BC3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6737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54FEF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545AE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F3D2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292B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10/09/2023</w:t>
            </w:r>
          </w:p>
        </w:tc>
      </w:tr>
      <w:tr w:rsidR="00B24793" w:rsidRPr="00B24793" w14:paraId="4A71F893" w14:textId="77777777" w:rsidTr="00B24793">
        <w:trPr>
          <w:trHeight w:val="300"/>
        </w:trPr>
        <w:tc>
          <w:tcPr>
            <w:tcW w:w="620" w:type="dxa"/>
            <w:tcBorders>
              <w:top w:val="nil"/>
              <w:left w:val="nil"/>
              <w:bottom w:val="nil"/>
              <w:right w:val="nil"/>
            </w:tcBorders>
            <w:shd w:val="clear" w:color="auto" w:fill="auto"/>
            <w:noWrap/>
            <w:vAlign w:val="bottom"/>
            <w:hideMark/>
          </w:tcPr>
          <w:p w14:paraId="41ABD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78506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EE0F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57388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2F5E8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581F7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FB5BC36" w14:textId="77777777" w:rsidTr="00B24793">
        <w:trPr>
          <w:trHeight w:val="300"/>
        </w:trPr>
        <w:tc>
          <w:tcPr>
            <w:tcW w:w="620" w:type="dxa"/>
            <w:tcBorders>
              <w:top w:val="nil"/>
              <w:left w:val="nil"/>
              <w:bottom w:val="nil"/>
              <w:right w:val="nil"/>
            </w:tcBorders>
            <w:shd w:val="clear" w:color="auto" w:fill="auto"/>
            <w:noWrap/>
            <w:vAlign w:val="bottom"/>
            <w:hideMark/>
          </w:tcPr>
          <w:p w14:paraId="1159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3821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703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BCB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103FE8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7ED80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3FC9881" w14:textId="77777777" w:rsidTr="00B24793">
        <w:trPr>
          <w:trHeight w:val="300"/>
        </w:trPr>
        <w:tc>
          <w:tcPr>
            <w:tcW w:w="620" w:type="dxa"/>
            <w:tcBorders>
              <w:top w:val="nil"/>
              <w:left w:val="nil"/>
              <w:bottom w:val="nil"/>
              <w:right w:val="nil"/>
            </w:tcBorders>
            <w:shd w:val="clear" w:color="auto" w:fill="auto"/>
            <w:noWrap/>
            <w:vAlign w:val="bottom"/>
            <w:hideMark/>
          </w:tcPr>
          <w:p w14:paraId="3A023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033BC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264E4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2439B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55D52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6D52F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543D4A" w14:textId="77777777" w:rsidTr="00B24793">
        <w:trPr>
          <w:trHeight w:val="300"/>
        </w:trPr>
        <w:tc>
          <w:tcPr>
            <w:tcW w:w="620" w:type="dxa"/>
            <w:tcBorders>
              <w:top w:val="nil"/>
              <w:left w:val="nil"/>
              <w:bottom w:val="nil"/>
              <w:right w:val="nil"/>
            </w:tcBorders>
            <w:shd w:val="clear" w:color="auto" w:fill="auto"/>
            <w:noWrap/>
            <w:vAlign w:val="bottom"/>
            <w:hideMark/>
          </w:tcPr>
          <w:p w14:paraId="2C735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5020" w:type="dxa"/>
            <w:tcBorders>
              <w:top w:val="nil"/>
              <w:left w:val="nil"/>
              <w:bottom w:val="nil"/>
              <w:right w:val="nil"/>
            </w:tcBorders>
            <w:shd w:val="clear" w:color="auto" w:fill="auto"/>
            <w:noWrap/>
            <w:vAlign w:val="bottom"/>
            <w:hideMark/>
          </w:tcPr>
          <w:p w14:paraId="60DE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628D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67414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DF89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5606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3F159686" w14:textId="77777777" w:rsidTr="00B24793">
        <w:trPr>
          <w:trHeight w:val="300"/>
        </w:trPr>
        <w:tc>
          <w:tcPr>
            <w:tcW w:w="620" w:type="dxa"/>
            <w:tcBorders>
              <w:top w:val="nil"/>
              <w:left w:val="nil"/>
              <w:bottom w:val="nil"/>
              <w:right w:val="nil"/>
            </w:tcBorders>
            <w:shd w:val="clear" w:color="auto" w:fill="auto"/>
            <w:noWrap/>
            <w:vAlign w:val="bottom"/>
            <w:hideMark/>
          </w:tcPr>
          <w:p w14:paraId="1AC01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564E8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1D268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69438D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5FA8A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64738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EBC1848" w14:textId="77777777" w:rsidTr="00B24793">
        <w:trPr>
          <w:trHeight w:val="300"/>
        </w:trPr>
        <w:tc>
          <w:tcPr>
            <w:tcW w:w="620" w:type="dxa"/>
            <w:tcBorders>
              <w:top w:val="nil"/>
              <w:left w:val="nil"/>
              <w:bottom w:val="nil"/>
              <w:right w:val="nil"/>
            </w:tcBorders>
            <w:shd w:val="clear" w:color="auto" w:fill="auto"/>
            <w:noWrap/>
            <w:vAlign w:val="bottom"/>
            <w:hideMark/>
          </w:tcPr>
          <w:p w14:paraId="3A3C6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BA03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0C45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7378A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77591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30C4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7D2352C" w14:textId="77777777" w:rsidTr="00B24793">
        <w:trPr>
          <w:trHeight w:val="300"/>
        </w:trPr>
        <w:tc>
          <w:tcPr>
            <w:tcW w:w="620" w:type="dxa"/>
            <w:tcBorders>
              <w:top w:val="nil"/>
              <w:left w:val="nil"/>
              <w:bottom w:val="nil"/>
              <w:right w:val="nil"/>
            </w:tcBorders>
            <w:shd w:val="clear" w:color="auto" w:fill="auto"/>
            <w:noWrap/>
            <w:vAlign w:val="bottom"/>
            <w:hideMark/>
          </w:tcPr>
          <w:p w14:paraId="40FC7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311C4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23F12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76A72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05413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310A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D334D63" w14:textId="77777777" w:rsidTr="00B24793">
        <w:trPr>
          <w:trHeight w:val="300"/>
        </w:trPr>
        <w:tc>
          <w:tcPr>
            <w:tcW w:w="620" w:type="dxa"/>
            <w:tcBorders>
              <w:top w:val="nil"/>
              <w:left w:val="nil"/>
              <w:bottom w:val="nil"/>
              <w:right w:val="nil"/>
            </w:tcBorders>
            <w:shd w:val="clear" w:color="auto" w:fill="auto"/>
            <w:noWrap/>
            <w:vAlign w:val="bottom"/>
            <w:hideMark/>
          </w:tcPr>
          <w:p w14:paraId="564EC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27CCB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C/T/003/PLUS/M1</w:t>
            </w:r>
          </w:p>
        </w:tc>
        <w:tc>
          <w:tcPr>
            <w:tcW w:w="4292" w:type="dxa"/>
            <w:tcBorders>
              <w:top w:val="nil"/>
              <w:left w:val="nil"/>
              <w:bottom w:val="nil"/>
              <w:right w:val="nil"/>
            </w:tcBorders>
            <w:shd w:val="clear" w:color="auto" w:fill="auto"/>
            <w:noWrap/>
            <w:vAlign w:val="bottom"/>
            <w:hideMark/>
          </w:tcPr>
          <w:p w14:paraId="72A5C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D97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260267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45385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05/04/2025</w:t>
            </w:r>
          </w:p>
        </w:tc>
      </w:tr>
      <w:tr w:rsidR="00B24793" w:rsidRPr="00B24793" w14:paraId="1F215F53" w14:textId="77777777" w:rsidTr="00B24793">
        <w:trPr>
          <w:trHeight w:val="300"/>
        </w:trPr>
        <w:tc>
          <w:tcPr>
            <w:tcW w:w="620" w:type="dxa"/>
            <w:tcBorders>
              <w:top w:val="nil"/>
              <w:left w:val="nil"/>
              <w:bottom w:val="nil"/>
              <w:right w:val="nil"/>
            </w:tcBorders>
            <w:shd w:val="clear" w:color="auto" w:fill="auto"/>
            <w:noWrap/>
            <w:vAlign w:val="bottom"/>
            <w:hideMark/>
          </w:tcPr>
          <w:p w14:paraId="542C8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4B4F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50444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66776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0E9CF2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620B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20FA022" w14:textId="77777777" w:rsidTr="00B24793">
        <w:trPr>
          <w:trHeight w:val="300"/>
        </w:trPr>
        <w:tc>
          <w:tcPr>
            <w:tcW w:w="620" w:type="dxa"/>
            <w:tcBorders>
              <w:top w:val="nil"/>
              <w:left w:val="nil"/>
              <w:bottom w:val="nil"/>
              <w:right w:val="nil"/>
            </w:tcBorders>
            <w:shd w:val="clear" w:color="auto" w:fill="auto"/>
            <w:noWrap/>
            <w:vAlign w:val="bottom"/>
            <w:hideMark/>
          </w:tcPr>
          <w:p w14:paraId="5E52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23F7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68B70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50D7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C44E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7A441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B20728B" w14:textId="77777777" w:rsidTr="00B24793">
        <w:trPr>
          <w:trHeight w:val="300"/>
        </w:trPr>
        <w:tc>
          <w:tcPr>
            <w:tcW w:w="620" w:type="dxa"/>
            <w:tcBorders>
              <w:top w:val="nil"/>
              <w:left w:val="nil"/>
              <w:bottom w:val="nil"/>
              <w:right w:val="nil"/>
            </w:tcBorders>
            <w:shd w:val="clear" w:color="auto" w:fill="auto"/>
            <w:noWrap/>
            <w:vAlign w:val="bottom"/>
            <w:hideMark/>
          </w:tcPr>
          <w:p w14:paraId="4C7E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3EADD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2E5F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2F67A4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61195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B9E8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3415C57B" w14:textId="77777777" w:rsidTr="00B24793">
        <w:trPr>
          <w:trHeight w:val="300"/>
        </w:trPr>
        <w:tc>
          <w:tcPr>
            <w:tcW w:w="620" w:type="dxa"/>
            <w:tcBorders>
              <w:top w:val="nil"/>
              <w:left w:val="nil"/>
              <w:bottom w:val="nil"/>
              <w:right w:val="nil"/>
            </w:tcBorders>
            <w:shd w:val="clear" w:color="auto" w:fill="auto"/>
            <w:noWrap/>
            <w:vAlign w:val="bottom"/>
            <w:hideMark/>
          </w:tcPr>
          <w:p w14:paraId="56D74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AD50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798C4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155A2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DDD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7755DD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1B08F6C3" w14:textId="77777777" w:rsidTr="00B24793">
        <w:trPr>
          <w:trHeight w:val="300"/>
        </w:trPr>
        <w:tc>
          <w:tcPr>
            <w:tcW w:w="620" w:type="dxa"/>
            <w:tcBorders>
              <w:top w:val="nil"/>
              <w:left w:val="nil"/>
              <w:bottom w:val="nil"/>
              <w:right w:val="nil"/>
            </w:tcBorders>
            <w:shd w:val="clear" w:color="auto" w:fill="auto"/>
            <w:noWrap/>
            <w:vAlign w:val="bottom"/>
            <w:hideMark/>
          </w:tcPr>
          <w:p w14:paraId="4245C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0941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C86D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4D1CA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01C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7D0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15/08/2026</w:t>
            </w:r>
          </w:p>
        </w:tc>
      </w:tr>
      <w:tr w:rsidR="00B24793" w:rsidRPr="00B24793" w14:paraId="7123EC39" w14:textId="77777777" w:rsidTr="00B24793">
        <w:trPr>
          <w:trHeight w:val="300"/>
        </w:trPr>
        <w:tc>
          <w:tcPr>
            <w:tcW w:w="620" w:type="dxa"/>
            <w:tcBorders>
              <w:top w:val="nil"/>
              <w:left w:val="nil"/>
              <w:bottom w:val="nil"/>
              <w:right w:val="nil"/>
            </w:tcBorders>
            <w:shd w:val="clear" w:color="auto" w:fill="auto"/>
            <w:noWrap/>
            <w:vAlign w:val="bottom"/>
            <w:hideMark/>
          </w:tcPr>
          <w:p w14:paraId="41EF5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15532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32311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208C9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4DB900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4D41D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3BAFD450" w14:textId="77777777" w:rsidTr="00B24793">
        <w:trPr>
          <w:trHeight w:val="300"/>
        </w:trPr>
        <w:tc>
          <w:tcPr>
            <w:tcW w:w="620" w:type="dxa"/>
            <w:tcBorders>
              <w:top w:val="nil"/>
              <w:left w:val="nil"/>
              <w:bottom w:val="nil"/>
              <w:right w:val="nil"/>
            </w:tcBorders>
            <w:shd w:val="clear" w:color="auto" w:fill="auto"/>
            <w:noWrap/>
            <w:vAlign w:val="bottom"/>
            <w:hideMark/>
          </w:tcPr>
          <w:p w14:paraId="0A2A4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13DAD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4EC80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B29C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3BD13E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6552F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B857AE" w14:textId="77777777" w:rsidTr="00B24793">
        <w:trPr>
          <w:trHeight w:val="300"/>
        </w:trPr>
        <w:tc>
          <w:tcPr>
            <w:tcW w:w="620" w:type="dxa"/>
            <w:tcBorders>
              <w:top w:val="nil"/>
              <w:left w:val="nil"/>
              <w:bottom w:val="nil"/>
              <w:right w:val="nil"/>
            </w:tcBorders>
            <w:shd w:val="clear" w:color="auto" w:fill="auto"/>
            <w:noWrap/>
            <w:vAlign w:val="bottom"/>
            <w:hideMark/>
          </w:tcPr>
          <w:p w14:paraId="6370D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594</w:t>
            </w:r>
          </w:p>
        </w:tc>
        <w:tc>
          <w:tcPr>
            <w:tcW w:w="5020" w:type="dxa"/>
            <w:tcBorders>
              <w:top w:val="nil"/>
              <w:left w:val="nil"/>
              <w:bottom w:val="nil"/>
              <w:right w:val="nil"/>
            </w:tcBorders>
            <w:shd w:val="clear" w:color="auto" w:fill="auto"/>
            <w:noWrap/>
            <w:vAlign w:val="bottom"/>
            <w:hideMark/>
          </w:tcPr>
          <w:p w14:paraId="7BE0DD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7CA65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15BC6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76C613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27DF6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10/07/2024</w:t>
            </w:r>
          </w:p>
        </w:tc>
      </w:tr>
      <w:tr w:rsidR="00B24793" w:rsidRPr="00B24793" w14:paraId="686F3F04" w14:textId="77777777" w:rsidTr="00B24793">
        <w:trPr>
          <w:trHeight w:val="300"/>
        </w:trPr>
        <w:tc>
          <w:tcPr>
            <w:tcW w:w="620" w:type="dxa"/>
            <w:tcBorders>
              <w:top w:val="nil"/>
              <w:left w:val="nil"/>
              <w:bottom w:val="nil"/>
              <w:right w:val="nil"/>
            </w:tcBorders>
            <w:shd w:val="clear" w:color="auto" w:fill="auto"/>
            <w:noWrap/>
            <w:vAlign w:val="bottom"/>
            <w:hideMark/>
          </w:tcPr>
          <w:p w14:paraId="1E08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4A7D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4034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4B48E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46294B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394D6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1737504" w14:textId="77777777" w:rsidTr="00B24793">
        <w:trPr>
          <w:trHeight w:val="300"/>
        </w:trPr>
        <w:tc>
          <w:tcPr>
            <w:tcW w:w="620" w:type="dxa"/>
            <w:tcBorders>
              <w:top w:val="nil"/>
              <w:left w:val="nil"/>
              <w:bottom w:val="nil"/>
              <w:right w:val="nil"/>
            </w:tcBorders>
            <w:shd w:val="clear" w:color="auto" w:fill="auto"/>
            <w:noWrap/>
            <w:vAlign w:val="bottom"/>
            <w:hideMark/>
          </w:tcPr>
          <w:p w14:paraId="0ED15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1107B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715D09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194ED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00A80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4A74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783B877" w14:textId="77777777" w:rsidTr="00B24793">
        <w:trPr>
          <w:trHeight w:val="300"/>
        </w:trPr>
        <w:tc>
          <w:tcPr>
            <w:tcW w:w="620" w:type="dxa"/>
            <w:tcBorders>
              <w:top w:val="nil"/>
              <w:left w:val="nil"/>
              <w:bottom w:val="nil"/>
              <w:right w:val="nil"/>
            </w:tcBorders>
            <w:shd w:val="clear" w:color="auto" w:fill="auto"/>
            <w:noWrap/>
            <w:vAlign w:val="bottom"/>
            <w:hideMark/>
          </w:tcPr>
          <w:p w14:paraId="255CF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7B95E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FFC2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479B9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369588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2198A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4ED8012" w14:textId="77777777" w:rsidTr="00B24793">
        <w:trPr>
          <w:trHeight w:val="300"/>
        </w:trPr>
        <w:tc>
          <w:tcPr>
            <w:tcW w:w="620" w:type="dxa"/>
            <w:tcBorders>
              <w:top w:val="nil"/>
              <w:left w:val="nil"/>
              <w:bottom w:val="nil"/>
              <w:right w:val="nil"/>
            </w:tcBorders>
            <w:shd w:val="clear" w:color="auto" w:fill="auto"/>
            <w:noWrap/>
            <w:vAlign w:val="bottom"/>
            <w:hideMark/>
          </w:tcPr>
          <w:p w14:paraId="1348B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67B93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482B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53655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729049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24686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17/09/2029</w:t>
            </w:r>
          </w:p>
        </w:tc>
      </w:tr>
      <w:tr w:rsidR="00B24793" w:rsidRPr="00B24793" w14:paraId="579482B2" w14:textId="77777777" w:rsidTr="00B24793">
        <w:trPr>
          <w:trHeight w:val="300"/>
        </w:trPr>
        <w:tc>
          <w:tcPr>
            <w:tcW w:w="620" w:type="dxa"/>
            <w:tcBorders>
              <w:top w:val="nil"/>
              <w:left w:val="nil"/>
              <w:bottom w:val="nil"/>
              <w:right w:val="nil"/>
            </w:tcBorders>
            <w:shd w:val="clear" w:color="auto" w:fill="auto"/>
            <w:noWrap/>
            <w:vAlign w:val="bottom"/>
            <w:hideMark/>
          </w:tcPr>
          <w:p w14:paraId="36572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85C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2607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12BE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398100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24FB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363556E" w14:textId="77777777" w:rsidTr="00B24793">
        <w:trPr>
          <w:trHeight w:val="300"/>
        </w:trPr>
        <w:tc>
          <w:tcPr>
            <w:tcW w:w="620" w:type="dxa"/>
            <w:tcBorders>
              <w:top w:val="nil"/>
              <w:left w:val="nil"/>
              <w:bottom w:val="nil"/>
              <w:right w:val="nil"/>
            </w:tcBorders>
            <w:shd w:val="clear" w:color="auto" w:fill="auto"/>
            <w:noWrap/>
            <w:vAlign w:val="bottom"/>
            <w:hideMark/>
          </w:tcPr>
          <w:p w14:paraId="7766D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3E6C4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A/T/003/PLUS/D1</w:t>
            </w:r>
          </w:p>
        </w:tc>
        <w:tc>
          <w:tcPr>
            <w:tcW w:w="4292" w:type="dxa"/>
            <w:tcBorders>
              <w:top w:val="nil"/>
              <w:left w:val="nil"/>
              <w:bottom w:val="nil"/>
              <w:right w:val="nil"/>
            </w:tcBorders>
            <w:shd w:val="clear" w:color="auto" w:fill="auto"/>
            <w:noWrap/>
            <w:vAlign w:val="bottom"/>
            <w:hideMark/>
          </w:tcPr>
          <w:p w14:paraId="5B62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7D81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6A1147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403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2DD6CC7" w14:textId="77777777" w:rsidTr="00B24793">
        <w:trPr>
          <w:trHeight w:val="300"/>
        </w:trPr>
        <w:tc>
          <w:tcPr>
            <w:tcW w:w="620" w:type="dxa"/>
            <w:tcBorders>
              <w:top w:val="nil"/>
              <w:left w:val="nil"/>
              <w:bottom w:val="nil"/>
              <w:right w:val="nil"/>
            </w:tcBorders>
            <w:shd w:val="clear" w:color="auto" w:fill="auto"/>
            <w:noWrap/>
            <w:vAlign w:val="bottom"/>
            <w:hideMark/>
          </w:tcPr>
          <w:p w14:paraId="44D15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2D3AF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A88B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79A1A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49C9B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A0F2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158CB9EE" w14:textId="77777777" w:rsidTr="00B24793">
        <w:trPr>
          <w:trHeight w:val="300"/>
        </w:trPr>
        <w:tc>
          <w:tcPr>
            <w:tcW w:w="620" w:type="dxa"/>
            <w:tcBorders>
              <w:top w:val="nil"/>
              <w:left w:val="nil"/>
              <w:bottom w:val="nil"/>
              <w:right w:val="nil"/>
            </w:tcBorders>
            <w:shd w:val="clear" w:color="auto" w:fill="auto"/>
            <w:noWrap/>
            <w:vAlign w:val="bottom"/>
            <w:hideMark/>
          </w:tcPr>
          <w:p w14:paraId="53A2D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29D30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1FD33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06405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6CADD9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472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99A241B" w14:textId="77777777" w:rsidTr="00B24793">
        <w:trPr>
          <w:trHeight w:val="300"/>
        </w:trPr>
        <w:tc>
          <w:tcPr>
            <w:tcW w:w="620" w:type="dxa"/>
            <w:tcBorders>
              <w:top w:val="nil"/>
              <w:left w:val="nil"/>
              <w:bottom w:val="nil"/>
              <w:right w:val="nil"/>
            </w:tcBorders>
            <w:shd w:val="clear" w:color="auto" w:fill="auto"/>
            <w:noWrap/>
            <w:vAlign w:val="bottom"/>
            <w:hideMark/>
          </w:tcPr>
          <w:p w14:paraId="52C59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00F06F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22ED4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03B10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3AB697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09CF8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76A43889" w14:textId="77777777" w:rsidTr="00B24793">
        <w:trPr>
          <w:trHeight w:val="300"/>
        </w:trPr>
        <w:tc>
          <w:tcPr>
            <w:tcW w:w="620" w:type="dxa"/>
            <w:tcBorders>
              <w:top w:val="nil"/>
              <w:left w:val="nil"/>
              <w:bottom w:val="nil"/>
              <w:right w:val="nil"/>
            </w:tcBorders>
            <w:shd w:val="clear" w:color="auto" w:fill="auto"/>
            <w:noWrap/>
            <w:vAlign w:val="bottom"/>
            <w:hideMark/>
          </w:tcPr>
          <w:p w14:paraId="2968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18174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F4E4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0998C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4665D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4BA79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5B2D5E0C" w14:textId="77777777" w:rsidTr="00B24793">
        <w:trPr>
          <w:trHeight w:val="300"/>
        </w:trPr>
        <w:tc>
          <w:tcPr>
            <w:tcW w:w="620" w:type="dxa"/>
            <w:tcBorders>
              <w:top w:val="nil"/>
              <w:left w:val="nil"/>
              <w:bottom w:val="nil"/>
              <w:right w:val="nil"/>
            </w:tcBorders>
            <w:shd w:val="clear" w:color="auto" w:fill="auto"/>
            <w:noWrap/>
            <w:vAlign w:val="bottom"/>
            <w:hideMark/>
          </w:tcPr>
          <w:p w14:paraId="1519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AA13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36AE0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4C50E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56E2DC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829E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B9805F5" w14:textId="77777777" w:rsidTr="00B24793">
        <w:trPr>
          <w:trHeight w:val="300"/>
        </w:trPr>
        <w:tc>
          <w:tcPr>
            <w:tcW w:w="620" w:type="dxa"/>
            <w:tcBorders>
              <w:top w:val="nil"/>
              <w:left w:val="nil"/>
              <w:bottom w:val="nil"/>
              <w:right w:val="nil"/>
            </w:tcBorders>
            <w:shd w:val="clear" w:color="auto" w:fill="auto"/>
            <w:noWrap/>
            <w:vAlign w:val="bottom"/>
            <w:hideMark/>
          </w:tcPr>
          <w:p w14:paraId="767DD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55263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6917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05A55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32ED03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49BE1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A6D2E07" w14:textId="77777777" w:rsidTr="00B24793">
        <w:trPr>
          <w:trHeight w:val="300"/>
        </w:trPr>
        <w:tc>
          <w:tcPr>
            <w:tcW w:w="620" w:type="dxa"/>
            <w:tcBorders>
              <w:top w:val="nil"/>
              <w:left w:val="nil"/>
              <w:bottom w:val="nil"/>
              <w:right w:val="nil"/>
            </w:tcBorders>
            <w:shd w:val="clear" w:color="auto" w:fill="auto"/>
            <w:noWrap/>
            <w:vAlign w:val="bottom"/>
            <w:hideMark/>
          </w:tcPr>
          <w:p w14:paraId="32294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75AD2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0FECE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0DA71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5F7F8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3A13F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722AD2A1" w14:textId="77777777" w:rsidTr="00B24793">
        <w:trPr>
          <w:trHeight w:val="300"/>
        </w:trPr>
        <w:tc>
          <w:tcPr>
            <w:tcW w:w="620" w:type="dxa"/>
            <w:tcBorders>
              <w:top w:val="nil"/>
              <w:left w:val="nil"/>
              <w:bottom w:val="nil"/>
              <w:right w:val="nil"/>
            </w:tcBorders>
            <w:shd w:val="clear" w:color="auto" w:fill="auto"/>
            <w:noWrap/>
            <w:vAlign w:val="bottom"/>
            <w:hideMark/>
          </w:tcPr>
          <w:p w14:paraId="398B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3A014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5D9BE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4062B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5E65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0C1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179E82" w14:textId="77777777" w:rsidTr="00B24793">
        <w:trPr>
          <w:trHeight w:val="300"/>
        </w:trPr>
        <w:tc>
          <w:tcPr>
            <w:tcW w:w="620" w:type="dxa"/>
            <w:tcBorders>
              <w:top w:val="nil"/>
              <w:left w:val="nil"/>
              <w:bottom w:val="nil"/>
              <w:right w:val="nil"/>
            </w:tcBorders>
            <w:shd w:val="clear" w:color="auto" w:fill="auto"/>
            <w:noWrap/>
            <w:vAlign w:val="bottom"/>
            <w:hideMark/>
          </w:tcPr>
          <w:p w14:paraId="6FDF5C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6FED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58BD4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13D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51941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390C3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06/09/2023</w:t>
            </w:r>
          </w:p>
        </w:tc>
      </w:tr>
      <w:tr w:rsidR="00B24793" w:rsidRPr="00B24793" w14:paraId="57E0DE81" w14:textId="77777777" w:rsidTr="00B24793">
        <w:trPr>
          <w:trHeight w:val="300"/>
        </w:trPr>
        <w:tc>
          <w:tcPr>
            <w:tcW w:w="620" w:type="dxa"/>
            <w:tcBorders>
              <w:top w:val="nil"/>
              <w:left w:val="nil"/>
              <w:bottom w:val="nil"/>
              <w:right w:val="nil"/>
            </w:tcBorders>
            <w:shd w:val="clear" w:color="auto" w:fill="auto"/>
            <w:noWrap/>
            <w:vAlign w:val="bottom"/>
            <w:hideMark/>
          </w:tcPr>
          <w:p w14:paraId="39289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5020" w:type="dxa"/>
            <w:tcBorders>
              <w:top w:val="nil"/>
              <w:left w:val="nil"/>
              <w:bottom w:val="nil"/>
              <w:right w:val="nil"/>
            </w:tcBorders>
            <w:shd w:val="clear" w:color="auto" w:fill="auto"/>
            <w:noWrap/>
            <w:vAlign w:val="bottom"/>
            <w:hideMark/>
          </w:tcPr>
          <w:p w14:paraId="66140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287A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0CB29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3AA4F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669E0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6875E4D6" w14:textId="77777777" w:rsidTr="00B24793">
        <w:trPr>
          <w:trHeight w:val="300"/>
        </w:trPr>
        <w:tc>
          <w:tcPr>
            <w:tcW w:w="620" w:type="dxa"/>
            <w:tcBorders>
              <w:top w:val="nil"/>
              <w:left w:val="nil"/>
              <w:bottom w:val="nil"/>
              <w:right w:val="nil"/>
            </w:tcBorders>
            <w:shd w:val="clear" w:color="auto" w:fill="auto"/>
            <w:noWrap/>
            <w:vAlign w:val="bottom"/>
            <w:hideMark/>
          </w:tcPr>
          <w:p w14:paraId="68C4D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63CD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4EB01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53F8B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06B7BB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51A60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27/01/2023</w:t>
            </w:r>
          </w:p>
        </w:tc>
      </w:tr>
      <w:tr w:rsidR="00B24793" w:rsidRPr="00B24793" w14:paraId="3FB0530C" w14:textId="77777777" w:rsidTr="00B24793">
        <w:trPr>
          <w:trHeight w:val="300"/>
        </w:trPr>
        <w:tc>
          <w:tcPr>
            <w:tcW w:w="620" w:type="dxa"/>
            <w:tcBorders>
              <w:top w:val="nil"/>
              <w:left w:val="nil"/>
              <w:bottom w:val="nil"/>
              <w:right w:val="nil"/>
            </w:tcBorders>
            <w:shd w:val="clear" w:color="auto" w:fill="auto"/>
            <w:noWrap/>
            <w:vAlign w:val="bottom"/>
            <w:hideMark/>
          </w:tcPr>
          <w:p w14:paraId="0DD8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51F2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522F1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73083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1C894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58A7F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D9268E4" w14:textId="77777777" w:rsidTr="00B24793">
        <w:trPr>
          <w:trHeight w:val="300"/>
        </w:trPr>
        <w:tc>
          <w:tcPr>
            <w:tcW w:w="620" w:type="dxa"/>
            <w:tcBorders>
              <w:top w:val="nil"/>
              <w:left w:val="nil"/>
              <w:bottom w:val="nil"/>
              <w:right w:val="nil"/>
            </w:tcBorders>
            <w:shd w:val="clear" w:color="auto" w:fill="auto"/>
            <w:noWrap/>
            <w:vAlign w:val="bottom"/>
            <w:hideMark/>
          </w:tcPr>
          <w:p w14:paraId="6A6EC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35EB8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27437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62CC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622F61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4EC88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FDFE60E" w14:textId="77777777" w:rsidTr="00B24793">
        <w:trPr>
          <w:trHeight w:val="300"/>
        </w:trPr>
        <w:tc>
          <w:tcPr>
            <w:tcW w:w="620" w:type="dxa"/>
            <w:tcBorders>
              <w:top w:val="nil"/>
              <w:left w:val="nil"/>
              <w:bottom w:val="nil"/>
              <w:right w:val="nil"/>
            </w:tcBorders>
            <w:shd w:val="clear" w:color="auto" w:fill="auto"/>
            <w:noWrap/>
            <w:vAlign w:val="bottom"/>
            <w:hideMark/>
          </w:tcPr>
          <w:p w14:paraId="74CEF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4314A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09B0D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5F42B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1DB166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39B92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3706F4D" w14:textId="77777777" w:rsidTr="00B24793">
        <w:trPr>
          <w:trHeight w:val="300"/>
        </w:trPr>
        <w:tc>
          <w:tcPr>
            <w:tcW w:w="620" w:type="dxa"/>
            <w:tcBorders>
              <w:top w:val="nil"/>
              <w:left w:val="nil"/>
              <w:bottom w:val="nil"/>
              <w:right w:val="nil"/>
            </w:tcBorders>
            <w:shd w:val="clear" w:color="auto" w:fill="auto"/>
            <w:noWrap/>
            <w:vAlign w:val="bottom"/>
            <w:hideMark/>
          </w:tcPr>
          <w:p w14:paraId="1B89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03270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0C1D8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64297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25611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92A3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F5B4CDA" w14:textId="77777777" w:rsidTr="00B24793">
        <w:trPr>
          <w:trHeight w:val="300"/>
        </w:trPr>
        <w:tc>
          <w:tcPr>
            <w:tcW w:w="620" w:type="dxa"/>
            <w:tcBorders>
              <w:top w:val="nil"/>
              <w:left w:val="nil"/>
              <w:bottom w:val="nil"/>
              <w:right w:val="nil"/>
            </w:tcBorders>
            <w:shd w:val="clear" w:color="auto" w:fill="auto"/>
            <w:noWrap/>
            <w:vAlign w:val="bottom"/>
            <w:hideMark/>
          </w:tcPr>
          <w:p w14:paraId="0B6A9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12487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01DEC3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59FB1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10B86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D0E0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48CEA" w14:textId="77777777" w:rsidTr="00B24793">
        <w:trPr>
          <w:trHeight w:val="300"/>
        </w:trPr>
        <w:tc>
          <w:tcPr>
            <w:tcW w:w="620" w:type="dxa"/>
            <w:tcBorders>
              <w:top w:val="nil"/>
              <w:left w:val="nil"/>
              <w:bottom w:val="nil"/>
              <w:right w:val="nil"/>
            </w:tcBorders>
            <w:shd w:val="clear" w:color="auto" w:fill="auto"/>
            <w:noWrap/>
            <w:vAlign w:val="bottom"/>
            <w:hideMark/>
          </w:tcPr>
          <w:p w14:paraId="1CA03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49FA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1B06C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6D543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131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140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9574D03" w14:textId="77777777" w:rsidTr="00B24793">
        <w:trPr>
          <w:trHeight w:val="300"/>
        </w:trPr>
        <w:tc>
          <w:tcPr>
            <w:tcW w:w="620" w:type="dxa"/>
            <w:tcBorders>
              <w:top w:val="nil"/>
              <w:left w:val="nil"/>
              <w:bottom w:val="nil"/>
              <w:right w:val="nil"/>
            </w:tcBorders>
            <w:shd w:val="clear" w:color="auto" w:fill="auto"/>
            <w:noWrap/>
            <w:vAlign w:val="bottom"/>
            <w:hideMark/>
          </w:tcPr>
          <w:p w14:paraId="1AEE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8576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B4790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7388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4C891A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2C9F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05/12/2021</w:t>
            </w:r>
          </w:p>
        </w:tc>
      </w:tr>
      <w:tr w:rsidR="00B24793" w:rsidRPr="00B24793" w14:paraId="25A3E8FE" w14:textId="77777777" w:rsidTr="00B24793">
        <w:trPr>
          <w:trHeight w:val="300"/>
        </w:trPr>
        <w:tc>
          <w:tcPr>
            <w:tcW w:w="620" w:type="dxa"/>
            <w:tcBorders>
              <w:top w:val="nil"/>
              <w:left w:val="nil"/>
              <w:bottom w:val="nil"/>
              <w:right w:val="nil"/>
            </w:tcBorders>
            <w:shd w:val="clear" w:color="auto" w:fill="auto"/>
            <w:noWrap/>
            <w:vAlign w:val="bottom"/>
            <w:hideMark/>
          </w:tcPr>
          <w:p w14:paraId="05323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73B49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724BC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5FB8F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5FAFF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1927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2F1E553" w14:textId="77777777" w:rsidTr="00B24793">
        <w:trPr>
          <w:trHeight w:val="300"/>
        </w:trPr>
        <w:tc>
          <w:tcPr>
            <w:tcW w:w="620" w:type="dxa"/>
            <w:tcBorders>
              <w:top w:val="nil"/>
              <w:left w:val="nil"/>
              <w:bottom w:val="nil"/>
              <w:right w:val="nil"/>
            </w:tcBorders>
            <w:shd w:val="clear" w:color="auto" w:fill="auto"/>
            <w:noWrap/>
            <w:vAlign w:val="bottom"/>
            <w:hideMark/>
          </w:tcPr>
          <w:p w14:paraId="1C2E1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2E7FA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72D68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2A70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414F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E17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25F2644" w14:textId="77777777" w:rsidTr="00B24793">
        <w:trPr>
          <w:trHeight w:val="300"/>
        </w:trPr>
        <w:tc>
          <w:tcPr>
            <w:tcW w:w="620" w:type="dxa"/>
            <w:tcBorders>
              <w:top w:val="nil"/>
              <w:left w:val="nil"/>
              <w:bottom w:val="nil"/>
              <w:right w:val="nil"/>
            </w:tcBorders>
            <w:shd w:val="clear" w:color="auto" w:fill="auto"/>
            <w:noWrap/>
            <w:vAlign w:val="bottom"/>
            <w:hideMark/>
          </w:tcPr>
          <w:p w14:paraId="04F77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621</w:t>
            </w:r>
          </w:p>
        </w:tc>
        <w:tc>
          <w:tcPr>
            <w:tcW w:w="5020" w:type="dxa"/>
            <w:tcBorders>
              <w:top w:val="nil"/>
              <w:left w:val="nil"/>
              <w:bottom w:val="nil"/>
              <w:right w:val="nil"/>
            </w:tcBorders>
            <w:shd w:val="clear" w:color="auto" w:fill="auto"/>
            <w:noWrap/>
            <w:vAlign w:val="bottom"/>
            <w:hideMark/>
          </w:tcPr>
          <w:p w14:paraId="24DD1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50ECD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28355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2221D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070D4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6DE9A60B" w14:textId="77777777" w:rsidTr="00B24793">
        <w:trPr>
          <w:trHeight w:val="300"/>
        </w:trPr>
        <w:tc>
          <w:tcPr>
            <w:tcW w:w="620" w:type="dxa"/>
            <w:tcBorders>
              <w:top w:val="nil"/>
              <w:left w:val="nil"/>
              <w:bottom w:val="nil"/>
              <w:right w:val="nil"/>
            </w:tcBorders>
            <w:shd w:val="clear" w:color="auto" w:fill="auto"/>
            <w:noWrap/>
            <w:vAlign w:val="bottom"/>
            <w:hideMark/>
          </w:tcPr>
          <w:p w14:paraId="374BB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E83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49C86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297C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177AD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5F342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C5078F2" w14:textId="77777777" w:rsidTr="00B24793">
        <w:trPr>
          <w:trHeight w:val="300"/>
        </w:trPr>
        <w:tc>
          <w:tcPr>
            <w:tcW w:w="620" w:type="dxa"/>
            <w:tcBorders>
              <w:top w:val="nil"/>
              <w:left w:val="nil"/>
              <w:bottom w:val="nil"/>
              <w:right w:val="nil"/>
            </w:tcBorders>
            <w:shd w:val="clear" w:color="auto" w:fill="auto"/>
            <w:noWrap/>
            <w:vAlign w:val="bottom"/>
            <w:hideMark/>
          </w:tcPr>
          <w:p w14:paraId="3793E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40123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14F00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56B11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63F77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26A75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FCA91AD" w14:textId="77777777" w:rsidTr="00B24793">
        <w:trPr>
          <w:trHeight w:val="300"/>
        </w:trPr>
        <w:tc>
          <w:tcPr>
            <w:tcW w:w="620" w:type="dxa"/>
            <w:tcBorders>
              <w:top w:val="nil"/>
              <w:left w:val="nil"/>
              <w:bottom w:val="nil"/>
              <w:right w:val="nil"/>
            </w:tcBorders>
            <w:shd w:val="clear" w:color="auto" w:fill="auto"/>
            <w:noWrap/>
            <w:vAlign w:val="bottom"/>
            <w:hideMark/>
          </w:tcPr>
          <w:p w14:paraId="363CD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560F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B0F0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B3BE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335B79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57415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485A2336" w14:textId="77777777" w:rsidTr="00B24793">
        <w:trPr>
          <w:trHeight w:val="300"/>
        </w:trPr>
        <w:tc>
          <w:tcPr>
            <w:tcW w:w="620" w:type="dxa"/>
            <w:tcBorders>
              <w:top w:val="nil"/>
              <w:left w:val="nil"/>
              <w:bottom w:val="nil"/>
              <w:right w:val="nil"/>
            </w:tcBorders>
            <w:shd w:val="clear" w:color="auto" w:fill="auto"/>
            <w:noWrap/>
            <w:vAlign w:val="bottom"/>
            <w:hideMark/>
          </w:tcPr>
          <w:p w14:paraId="19438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4E325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7D093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64CB5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6776F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59E885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51AEC731" w14:textId="77777777" w:rsidTr="00B24793">
        <w:trPr>
          <w:trHeight w:val="300"/>
        </w:trPr>
        <w:tc>
          <w:tcPr>
            <w:tcW w:w="620" w:type="dxa"/>
            <w:tcBorders>
              <w:top w:val="nil"/>
              <w:left w:val="nil"/>
              <w:bottom w:val="nil"/>
              <w:right w:val="nil"/>
            </w:tcBorders>
            <w:shd w:val="clear" w:color="auto" w:fill="auto"/>
            <w:noWrap/>
            <w:vAlign w:val="bottom"/>
            <w:hideMark/>
          </w:tcPr>
          <w:p w14:paraId="4505A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04C90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2EF5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0FAED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41A18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6C3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253681DB" w14:textId="77777777" w:rsidTr="00B24793">
        <w:trPr>
          <w:trHeight w:val="300"/>
        </w:trPr>
        <w:tc>
          <w:tcPr>
            <w:tcW w:w="620" w:type="dxa"/>
            <w:tcBorders>
              <w:top w:val="nil"/>
              <w:left w:val="nil"/>
              <w:bottom w:val="nil"/>
              <w:right w:val="nil"/>
            </w:tcBorders>
            <w:shd w:val="clear" w:color="auto" w:fill="auto"/>
            <w:noWrap/>
            <w:vAlign w:val="bottom"/>
            <w:hideMark/>
          </w:tcPr>
          <w:p w14:paraId="391C8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15E36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4FC7E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42835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448615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66E2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D7270C1" w14:textId="77777777" w:rsidTr="00B24793">
        <w:trPr>
          <w:trHeight w:val="300"/>
        </w:trPr>
        <w:tc>
          <w:tcPr>
            <w:tcW w:w="620" w:type="dxa"/>
            <w:tcBorders>
              <w:top w:val="nil"/>
              <w:left w:val="nil"/>
              <w:bottom w:val="nil"/>
              <w:right w:val="nil"/>
            </w:tcBorders>
            <w:shd w:val="clear" w:color="auto" w:fill="auto"/>
            <w:noWrap/>
            <w:vAlign w:val="bottom"/>
            <w:hideMark/>
          </w:tcPr>
          <w:p w14:paraId="372074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73128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28A2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0AA8A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044676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E452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90CD204" w14:textId="77777777" w:rsidTr="00B24793">
        <w:trPr>
          <w:trHeight w:val="300"/>
        </w:trPr>
        <w:tc>
          <w:tcPr>
            <w:tcW w:w="620" w:type="dxa"/>
            <w:tcBorders>
              <w:top w:val="nil"/>
              <w:left w:val="nil"/>
              <w:bottom w:val="nil"/>
              <w:right w:val="nil"/>
            </w:tcBorders>
            <w:shd w:val="clear" w:color="auto" w:fill="auto"/>
            <w:noWrap/>
            <w:vAlign w:val="bottom"/>
            <w:hideMark/>
          </w:tcPr>
          <w:p w14:paraId="0A5C7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1881D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495B8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57C82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35E0B2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834B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31FAC35" w14:textId="77777777" w:rsidTr="00B24793">
        <w:trPr>
          <w:trHeight w:val="300"/>
        </w:trPr>
        <w:tc>
          <w:tcPr>
            <w:tcW w:w="620" w:type="dxa"/>
            <w:tcBorders>
              <w:top w:val="nil"/>
              <w:left w:val="nil"/>
              <w:bottom w:val="nil"/>
              <w:right w:val="nil"/>
            </w:tcBorders>
            <w:shd w:val="clear" w:color="auto" w:fill="auto"/>
            <w:noWrap/>
            <w:vAlign w:val="bottom"/>
            <w:hideMark/>
          </w:tcPr>
          <w:p w14:paraId="2BE1C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0F278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A/T/003/PLUS/D2</w:t>
            </w:r>
          </w:p>
        </w:tc>
        <w:tc>
          <w:tcPr>
            <w:tcW w:w="4292" w:type="dxa"/>
            <w:tcBorders>
              <w:top w:val="nil"/>
              <w:left w:val="nil"/>
              <w:bottom w:val="nil"/>
              <w:right w:val="nil"/>
            </w:tcBorders>
            <w:shd w:val="clear" w:color="auto" w:fill="auto"/>
            <w:noWrap/>
            <w:vAlign w:val="bottom"/>
            <w:hideMark/>
          </w:tcPr>
          <w:p w14:paraId="7B425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3BD16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6B93E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E56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AE7BB4A" w14:textId="77777777" w:rsidTr="00B24793">
        <w:trPr>
          <w:trHeight w:val="300"/>
        </w:trPr>
        <w:tc>
          <w:tcPr>
            <w:tcW w:w="620" w:type="dxa"/>
            <w:tcBorders>
              <w:top w:val="nil"/>
              <w:left w:val="nil"/>
              <w:bottom w:val="nil"/>
              <w:right w:val="nil"/>
            </w:tcBorders>
            <w:shd w:val="clear" w:color="auto" w:fill="auto"/>
            <w:noWrap/>
            <w:vAlign w:val="bottom"/>
            <w:hideMark/>
          </w:tcPr>
          <w:p w14:paraId="611E4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61B9D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3105A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405ED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10904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94E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CF025B" w14:textId="77777777" w:rsidTr="00B24793">
        <w:trPr>
          <w:trHeight w:val="300"/>
        </w:trPr>
        <w:tc>
          <w:tcPr>
            <w:tcW w:w="620" w:type="dxa"/>
            <w:tcBorders>
              <w:top w:val="nil"/>
              <w:left w:val="nil"/>
              <w:bottom w:val="nil"/>
              <w:right w:val="nil"/>
            </w:tcBorders>
            <w:shd w:val="clear" w:color="auto" w:fill="auto"/>
            <w:noWrap/>
            <w:vAlign w:val="bottom"/>
            <w:hideMark/>
          </w:tcPr>
          <w:p w14:paraId="4708D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39679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56971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7CFF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5FE5A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0743D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535CB630" w14:textId="77777777" w:rsidTr="00B24793">
        <w:trPr>
          <w:trHeight w:val="300"/>
        </w:trPr>
        <w:tc>
          <w:tcPr>
            <w:tcW w:w="620" w:type="dxa"/>
            <w:tcBorders>
              <w:top w:val="nil"/>
              <w:left w:val="nil"/>
              <w:bottom w:val="nil"/>
              <w:right w:val="nil"/>
            </w:tcBorders>
            <w:shd w:val="clear" w:color="auto" w:fill="auto"/>
            <w:noWrap/>
            <w:vAlign w:val="bottom"/>
            <w:hideMark/>
          </w:tcPr>
          <w:p w14:paraId="309A2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262AB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4F30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15A0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4B029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3D391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DD800A4" w14:textId="77777777" w:rsidTr="00B24793">
        <w:trPr>
          <w:trHeight w:val="300"/>
        </w:trPr>
        <w:tc>
          <w:tcPr>
            <w:tcW w:w="620" w:type="dxa"/>
            <w:tcBorders>
              <w:top w:val="nil"/>
              <w:left w:val="nil"/>
              <w:bottom w:val="nil"/>
              <w:right w:val="nil"/>
            </w:tcBorders>
            <w:shd w:val="clear" w:color="auto" w:fill="auto"/>
            <w:noWrap/>
            <w:vAlign w:val="bottom"/>
            <w:hideMark/>
          </w:tcPr>
          <w:p w14:paraId="26C6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1B32F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0DB09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4BB57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0AFA1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37951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14/11/2027</w:t>
            </w:r>
          </w:p>
        </w:tc>
      </w:tr>
      <w:tr w:rsidR="00B24793" w:rsidRPr="00B24793" w14:paraId="073110E9" w14:textId="77777777" w:rsidTr="00B24793">
        <w:trPr>
          <w:trHeight w:val="300"/>
        </w:trPr>
        <w:tc>
          <w:tcPr>
            <w:tcW w:w="620" w:type="dxa"/>
            <w:tcBorders>
              <w:top w:val="nil"/>
              <w:left w:val="nil"/>
              <w:bottom w:val="nil"/>
              <w:right w:val="nil"/>
            </w:tcBorders>
            <w:shd w:val="clear" w:color="auto" w:fill="auto"/>
            <w:noWrap/>
            <w:vAlign w:val="bottom"/>
            <w:hideMark/>
          </w:tcPr>
          <w:p w14:paraId="129D8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3F44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3B45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04211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03DDA3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68E0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43A7B514" w14:textId="77777777" w:rsidTr="00B24793">
        <w:trPr>
          <w:trHeight w:val="300"/>
        </w:trPr>
        <w:tc>
          <w:tcPr>
            <w:tcW w:w="620" w:type="dxa"/>
            <w:tcBorders>
              <w:top w:val="nil"/>
              <w:left w:val="nil"/>
              <w:bottom w:val="nil"/>
              <w:right w:val="nil"/>
            </w:tcBorders>
            <w:shd w:val="clear" w:color="auto" w:fill="auto"/>
            <w:noWrap/>
            <w:vAlign w:val="bottom"/>
            <w:hideMark/>
          </w:tcPr>
          <w:p w14:paraId="00627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5BA0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2A184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0033D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5EE9EB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4F03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F8537D3" w14:textId="77777777" w:rsidTr="00B24793">
        <w:trPr>
          <w:trHeight w:val="300"/>
        </w:trPr>
        <w:tc>
          <w:tcPr>
            <w:tcW w:w="620" w:type="dxa"/>
            <w:tcBorders>
              <w:top w:val="nil"/>
              <w:left w:val="nil"/>
              <w:bottom w:val="nil"/>
              <w:right w:val="nil"/>
            </w:tcBorders>
            <w:shd w:val="clear" w:color="auto" w:fill="auto"/>
            <w:noWrap/>
            <w:vAlign w:val="bottom"/>
            <w:hideMark/>
          </w:tcPr>
          <w:p w14:paraId="13DA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436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34015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1C1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6F4579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574E3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18E2D01" w14:textId="77777777" w:rsidTr="00B24793">
        <w:trPr>
          <w:trHeight w:val="300"/>
        </w:trPr>
        <w:tc>
          <w:tcPr>
            <w:tcW w:w="620" w:type="dxa"/>
            <w:tcBorders>
              <w:top w:val="nil"/>
              <w:left w:val="nil"/>
              <w:bottom w:val="nil"/>
              <w:right w:val="nil"/>
            </w:tcBorders>
            <w:shd w:val="clear" w:color="auto" w:fill="auto"/>
            <w:noWrap/>
            <w:vAlign w:val="bottom"/>
            <w:hideMark/>
          </w:tcPr>
          <w:p w14:paraId="64BB9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5020" w:type="dxa"/>
            <w:tcBorders>
              <w:top w:val="nil"/>
              <w:left w:val="nil"/>
              <w:bottom w:val="nil"/>
              <w:right w:val="nil"/>
            </w:tcBorders>
            <w:shd w:val="clear" w:color="auto" w:fill="auto"/>
            <w:noWrap/>
            <w:vAlign w:val="bottom"/>
            <w:hideMark/>
          </w:tcPr>
          <w:p w14:paraId="0C5D9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7D160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51306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497C6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4578A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E961B91" w14:textId="77777777" w:rsidTr="00B24793">
        <w:trPr>
          <w:trHeight w:val="300"/>
        </w:trPr>
        <w:tc>
          <w:tcPr>
            <w:tcW w:w="620" w:type="dxa"/>
            <w:tcBorders>
              <w:top w:val="nil"/>
              <w:left w:val="nil"/>
              <w:bottom w:val="nil"/>
              <w:right w:val="nil"/>
            </w:tcBorders>
            <w:shd w:val="clear" w:color="auto" w:fill="auto"/>
            <w:noWrap/>
            <w:vAlign w:val="bottom"/>
            <w:hideMark/>
          </w:tcPr>
          <w:p w14:paraId="0661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5D212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F/4/403/PLUS/C2</w:t>
            </w:r>
          </w:p>
        </w:tc>
        <w:tc>
          <w:tcPr>
            <w:tcW w:w="4292" w:type="dxa"/>
            <w:tcBorders>
              <w:top w:val="nil"/>
              <w:left w:val="nil"/>
              <w:bottom w:val="nil"/>
              <w:right w:val="nil"/>
            </w:tcBorders>
            <w:shd w:val="clear" w:color="auto" w:fill="auto"/>
            <w:noWrap/>
            <w:vAlign w:val="bottom"/>
            <w:hideMark/>
          </w:tcPr>
          <w:p w14:paraId="5D07E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138E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4DD4C4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7674E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221FFCC7" w14:textId="77777777" w:rsidTr="00B24793">
        <w:trPr>
          <w:trHeight w:val="300"/>
        </w:trPr>
        <w:tc>
          <w:tcPr>
            <w:tcW w:w="620" w:type="dxa"/>
            <w:tcBorders>
              <w:top w:val="nil"/>
              <w:left w:val="nil"/>
              <w:bottom w:val="nil"/>
              <w:right w:val="nil"/>
            </w:tcBorders>
            <w:shd w:val="clear" w:color="auto" w:fill="auto"/>
            <w:noWrap/>
            <w:vAlign w:val="bottom"/>
            <w:hideMark/>
          </w:tcPr>
          <w:p w14:paraId="5FAC8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79F5C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64ADE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7F426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3255A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1B9E4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0E26C46" w14:textId="77777777" w:rsidTr="00B24793">
        <w:trPr>
          <w:trHeight w:val="300"/>
        </w:trPr>
        <w:tc>
          <w:tcPr>
            <w:tcW w:w="620" w:type="dxa"/>
            <w:tcBorders>
              <w:top w:val="nil"/>
              <w:left w:val="nil"/>
              <w:bottom w:val="nil"/>
              <w:right w:val="nil"/>
            </w:tcBorders>
            <w:shd w:val="clear" w:color="auto" w:fill="auto"/>
            <w:noWrap/>
            <w:vAlign w:val="bottom"/>
            <w:hideMark/>
          </w:tcPr>
          <w:p w14:paraId="40311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373E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67D0A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4A4BB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566BA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7A405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EB7391C" w14:textId="77777777" w:rsidTr="00B24793">
        <w:trPr>
          <w:trHeight w:val="300"/>
        </w:trPr>
        <w:tc>
          <w:tcPr>
            <w:tcW w:w="620" w:type="dxa"/>
            <w:tcBorders>
              <w:top w:val="nil"/>
              <w:left w:val="nil"/>
              <w:bottom w:val="nil"/>
              <w:right w:val="nil"/>
            </w:tcBorders>
            <w:shd w:val="clear" w:color="auto" w:fill="auto"/>
            <w:noWrap/>
            <w:vAlign w:val="bottom"/>
            <w:hideMark/>
          </w:tcPr>
          <w:p w14:paraId="59607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64474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1D576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3CC9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16ABF6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5E0B3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1B0BADA1" w14:textId="77777777" w:rsidTr="00B24793">
        <w:trPr>
          <w:trHeight w:val="300"/>
        </w:trPr>
        <w:tc>
          <w:tcPr>
            <w:tcW w:w="620" w:type="dxa"/>
            <w:tcBorders>
              <w:top w:val="nil"/>
              <w:left w:val="nil"/>
              <w:bottom w:val="nil"/>
              <w:right w:val="nil"/>
            </w:tcBorders>
            <w:shd w:val="clear" w:color="auto" w:fill="auto"/>
            <w:noWrap/>
            <w:vAlign w:val="bottom"/>
            <w:hideMark/>
          </w:tcPr>
          <w:p w14:paraId="0616D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359D9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79D2B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24C42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14A182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130A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1E6ED38F" w14:textId="77777777" w:rsidTr="00B24793">
        <w:trPr>
          <w:trHeight w:val="300"/>
        </w:trPr>
        <w:tc>
          <w:tcPr>
            <w:tcW w:w="620" w:type="dxa"/>
            <w:tcBorders>
              <w:top w:val="nil"/>
              <w:left w:val="nil"/>
              <w:bottom w:val="nil"/>
              <w:right w:val="nil"/>
            </w:tcBorders>
            <w:shd w:val="clear" w:color="auto" w:fill="auto"/>
            <w:noWrap/>
            <w:vAlign w:val="bottom"/>
            <w:hideMark/>
          </w:tcPr>
          <w:p w14:paraId="2A10C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60D04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30A634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733B0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3B76EA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5C1B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674CEFC7" w14:textId="77777777" w:rsidTr="00B24793">
        <w:trPr>
          <w:trHeight w:val="300"/>
        </w:trPr>
        <w:tc>
          <w:tcPr>
            <w:tcW w:w="620" w:type="dxa"/>
            <w:tcBorders>
              <w:top w:val="nil"/>
              <w:left w:val="nil"/>
              <w:bottom w:val="nil"/>
              <w:right w:val="nil"/>
            </w:tcBorders>
            <w:shd w:val="clear" w:color="auto" w:fill="auto"/>
            <w:noWrap/>
            <w:vAlign w:val="bottom"/>
            <w:hideMark/>
          </w:tcPr>
          <w:p w14:paraId="1CB6E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3035D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1C4FD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F1F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24890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7021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20/05/2028</w:t>
            </w:r>
          </w:p>
        </w:tc>
      </w:tr>
      <w:tr w:rsidR="00B24793" w:rsidRPr="00B24793" w14:paraId="36FB5EC5" w14:textId="77777777" w:rsidTr="00B24793">
        <w:trPr>
          <w:trHeight w:val="300"/>
        </w:trPr>
        <w:tc>
          <w:tcPr>
            <w:tcW w:w="620" w:type="dxa"/>
            <w:tcBorders>
              <w:top w:val="nil"/>
              <w:left w:val="nil"/>
              <w:bottom w:val="nil"/>
              <w:right w:val="nil"/>
            </w:tcBorders>
            <w:shd w:val="clear" w:color="auto" w:fill="auto"/>
            <w:noWrap/>
            <w:vAlign w:val="bottom"/>
            <w:hideMark/>
          </w:tcPr>
          <w:p w14:paraId="0D978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08D82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66BC2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5B080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E0C3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16A44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319A6FE5" w14:textId="77777777" w:rsidTr="00B24793">
        <w:trPr>
          <w:trHeight w:val="300"/>
        </w:trPr>
        <w:tc>
          <w:tcPr>
            <w:tcW w:w="620" w:type="dxa"/>
            <w:tcBorders>
              <w:top w:val="nil"/>
              <w:left w:val="nil"/>
              <w:bottom w:val="nil"/>
              <w:right w:val="nil"/>
            </w:tcBorders>
            <w:shd w:val="clear" w:color="auto" w:fill="auto"/>
            <w:noWrap/>
            <w:vAlign w:val="bottom"/>
            <w:hideMark/>
          </w:tcPr>
          <w:p w14:paraId="646F7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23135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375D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207C2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56E17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1C5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7A6F06" w14:textId="77777777" w:rsidTr="00B24793">
        <w:trPr>
          <w:trHeight w:val="300"/>
        </w:trPr>
        <w:tc>
          <w:tcPr>
            <w:tcW w:w="620" w:type="dxa"/>
            <w:tcBorders>
              <w:top w:val="nil"/>
              <w:left w:val="nil"/>
              <w:bottom w:val="nil"/>
              <w:right w:val="nil"/>
            </w:tcBorders>
            <w:shd w:val="clear" w:color="auto" w:fill="auto"/>
            <w:noWrap/>
            <w:vAlign w:val="bottom"/>
            <w:hideMark/>
          </w:tcPr>
          <w:p w14:paraId="0CC36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w:t>
            </w:r>
          </w:p>
        </w:tc>
        <w:tc>
          <w:tcPr>
            <w:tcW w:w="5020" w:type="dxa"/>
            <w:tcBorders>
              <w:top w:val="nil"/>
              <w:left w:val="nil"/>
              <w:bottom w:val="nil"/>
              <w:right w:val="nil"/>
            </w:tcBorders>
            <w:shd w:val="clear" w:color="auto" w:fill="auto"/>
            <w:noWrap/>
            <w:vAlign w:val="bottom"/>
            <w:hideMark/>
          </w:tcPr>
          <w:p w14:paraId="3FDE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4E194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3AD7C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03E98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30DFD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5C432F8" w14:textId="77777777" w:rsidTr="00B24793">
        <w:trPr>
          <w:trHeight w:val="300"/>
        </w:trPr>
        <w:tc>
          <w:tcPr>
            <w:tcW w:w="620" w:type="dxa"/>
            <w:tcBorders>
              <w:top w:val="nil"/>
              <w:left w:val="nil"/>
              <w:bottom w:val="nil"/>
              <w:right w:val="nil"/>
            </w:tcBorders>
            <w:shd w:val="clear" w:color="auto" w:fill="auto"/>
            <w:noWrap/>
            <w:vAlign w:val="bottom"/>
            <w:hideMark/>
          </w:tcPr>
          <w:p w14:paraId="150208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0A1F4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6D5FB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0D408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7F9C1D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2323F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25/01/2024</w:t>
            </w:r>
          </w:p>
        </w:tc>
      </w:tr>
      <w:tr w:rsidR="00B24793" w:rsidRPr="00B24793" w14:paraId="6523E0A9" w14:textId="77777777" w:rsidTr="00B24793">
        <w:trPr>
          <w:trHeight w:val="300"/>
        </w:trPr>
        <w:tc>
          <w:tcPr>
            <w:tcW w:w="620" w:type="dxa"/>
            <w:tcBorders>
              <w:top w:val="nil"/>
              <w:left w:val="nil"/>
              <w:bottom w:val="nil"/>
              <w:right w:val="nil"/>
            </w:tcBorders>
            <w:shd w:val="clear" w:color="auto" w:fill="auto"/>
            <w:noWrap/>
            <w:vAlign w:val="bottom"/>
            <w:hideMark/>
          </w:tcPr>
          <w:p w14:paraId="42E42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45502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2FBB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4F0D6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16C71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8404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47698AA" w14:textId="77777777" w:rsidTr="00B24793">
        <w:trPr>
          <w:trHeight w:val="300"/>
        </w:trPr>
        <w:tc>
          <w:tcPr>
            <w:tcW w:w="620" w:type="dxa"/>
            <w:tcBorders>
              <w:top w:val="nil"/>
              <w:left w:val="nil"/>
              <w:bottom w:val="nil"/>
              <w:right w:val="nil"/>
            </w:tcBorders>
            <w:shd w:val="clear" w:color="auto" w:fill="auto"/>
            <w:noWrap/>
            <w:vAlign w:val="bottom"/>
            <w:hideMark/>
          </w:tcPr>
          <w:p w14:paraId="2C6E8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28948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6491A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41DC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358709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18962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0B3B7551" w14:textId="77777777" w:rsidTr="00B24793">
        <w:trPr>
          <w:trHeight w:val="300"/>
        </w:trPr>
        <w:tc>
          <w:tcPr>
            <w:tcW w:w="620" w:type="dxa"/>
            <w:tcBorders>
              <w:top w:val="nil"/>
              <w:left w:val="nil"/>
              <w:bottom w:val="nil"/>
              <w:right w:val="nil"/>
            </w:tcBorders>
            <w:shd w:val="clear" w:color="auto" w:fill="auto"/>
            <w:noWrap/>
            <w:vAlign w:val="bottom"/>
            <w:hideMark/>
          </w:tcPr>
          <w:p w14:paraId="64CB9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71A88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971A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8E3B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620320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2CF69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42B791C1" w14:textId="77777777" w:rsidTr="00B24793">
        <w:trPr>
          <w:trHeight w:val="300"/>
        </w:trPr>
        <w:tc>
          <w:tcPr>
            <w:tcW w:w="620" w:type="dxa"/>
            <w:tcBorders>
              <w:top w:val="nil"/>
              <w:left w:val="nil"/>
              <w:bottom w:val="nil"/>
              <w:right w:val="nil"/>
            </w:tcBorders>
            <w:shd w:val="clear" w:color="auto" w:fill="auto"/>
            <w:noWrap/>
            <w:vAlign w:val="bottom"/>
            <w:hideMark/>
          </w:tcPr>
          <w:p w14:paraId="03106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269B78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356A0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3F4C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6FD243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706A8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BF2C2BF" w14:textId="77777777" w:rsidTr="00B24793">
        <w:trPr>
          <w:trHeight w:val="300"/>
        </w:trPr>
        <w:tc>
          <w:tcPr>
            <w:tcW w:w="620" w:type="dxa"/>
            <w:tcBorders>
              <w:top w:val="nil"/>
              <w:left w:val="nil"/>
              <w:bottom w:val="nil"/>
              <w:right w:val="nil"/>
            </w:tcBorders>
            <w:shd w:val="clear" w:color="auto" w:fill="auto"/>
            <w:noWrap/>
            <w:vAlign w:val="bottom"/>
            <w:hideMark/>
          </w:tcPr>
          <w:p w14:paraId="175F6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1852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2C206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71BDD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1A176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0E4B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05/01/2024</w:t>
            </w:r>
          </w:p>
        </w:tc>
      </w:tr>
      <w:tr w:rsidR="00B24793" w:rsidRPr="00B24793" w14:paraId="561127BA" w14:textId="77777777" w:rsidTr="00B24793">
        <w:trPr>
          <w:trHeight w:val="300"/>
        </w:trPr>
        <w:tc>
          <w:tcPr>
            <w:tcW w:w="620" w:type="dxa"/>
            <w:tcBorders>
              <w:top w:val="nil"/>
              <w:left w:val="nil"/>
              <w:bottom w:val="nil"/>
              <w:right w:val="nil"/>
            </w:tcBorders>
            <w:shd w:val="clear" w:color="auto" w:fill="auto"/>
            <w:noWrap/>
            <w:vAlign w:val="bottom"/>
            <w:hideMark/>
          </w:tcPr>
          <w:p w14:paraId="7B25D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76E2E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7AA7D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13AED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351716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51C38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63D86945" w14:textId="77777777" w:rsidTr="00B24793">
        <w:trPr>
          <w:trHeight w:val="300"/>
        </w:trPr>
        <w:tc>
          <w:tcPr>
            <w:tcW w:w="620" w:type="dxa"/>
            <w:tcBorders>
              <w:top w:val="nil"/>
              <w:left w:val="nil"/>
              <w:bottom w:val="nil"/>
              <w:right w:val="nil"/>
            </w:tcBorders>
            <w:shd w:val="clear" w:color="auto" w:fill="auto"/>
            <w:noWrap/>
            <w:vAlign w:val="bottom"/>
            <w:hideMark/>
          </w:tcPr>
          <w:p w14:paraId="6B2D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DC81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F/T/004/PLUS/H2</w:t>
            </w:r>
          </w:p>
        </w:tc>
        <w:tc>
          <w:tcPr>
            <w:tcW w:w="4292" w:type="dxa"/>
            <w:tcBorders>
              <w:top w:val="nil"/>
              <w:left w:val="nil"/>
              <w:bottom w:val="nil"/>
              <w:right w:val="nil"/>
            </w:tcBorders>
            <w:shd w:val="clear" w:color="auto" w:fill="auto"/>
            <w:noWrap/>
            <w:vAlign w:val="bottom"/>
            <w:hideMark/>
          </w:tcPr>
          <w:p w14:paraId="611FA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15D6A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6624D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2E7F4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73416E7A" w14:textId="77777777" w:rsidTr="00B24793">
        <w:trPr>
          <w:trHeight w:val="300"/>
        </w:trPr>
        <w:tc>
          <w:tcPr>
            <w:tcW w:w="620" w:type="dxa"/>
            <w:tcBorders>
              <w:top w:val="nil"/>
              <w:left w:val="nil"/>
              <w:bottom w:val="nil"/>
              <w:right w:val="nil"/>
            </w:tcBorders>
            <w:shd w:val="clear" w:color="auto" w:fill="auto"/>
            <w:noWrap/>
            <w:vAlign w:val="bottom"/>
            <w:hideMark/>
          </w:tcPr>
          <w:p w14:paraId="004B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672DF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6ABB5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2F574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430447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16311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10/06/2026</w:t>
            </w:r>
          </w:p>
        </w:tc>
      </w:tr>
      <w:tr w:rsidR="00B24793" w:rsidRPr="00B24793" w14:paraId="61FEAC90" w14:textId="77777777" w:rsidTr="00B24793">
        <w:trPr>
          <w:trHeight w:val="300"/>
        </w:trPr>
        <w:tc>
          <w:tcPr>
            <w:tcW w:w="620" w:type="dxa"/>
            <w:tcBorders>
              <w:top w:val="nil"/>
              <w:left w:val="nil"/>
              <w:bottom w:val="nil"/>
              <w:right w:val="nil"/>
            </w:tcBorders>
            <w:shd w:val="clear" w:color="auto" w:fill="auto"/>
            <w:noWrap/>
            <w:vAlign w:val="bottom"/>
            <w:hideMark/>
          </w:tcPr>
          <w:p w14:paraId="30384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79366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3723F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7AC41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4F9AFA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07945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05/10/2024</w:t>
            </w:r>
          </w:p>
        </w:tc>
      </w:tr>
      <w:tr w:rsidR="00B24793" w:rsidRPr="00B24793" w14:paraId="2FC1505A" w14:textId="77777777" w:rsidTr="00B24793">
        <w:trPr>
          <w:trHeight w:val="300"/>
        </w:trPr>
        <w:tc>
          <w:tcPr>
            <w:tcW w:w="620" w:type="dxa"/>
            <w:tcBorders>
              <w:top w:val="nil"/>
              <w:left w:val="nil"/>
              <w:bottom w:val="nil"/>
              <w:right w:val="nil"/>
            </w:tcBorders>
            <w:shd w:val="clear" w:color="auto" w:fill="auto"/>
            <w:noWrap/>
            <w:vAlign w:val="bottom"/>
            <w:hideMark/>
          </w:tcPr>
          <w:p w14:paraId="022EF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5DB9E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F167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5B6BC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51AB40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31DAB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78F3A5D4" w14:textId="77777777" w:rsidTr="00B24793">
        <w:trPr>
          <w:trHeight w:val="300"/>
        </w:trPr>
        <w:tc>
          <w:tcPr>
            <w:tcW w:w="620" w:type="dxa"/>
            <w:tcBorders>
              <w:top w:val="nil"/>
              <w:left w:val="nil"/>
              <w:bottom w:val="nil"/>
              <w:right w:val="nil"/>
            </w:tcBorders>
            <w:shd w:val="clear" w:color="auto" w:fill="auto"/>
            <w:noWrap/>
            <w:vAlign w:val="bottom"/>
            <w:hideMark/>
          </w:tcPr>
          <w:p w14:paraId="26346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429C2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7CD58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27BDD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908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288B0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25/07/2029</w:t>
            </w:r>
          </w:p>
        </w:tc>
      </w:tr>
      <w:tr w:rsidR="00B24793" w:rsidRPr="00B24793" w14:paraId="68F4DF5A" w14:textId="77777777" w:rsidTr="00B24793">
        <w:trPr>
          <w:trHeight w:val="300"/>
        </w:trPr>
        <w:tc>
          <w:tcPr>
            <w:tcW w:w="620" w:type="dxa"/>
            <w:tcBorders>
              <w:top w:val="nil"/>
              <w:left w:val="nil"/>
              <w:bottom w:val="nil"/>
              <w:right w:val="nil"/>
            </w:tcBorders>
            <w:shd w:val="clear" w:color="auto" w:fill="auto"/>
            <w:noWrap/>
            <w:vAlign w:val="bottom"/>
            <w:hideMark/>
          </w:tcPr>
          <w:p w14:paraId="362D9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0EE5DF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23C9B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0D875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1BF968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4A242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0D0AF9" w14:textId="77777777" w:rsidTr="00B24793">
        <w:trPr>
          <w:trHeight w:val="300"/>
        </w:trPr>
        <w:tc>
          <w:tcPr>
            <w:tcW w:w="620" w:type="dxa"/>
            <w:tcBorders>
              <w:top w:val="nil"/>
              <w:left w:val="nil"/>
              <w:bottom w:val="nil"/>
              <w:right w:val="nil"/>
            </w:tcBorders>
            <w:shd w:val="clear" w:color="auto" w:fill="auto"/>
            <w:noWrap/>
            <w:vAlign w:val="bottom"/>
            <w:hideMark/>
          </w:tcPr>
          <w:p w14:paraId="15296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70FD5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40F9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499B5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66C442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12420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3277A0A1" w14:textId="77777777" w:rsidTr="00B24793">
        <w:trPr>
          <w:trHeight w:val="300"/>
        </w:trPr>
        <w:tc>
          <w:tcPr>
            <w:tcW w:w="620" w:type="dxa"/>
            <w:tcBorders>
              <w:top w:val="nil"/>
              <w:left w:val="nil"/>
              <w:bottom w:val="nil"/>
              <w:right w:val="nil"/>
            </w:tcBorders>
            <w:shd w:val="clear" w:color="auto" w:fill="auto"/>
            <w:noWrap/>
            <w:vAlign w:val="bottom"/>
            <w:hideMark/>
          </w:tcPr>
          <w:p w14:paraId="316AB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588FB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531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2ED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5CA71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117E3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721B85CD" w14:textId="77777777" w:rsidTr="00B24793">
        <w:trPr>
          <w:trHeight w:val="300"/>
        </w:trPr>
        <w:tc>
          <w:tcPr>
            <w:tcW w:w="620" w:type="dxa"/>
            <w:tcBorders>
              <w:top w:val="nil"/>
              <w:left w:val="nil"/>
              <w:bottom w:val="nil"/>
              <w:right w:val="nil"/>
            </w:tcBorders>
            <w:shd w:val="clear" w:color="auto" w:fill="auto"/>
            <w:noWrap/>
            <w:vAlign w:val="bottom"/>
            <w:hideMark/>
          </w:tcPr>
          <w:p w14:paraId="325A0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41DF8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372A9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7862D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035D8F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37632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2BC73DE9" w14:textId="77777777" w:rsidTr="00B24793">
        <w:trPr>
          <w:trHeight w:val="300"/>
        </w:trPr>
        <w:tc>
          <w:tcPr>
            <w:tcW w:w="620" w:type="dxa"/>
            <w:tcBorders>
              <w:top w:val="nil"/>
              <w:left w:val="nil"/>
              <w:bottom w:val="nil"/>
              <w:right w:val="nil"/>
            </w:tcBorders>
            <w:shd w:val="clear" w:color="auto" w:fill="auto"/>
            <w:noWrap/>
            <w:vAlign w:val="bottom"/>
            <w:hideMark/>
          </w:tcPr>
          <w:p w14:paraId="24E9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1A0B5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3F133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5EF04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4353A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7C46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2E2EF0B5" w14:textId="77777777" w:rsidTr="00B24793">
        <w:trPr>
          <w:trHeight w:val="300"/>
        </w:trPr>
        <w:tc>
          <w:tcPr>
            <w:tcW w:w="620" w:type="dxa"/>
            <w:tcBorders>
              <w:top w:val="nil"/>
              <w:left w:val="nil"/>
              <w:bottom w:val="nil"/>
              <w:right w:val="nil"/>
            </w:tcBorders>
            <w:shd w:val="clear" w:color="auto" w:fill="auto"/>
            <w:noWrap/>
            <w:vAlign w:val="bottom"/>
            <w:hideMark/>
          </w:tcPr>
          <w:p w14:paraId="159EE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5020" w:type="dxa"/>
            <w:tcBorders>
              <w:top w:val="nil"/>
              <w:left w:val="nil"/>
              <w:bottom w:val="nil"/>
              <w:right w:val="nil"/>
            </w:tcBorders>
            <w:shd w:val="clear" w:color="auto" w:fill="auto"/>
            <w:noWrap/>
            <w:vAlign w:val="bottom"/>
            <w:hideMark/>
          </w:tcPr>
          <w:p w14:paraId="0C688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10E6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40533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52F1F8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27CE3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285435A6" w14:textId="77777777" w:rsidTr="00B24793">
        <w:trPr>
          <w:trHeight w:val="300"/>
        </w:trPr>
        <w:tc>
          <w:tcPr>
            <w:tcW w:w="620" w:type="dxa"/>
            <w:tcBorders>
              <w:top w:val="nil"/>
              <w:left w:val="nil"/>
              <w:bottom w:val="nil"/>
              <w:right w:val="nil"/>
            </w:tcBorders>
            <w:shd w:val="clear" w:color="auto" w:fill="auto"/>
            <w:noWrap/>
            <w:vAlign w:val="bottom"/>
            <w:hideMark/>
          </w:tcPr>
          <w:p w14:paraId="59D51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5F287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EF9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28A3E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33FBD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5E7AC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2F330F9" w14:textId="77777777" w:rsidTr="00B24793">
        <w:trPr>
          <w:trHeight w:val="300"/>
        </w:trPr>
        <w:tc>
          <w:tcPr>
            <w:tcW w:w="620" w:type="dxa"/>
            <w:tcBorders>
              <w:top w:val="nil"/>
              <w:left w:val="nil"/>
              <w:bottom w:val="nil"/>
              <w:right w:val="nil"/>
            </w:tcBorders>
            <w:shd w:val="clear" w:color="auto" w:fill="auto"/>
            <w:noWrap/>
            <w:vAlign w:val="bottom"/>
            <w:hideMark/>
          </w:tcPr>
          <w:p w14:paraId="419A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6D1E0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32F6C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40121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1177E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401CF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15/01/2022</w:t>
            </w:r>
          </w:p>
        </w:tc>
      </w:tr>
      <w:tr w:rsidR="00B24793" w:rsidRPr="00B24793" w14:paraId="6B81A0FA" w14:textId="77777777" w:rsidTr="00B24793">
        <w:trPr>
          <w:trHeight w:val="300"/>
        </w:trPr>
        <w:tc>
          <w:tcPr>
            <w:tcW w:w="620" w:type="dxa"/>
            <w:tcBorders>
              <w:top w:val="nil"/>
              <w:left w:val="nil"/>
              <w:bottom w:val="nil"/>
              <w:right w:val="nil"/>
            </w:tcBorders>
            <w:shd w:val="clear" w:color="auto" w:fill="auto"/>
            <w:noWrap/>
            <w:vAlign w:val="bottom"/>
            <w:hideMark/>
          </w:tcPr>
          <w:p w14:paraId="36AA7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45CC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B2D9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2EFE5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6DFB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B446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72F3335" w14:textId="77777777" w:rsidTr="00B24793">
        <w:trPr>
          <w:trHeight w:val="300"/>
        </w:trPr>
        <w:tc>
          <w:tcPr>
            <w:tcW w:w="620" w:type="dxa"/>
            <w:tcBorders>
              <w:top w:val="nil"/>
              <w:left w:val="nil"/>
              <w:bottom w:val="nil"/>
              <w:right w:val="nil"/>
            </w:tcBorders>
            <w:shd w:val="clear" w:color="auto" w:fill="auto"/>
            <w:noWrap/>
            <w:vAlign w:val="bottom"/>
            <w:hideMark/>
          </w:tcPr>
          <w:p w14:paraId="67097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70F46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6BF53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3A314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0FB405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08484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16/09/2023</w:t>
            </w:r>
          </w:p>
        </w:tc>
      </w:tr>
      <w:tr w:rsidR="00B24793" w:rsidRPr="00B24793" w14:paraId="3D534F37" w14:textId="77777777" w:rsidTr="00B24793">
        <w:trPr>
          <w:trHeight w:val="300"/>
        </w:trPr>
        <w:tc>
          <w:tcPr>
            <w:tcW w:w="620" w:type="dxa"/>
            <w:tcBorders>
              <w:top w:val="nil"/>
              <w:left w:val="nil"/>
              <w:bottom w:val="nil"/>
              <w:right w:val="nil"/>
            </w:tcBorders>
            <w:shd w:val="clear" w:color="auto" w:fill="auto"/>
            <w:noWrap/>
            <w:vAlign w:val="bottom"/>
            <w:hideMark/>
          </w:tcPr>
          <w:p w14:paraId="48CC5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61A71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A/T/003/PLUS/C2</w:t>
            </w:r>
          </w:p>
        </w:tc>
        <w:tc>
          <w:tcPr>
            <w:tcW w:w="4292" w:type="dxa"/>
            <w:tcBorders>
              <w:top w:val="nil"/>
              <w:left w:val="nil"/>
              <w:bottom w:val="nil"/>
              <w:right w:val="nil"/>
            </w:tcBorders>
            <w:shd w:val="clear" w:color="auto" w:fill="auto"/>
            <w:noWrap/>
            <w:vAlign w:val="bottom"/>
            <w:hideMark/>
          </w:tcPr>
          <w:p w14:paraId="6171C1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426E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43D949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1E80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9E37AB" w14:textId="77777777" w:rsidTr="00B24793">
        <w:trPr>
          <w:trHeight w:val="300"/>
        </w:trPr>
        <w:tc>
          <w:tcPr>
            <w:tcW w:w="620" w:type="dxa"/>
            <w:tcBorders>
              <w:top w:val="nil"/>
              <w:left w:val="nil"/>
              <w:bottom w:val="nil"/>
              <w:right w:val="nil"/>
            </w:tcBorders>
            <w:shd w:val="clear" w:color="auto" w:fill="auto"/>
            <w:noWrap/>
            <w:vAlign w:val="bottom"/>
            <w:hideMark/>
          </w:tcPr>
          <w:p w14:paraId="4012C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2C51F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60B3B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6977A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2DE3C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174E0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2A558BAD" w14:textId="77777777" w:rsidTr="00B24793">
        <w:trPr>
          <w:trHeight w:val="300"/>
        </w:trPr>
        <w:tc>
          <w:tcPr>
            <w:tcW w:w="620" w:type="dxa"/>
            <w:tcBorders>
              <w:top w:val="nil"/>
              <w:left w:val="nil"/>
              <w:bottom w:val="nil"/>
              <w:right w:val="nil"/>
            </w:tcBorders>
            <w:shd w:val="clear" w:color="auto" w:fill="auto"/>
            <w:noWrap/>
            <w:vAlign w:val="bottom"/>
            <w:hideMark/>
          </w:tcPr>
          <w:p w14:paraId="58CA5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64AEC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21679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1E28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11215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4824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2675F6D" w14:textId="77777777" w:rsidTr="00B24793">
        <w:trPr>
          <w:trHeight w:val="300"/>
        </w:trPr>
        <w:tc>
          <w:tcPr>
            <w:tcW w:w="620" w:type="dxa"/>
            <w:tcBorders>
              <w:top w:val="nil"/>
              <w:left w:val="nil"/>
              <w:bottom w:val="nil"/>
              <w:right w:val="nil"/>
            </w:tcBorders>
            <w:shd w:val="clear" w:color="auto" w:fill="auto"/>
            <w:noWrap/>
            <w:vAlign w:val="bottom"/>
            <w:hideMark/>
          </w:tcPr>
          <w:p w14:paraId="2EDC3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5105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6DF41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487D5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0C5FD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5302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E0B1861" w14:textId="77777777" w:rsidTr="00B24793">
        <w:trPr>
          <w:trHeight w:val="300"/>
        </w:trPr>
        <w:tc>
          <w:tcPr>
            <w:tcW w:w="620" w:type="dxa"/>
            <w:tcBorders>
              <w:top w:val="nil"/>
              <w:left w:val="nil"/>
              <w:bottom w:val="nil"/>
              <w:right w:val="nil"/>
            </w:tcBorders>
            <w:shd w:val="clear" w:color="auto" w:fill="auto"/>
            <w:noWrap/>
            <w:vAlign w:val="bottom"/>
            <w:hideMark/>
          </w:tcPr>
          <w:p w14:paraId="42C4A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675</w:t>
            </w:r>
          </w:p>
        </w:tc>
        <w:tc>
          <w:tcPr>
            <w:tcW w:w="5020" w:type="dxa"/>
            <w:tcBorders>
              <w:top w:val="nil"/>
              <w:left w:val="nil"/>
              <w:bottom w:val="nil"/>
              <w:right w:val="nil"/>
            </w:tcBorders>
            <w:shd w:val="clear" w:color="auto" w:fill="auto"/>
            <w:noWrap/>
            <w:vAlign w:val="bottom"/>
            <w:hideMark/>
          </w:tcPr>
          <w:p w14:paraId="0CE4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E21F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38FDA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7537B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75EC8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004943C" w14:textId="77777777" w:rsidTr="00B24793">
        <w:trPr>
          <w:trHeight w:val="300"/>
        </w:trPr>
        <w:tc>
          <w:tcPr>
            <w:tcW w:w="620" w:type="dxa"/>
            <w:tcBorders>
              <w:top w:val="nil"/>
              <w:left w:val="nil"/>
              <w:bottom w:val="nil"/>
              <w:right w:val="nil"/>
            </w:tcBorders>
            <w:shd w:val="clear" w:color="auto" w:fill="auto"/>
            <w:noWrap/>
            <w:vAlign w:val="bottom"/>
            <w:hideMark/>
          </w:tcPr>
          <w:p w14:paraId="5AB2E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DAA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40F05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5E9BE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1F0DE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7290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0D4C2B4" w14:textId="77777777" w:rsidTr="00B24793">
        <w:trPr>
          <w:trHeight w:val="300"/>
        </w:trPr>
        <w:tc>
          <w:tcPr>
            <w:tcW w:w="620" w:type="dxa"/>
            <w:tcBorders>
              <w:top w:val="nil"/>
              <w:left w:val="nil"/>
              <w:bottom w:val="nil"/>
              <w:right w:val="nil"/>
            </w:tcBorders>
            <w:shd w:val="clear" w:color="auto" w:fill="auto"/>
            <w:noWrap/>
            <w:vAlign w:val="bottom"/>
            <w:hideMark/>
          </w:tcPr>
          <w:p w14:paraId="6AB77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1C79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7C3CC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42716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14B0D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5FA89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34DF2DE" w14:textId="77777777" w:rsidTr="00B24793">
        <w:trPr>
          <w:trHeight w:val="300"/>
        </w:trPr>
        <w:tc>
          <w:tcPr>
            <w:tcW w:w="620" w:type="dxa"/>
            <w:tcBorders>
              <w:top w:val="nil"/>
              <w:left w:val="nil"/>
              <w:bottom w:val="nil"/>
              <w:right w:val="nil"/>
            </w:tcBorders>
            <w:shd w:val="clear" w:color="auto" w:fill="auto"/>
            <w:noWrap/>
            <w:vAlign w:val="bottom"/>
            <w:hideMark/>
          </w:tcPr>
          <w:p w14:paraId="5D3E6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3F3BC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73621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1665C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58C133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06D20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4D16A897" w14:textId="77777777" w:rsidTr="00B24793">
        <w:trPr>
          <w:trHeight w:val="300"/>
        </w:trPr>
        <w:tc>
          <w:tcPr>
            <w:tcW w:w="620" w:type="dxa"/>
            <w:tcBorders>
              <w:top w:val="nil"/>
              <w:left w:val="nil"/>
              <w:bottom w:val="nil"/>
              <w:right w:val="nil"/>
            </w:tcBorders>
            <w:shd w:val="clear" w:color="auto" w:fill="auto"/>
            <w:noWrap/>
            <w:vAlign w:val="bottom"/>
            <w:hideMark/>
          </w:tcPr>
          <w:p w14:paraId="206B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4E99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50852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1F793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088B7F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6AA81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4C5B34EF" w14:textId="77777777" w:rsidTr="00B24793">
        <w:trPr>
          <w:trHeight w:val="300"/>
        </w:trPr>
        <w:tc>
          <w:tcPr>
            <w:tcW w:w="620" w:type="dxa"/>
            <w:tcBorders>
              <w:top w:val="nil"/>
              <w:left w:val="nil"/>
              <w:bottom w:val="nil"/>
              <w:right w:val="nil"/>
            </w:tcBorders>
            <w:shd w:val="clear" w:color="auto" w:fill="auto"/>
            <w:noWrap/>
            <w:vAlign w:val="bottom"/>
            <w:hideMark/>
          </w:tcPr>
          <w:p w14:paraId="794E8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55E7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1F13B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2D27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6FE027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54F4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5CCCB4D" w14:textId="77777777" w:rsidTr="00B24793">
        <w:trPr>
          <w:trHeight w:val="300"/>
        </w:trPr>
        <w:tc>
          <w:tcPr>
            <w:tcW w:w="620" w:type="dxa"/>
            <w:tcBorders>
              <w:top w:val="nil"/>
              <w:left w:val="nil"/>
              <w:bottom w:val="nil"/>
              <w:right w:val="nil"/>
            </w:tcBorders>
            <w:shd w:val="clear" w:color="auto" w:fill="auto"/>
            <w:noWrap/>
            <w:vAlign w:val="bottom"/>
            <w:hideMark/>
          </w:tcPr>
          <w:p w14:paraId="620A8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49270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7A009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02CF7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BB508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B1A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B2548D" w14:textId="77777777" w:rsidTr="00B24793">
        <w:trPr>
          <w:trHeight w:val="300"/>
        </w:trPr>
        <w:tc>
          <w:tcPr>
            <w:tcW w:w="620" w:type="dxa"/>
            <w:tcBorders>
              <w:top w:val="nil"/>
              <w:left w:val="nil"/>
              <w:bottom w:val="nil"/>
              <w:right w:val="nil"/>
            </w:tcBorders>
            <w:shd w:val="clear" w:color="auto" w:fill="auto"/>
            <w:noWrap/>
            <w:vAlign w:val="bottom"/>
            <w:hideMark/>
          </w:tcPr>
          <w:p w14:paraId="7CA04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2C1B7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3473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60AEC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2B250B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472C4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174A19" w14:textId="77777777" w:rsidTr="00B24793">
        <w:trPr>
          <w:trHeight w:val="300"/>
        </w:trPr>
        <w:tc>
          <w:tcPr>
            <w:tcW w:w="620" w:type="dxa"/>
            <w:tcBorders>
              <w:top w:val="nil"/>
              <w:left w:val="nil"/>
              <w:bottom w:val="nil"/>
              <w:right w:val="nil"/>
            </w:tcBorders>
            <w:shd w:val="clear" w:color="auto" w:fill="auto"/>
            <w:noWrap/>
            <w:vAlign w:val="bottom"/>
            <w:hideMark/>
          </w:tcPr>
          <w:p w14:paraId="3C62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239D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1F000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6051E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400E06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75178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E1D8101" w14:textId="77777777" w:rsidTr="00B24793">
        <w:trPr>
          <w:trHeight w:val="300"/>
        </w:trPr>
        <w:tc>
          <w:tcPr>
            <w:tcW w:w="620" w:type="dxa"/>
            <w:tcBorders>
              <w:top w:val="nil"/>
              <w:left w:val="nil"/>
              <w:bottom w:val="nil"/>
              <w:right w:val="nil"/>
            </w:tcBorders>
            <w:shd w:val="clear" w:color="auto" w:fill="auto"/>
            <w:noWrap/>
            <w:vAlign w:val="bottom"/>
            <w:hideMark/>
          </w:tcPr>
          <w:p w14:paraId="4F825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56713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5161B7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2CC36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5EC5E4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68E2C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F6B40E3" w14:textId="77777777" w:rsidTr="00B24793">
        <w:trPr>
          <w:trHeight w:val="300"/>
        </w:trPr>
        <w:tc>
          <w:tcPr>
            <w:tcW w:w="620" w:type="dxa"/>
            <w:tcBorders>
              <w:top w:val="nil"/>
              <w:left w:val="nil"/>
              <w:bottom w:val="nil"/>
              <w:right w:val="nil"/>
            </w:tcBorders>
            <w:shd w:val="clear" w:color="auto" w:fill="auto"/>
            <w:noWrap/>
            <w:vAlign w:val="bottom"/>
            <w:hideMark/>
          </w:tcPr>
          <w:p w14:paraId="2CEAF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D091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7122A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5A170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3FD1B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ACE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5C6B9D0" w14:textId="77777777" w:rsidTr="00B24793">
        <w:trPr>
          <w:trHeight w:val="300"/>
        </w:trPr>
        <w:tc>
          <w:tcPr>
            <w:tcW w:w="620" w:type="dxa"/>
            <w:tcBorders>
              <w:top w:val="nil"/>
              <w:left w:val="nil"/>
              <w:bottom w:val="nil"/>
              <w:right w:val="nil"/>
            </w:tcBorders>
            <w:shd w:val="clear" w:color="auto" w:fill="auto"/>
            <w:noWrap/>
            <w:vAlign w:val="bottom"/>
            <w:hideMark/>
          </w:tcPr>
          <w:p w14:paraId="70A50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05D99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06D34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719CC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258C51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13113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512F24" w14:textId="77777777" w:rsidTr="00B24793">
        <w:trPr>
          <w:trHeight w:val="300"/>
        </w:trPr>
        <w:tc>
          <w:tcPr>
            <w:tcW w:w="620" w:type="dxa"/>
            <w:tcBorders>
              <w:top w:val="nil"/>
              <w:left w:val="nil"/>
              <w:bottom w:val="nil"/>
              <w:right w:val="nil"/>
            </w:tcBorders>
            <w:shd w:val="clear" w:color="auto" w:fill="auto"/>
            <w:noWrap/>
            <w:vAlign w:val="bottom"/>
            <w:hideMark/>
          </w:tcPr>
          <w:p w14:paraId="03D31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5020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49B8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4BC6C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23D947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619F2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BCD7173" w14:textId="77777777" w:rsidTr="00B24793">
        <w:trPr>
          <w:trHeight w:val="300"/>
        </w:trPr>
        <w:tc>
          <w:tcPr>
            <w:tcW w:w="620" w:type="dxa"/>
            <w:tcBorders>
              <w:top w:val="nil"/>
              <w:left w:val="nil"/>
              <w:bottom w:val="nil"/>
              <w:right w:val="nil"/>
            </w:tcBorders>
            <w:shd w:val="clear" w:color="auto" w:fill="auto"/>
            <w:noWrap/>
            <w:vAlign w:val="bottom"/>
            <w:hideMark/>
          </w:tcPr>
          <w:p w14:paraId="6F8A4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2644E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3D9B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19733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73D919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6AB3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06BACD9" w14:textId="77777777" w:rsidTr="00B24793">
        <w:trPr>
          <w:trHeight w:val="300"/>
        </w:trPr>
        <w:tc>
          <w:tcPr>
            <w:tcW w:w="620" w:type="dxa"/>
            <w:tcBorders>
              <w:top w:val="nil"/>
              <w:left w:val="nil"/>
              <w:bottom w:val="nil"/>
              <w:right w:val="nil"/>
            </w:tcBorders>
            <w:shd w:val="clear" w:color="auto" w:fill="auto"/>
            <w:noWrap/>
            <w:vAlign w:val="bottom"/>
            <w:hideMark/>
          </w:tcPr>
          <w:p w14:paraId="6385F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52B4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0847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44E90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3BEA8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F46F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75EC22" w14:textId="77777777" w:rsidTr="00B24793">
        <w:trPr>
          <w:trHeight w:val="300"/>
        </w:trPr>
        <w:tc>
          <w:tcPr>
            <w:tcW w:w="620" w:type="dxa"/>
            <w:tcBorders>
              <w:top w:val="nil"/>
              <w:left w:val="nil"/>
              <w:bottom w:val="nil"/>
              <w:right w:val="nil"/>
            </w:tcBorders>
            <w:shd w:val="clear" w:color="auto" w:fill="auto"/>
            <w:noWrap/>
            <w:vAlign w:val="bottom"/>
            <w:hideMark/>
          </w:tcPr>
          <w:p w14:paraId="4DD2C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2B725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D720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9C7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75F786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33F00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38C14A" w14:textId="77777777" w:rsidTr="00B24793">
        <w:trPr>
          <w:trHeight w:val="300"/>
        </w:trPr>
        <w:tc>
          <w:tcPr>
            <w:tcW w:w="620" w:type="dxa"/>
            <w:tcBorders>
              <w:top w:val="nil"/>
              <w:left w:val="nil"/>
              <w:bottom w:val="nil"/>
              <w:right w:val="nil"/>
            </w:tcBorders>
            <w:shd w:val="clear" w:color="auto" w:fill="auto"/>
            <w:noWrap/>
            <w:vAlign w:val="bottom"/>
            <w:hideMark/>
          </w:tcPr>
          <w:p w14:paraId="38F08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7DD14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6128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5D27E4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5E7F7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5A515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D861C4F" w14:textId="77777777" w:rsidTr="00B24793">
        <w:trPr>
          <w:trHeight w:val="300"/>
        </w:trPr>
        <w:tc>
          <w:tcPr>
            <w:tcW w:w="620" w:type="dxa"/>
            <w:tcBorders>
              <w:top w:val="nil"/>
              <w:left w:val="nil"/>
              <w:bottom w:val="nil"/>
              <w:right w:val="nil"/>
            </w:tcBorders>
            <w:shd w:val="clear" w:color="auto" w:fill="auto"/>
            <w:noWrap/>
            <w:vAlign w:val="bottom"/>
            <w:hideMark/>
          </w:tcPr>
          <w:p w14:paraId="625C2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03952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0B174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788A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70D21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46AE7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CDB642" w14:textId="77777777" w:rsidTr="00B24793">
        <w:trPr>
          <w:trHeight w:val="300"/>
        </w:trPr>
        <w:tc>
          <w:tcPr>
            <w:tcW w:w="620" w:type="dxa"/>
            <w:tcBorders>
              <w:top w:val="nil"/>
              <w:left w:val="nil"/>
              <w:bottom w:val="nil"/>
              <w:right w:val="nil"/>
            </w:tcBorders>
            <w:shd w:val="clear" w:color="auto" w:fill="auto"/>
            <w:noWrap/>
            <w:vAlign w:val="bottom"/>
            <w:hideMark/>
          </w:tcPr>
          <w:p w14:paraId="0CF8B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3DDEB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F/4/403/PLUS/J2</w:t>
            </w:r>
          </w:p>
        </w:tc>
        <w:tc>
          <w:tcPr>
            <w:tcW w:w="4292" w:type="dxa"/>
            <w:tcBorders>
              <w:top w:val="nil"/>
              <w:left w:val="nil"/>
              <w:bottom w:val="nil"/>
              <w:right w:val="nil"/>
            </w:tcBorders>
            <w:shd w:val="clear" w:color="auto" w:fill="auto"/>
            <w:noWrap/>
            <w:vAlign w:val="bottom"/>
            <w:hideMark/>
          </w:tcPr>
          <w:p w14:paraId="251C5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4B4EB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2697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2FB6D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5F0F2DD3" w14:textId="77777777" w:rsidTr="00B24793">
        <w:trPr>
          <w:trHeight w:val="300"/>
        </w:trPr>
        <w:tc>
          <w:tcPr>
            <w:tcW w:w="620" w:type="dxa"/>
            <w:tcBorders>
              <w:top w:val="nil"/>
              <w:left w:val="nil"/>
              <w:bottom w:val="nil"/>
              <w:right w:val="nil"/>
            </w:tcBorders>
            <w:shd w:val="clear" w:color="auto" w:fill="auto"/>
            <w:noWrap/>
            <w:vAlign w:val="bottom"/>
            <w:hideMark/>
          </w:tcPr>
          <w:p w14:paraId="32D5C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5020" w:type="dxa"/>
            <w:tcBorders>
              <w:top w:val="nil"/>
              <w:left w:val="nil"/>
              <w:bottom w:val="nil"/>
              <w:right w:val="nil"/>
            </w:tcBorders>
            <w:shd w:val="clear" w:color="auto" w:fill="auto"/>
            <w:noWrap/>
            <w:vAlign w:val="bottom"/>
            <w:hideMark/>
          </w:tcPr>
          <w:p w14:paraId="4EE64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74737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0BC3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74C4C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BF27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7707ED33" w14:textId="77777777" w:rsidTr="00B24793">
        <w:trPr>
          <w:trHeight w:val="300"/>
        </w:trPr>
        <w:tc>
          <w:tcPr>
            <w:tcW w:w="620" w:type="dxa"/>
            <w:tcBorders>
              <w:top w:val="nil"/>
              <w:left w:val="nil"/>
              <w:bottom w:val="nil"/>
              <w:right w:val="nil"/>
            </w:tcBorders>
            <w:shd w:val="clear" w:color="auto" w:fill="auto"/>
            <w:noWrap/>
            <w:vAlign w:val="bottom"/>
            <w:hideMark/>
          </w:tcPr>
          <w:p w14:paraId="645DD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7F62B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087EA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7E3B0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39ACA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30D85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5DEC10AD" w14:textId="77777777" w:rsidTr="00B24793">
        <w:trPr>
          <w:trHeight w:val="300"/>
        </w:trPr>
        <w:tc>
          <w:tcPr>
            <w:tcW w:w="620" w:type="dxa"/>
            <w:tcBorders>
              <w:top w:val="nil"/>
              <w:left w:val="nil"/>
              <w:bottom w:val="nil"/>
              <w:right w:val="nil"/>
            </w:tcBorders>
            <w:shd w:val="clear" w:color="auto" w:fill="auto"/>
            <w:noWrap/>
            <w:vAlign w:val="bottom"/>
            <w:hideMark/>
          </w:tcPr>
          <w:p w14:paraId="0623A5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2094E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0BEE4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4E849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4EB5DC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31E29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FF9D6E8" w14:textId="77777777" w:rsidTr="00B24793">
        <w:trPr>
          <w:trHeight w:val="300"/>
        </w:trPr>
        <w:tc>
          <w:tcPr>
            <w:tcW w:w="620" w:type="dxa"/>
            <w:tcBorders>
              <w:top w:val="nil"/>
              <w:left w:val="nil"/>
              <w:bottom w:val="nil"/>
              <w:right w:val="nil"/>
            </w:tcBorders>
            <w:shd w:val="clear" w:color="auto" w:fill="auto"/>
            <w:noWrap/>
            <w:vAlign w:val="bottom"/>
            <w:hideMark/>
          </w:tcPr>
          <w:p w14:paraId="4448B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33D48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7A67B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77B27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146701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4EA6C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528C2344" w14:textId="77777777" w:rsidTr="00B24793">
        <w:trPr>
          <w:trHeight w:val="300"/>
        </w:trPr>
        <w:tc>
          <w:tcPr>
            <w:tcW w:w="620" w:type="dxa"/>
            <w:tcBorders>
              <w:top w:val="nil"/>
              <w:left w:val="nil"/>
              <w:bottom w:val="nil"/>
              <w:right w:val="nil"/>
            </w:tcBorders>
            <w:shd w:val="clear" w:color="auto" w:fill="auto"/>
            <w:noWrap/>
            <w:vAlign w:val="bottom"/>
            <w:hideMark/>
          </w:tcPr>
          <w:p w14:paraId="5EB67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F58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053A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64D4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341215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34CA5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423ECE6" w14:textId="77777777" w:rsidTr="00B24793">
        <w:trPr>
          <w:trHeight w:val="300"/>
        </w:trPr>
        <w:tc>
          <w:tcPr>
            <w:tcW w:w="620" w:type="dxa"/>
            <w:tcBorders>
              <w:top w:val="nil"/>
              <w:left w:val="nil"/>
              <w:bottom w:val="nil"/>
              <w:right w:val="nil"/>
            </w:tcBorders>
            <w:shd w:val="clear" w:color="auto" w:fill="auto"/>
            <w:noWrap/>
            <w:vAlign w:val="bottom"/>
            <w:hideMark/>
          </w:tcPr>
          <w:p w14:paraId="6531B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3FD24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02301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97EC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5FE4D8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6948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4981C5B" w14:textId="77777777" w:rsidTr="00B24793">
        <w:trPr>
          <w:trHeight w:val="300"/>
        </w:trPr>
        <w:tc>
          <w:tcPr>
            <w:tcW w:w="620" w:type="dxa"/>
            <w:tcBorders>
              <w:top w:val="nil"/>
              <w:left w:val="nil"/>
              <w:bottom w:val="nil"/>
              <w:right w:val="nil"/>
            </w:tcBorders>
            <w:shd w:val="clear" w:color="auto" w:fill="auto"/>
            <w:noWrap/>
            <w:vAlign w:val="bottom"/>
            <w:hideMark/>
          </w:tcPr>
          <w:p w14:paraId="4143E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65536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4C616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50EFC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194FB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1820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67D865" w14:textId="77777777" w:rsidTr="00B24793">
        <w:trPr>
          <w:trHeight w:val="300"/>
        </w:trPr>
        <w:tc>
          <w:tcPr>
            <w:tcW w:w="620" w:type="dxa"/>
            <w:tcBorders>
              <w:top w:val="nil"/>
              <w:left w:val="nil"/>
              <w:bottom w:val="nil"/>
              <w:right w:val="nil"/>
            </w:tcBorders>
            <w:shd w:val="clear" w:color="auto" w:fill="auto"/>
            <w:noWrap/>
            <w:vAlign w:val="bottom"/>
            <w:hideMark/>
          </w:tcPr>
          <w:p w14:paraId="2A848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389EF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44D5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44276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35CC3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7602B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18966D6" w14:textId="77777777" w:rsidTr="00B24793">
        <w:trPr>
          <w:trHeight w:val="300"/>
        </w:trPr>
        <w:tc>
          <w:tcPr>
            <w:tcW w:w="620" w:type="dxa"/>
            <w:tcBorders>
              <w:top w:val="nil"/>
              <w:left w:val="nil"/>
              <w:bottom w:val="nil"/>
              <w:right w:val="nil"/>
            </w:tcBorders>
            <w:shd w:val="clear" w:color="auto" w:fill="auto"/>
            <w:noWrap/>
            <w:vAlign w:val="bottom"/>
            <w:hideMark/>
          </w:tcPr>
          <w:p w14:paraId="67E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w:t>
            </w:r>
          </w:p>
        </w:tc>
        <w:tc>
          <w:tcPr>
            <w:tcW w:w="5020" w:type="dxa"/>
            <w:tcBorders>
              <w:top w:val="nil"/>
              <w:left w:val="nil"/>
              <w:bottom w:val="nil"/>
              <w:right w:val="nil"/>
            </w:tcBorders>
            <w:shd w:val="clear" w:color="auto" w:fill="auto"/>
            <w:noWrap/>
            <w:vAlign w:val="bottom"/>
            <w:hideMark/>
          </w:tcPr>
          <w:p w14:paraId="6BFBB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31CE3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FD63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903B1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DB77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09E4EA" w14:textId="77777777" w:rsidTr="00B24793">
        <w:trPr>
          <w:trHeight w:val="300"/>
        </w:trPr>
        <w:tc>
          <w:tcPr>
            <w:tcW w:w="620" w:type="dxa"/>
            <w:tcBorders>
              <w:top w:val="nil"/>
              <w:left w:val="nil"/>
              <w:bottom w:val="nil"/>
              <w:right w:val="nil"/>
            </w:tcBorders>
            <w:shd w:val="clear" w:color="auto" w:fill="auto"/>
            <w:noWrap/>
            <w:vAlign w:val="bottom"/>
            <w:hideMark/>
          </w:tcPr>
          <w:p w14:paraId="5F3AC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6D502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37FAF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31BE6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6FABC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2C57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BDC99C1" w14:textId="77777777" w:rsidTr="00B24793">
        <w:trPr>
          <w:trHeight w:val="300"/>
        </w:trPr>
        <w:tc>
          <w:tcPr>
            <w:tcW w:w="620" w:type="dxa"/>
            <w:tcBorders>
              <w:top w:val="nil"/>
              <w:left w:val="nil"/>
              <w:bottom w:val="nil"/>
              <w:right w:val="nil"/>
            </w:tcBorders>
            <w:shd w:val="clear" w:color="auto" w:fill="auto"/>
            <w:noWrap/>
            <w:vAlign w:val="bottom"/>
            <w:hideMark/>
          </w:tcPr>
          <w:p w14:paraId="4D9F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0238D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596B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1D1F6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58A47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38728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16/05/2024</w:t>
            </w:r>
          </w:p>
        </w:tc>
      </w:tr>
      <w:tr w:rsidR="00B24793" w:rsidRPr="00B24793" w14:paraId="36F0A604" w14:textId="77777777" w:rsidTr="00B24793">
        <w:trPr>
          <w:trHeight w:val="300"/>
        </w:trPr>
        <w:tc>
          <w:tcPr>
            <w:tcW w:w="620" w:type="dxa"/>
            <w:tcBorders>
              <w:top w:val="nil"/>
              <w:left w:val="nil"/>
              <w:bottom w:val="nil"/>
              <w:right w:val="nil"/>
            </w:tcBorders>
            <w:shd w:val="clear" w:color="auto" w:fill="auto"/>
            <w:noWrap/>
            <w:vAlign w:val="bottom"/>
            <w:hideMark/>
          </w:tcPr>
          <w:p w14:paraId="79034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0D191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17B7D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2F10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74FD0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2AC73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7F13E5C0" w14:textId="77777777" w:rsidTr="00B24793">
        <w:trPr>
          <w:trHeight w:val="300"/>
        </w:trPr>
        <w:tc>
          <w:tcPr>
            <w:tcW w:w="620" w:type="dxa"/>
            <w:tcBorders>
              <w:top w:val="nil"/>
              <w:left w:val="nil"/>
              <w:bottom w:val="nil"/>
              <w:right w:val="nil"/>
            </w:tcBorders>
            <w:shd w:val="clear" w:color="auto" w:fill="auto"/>
            <w:noWrap/>
            <w:vAlign w:val="bottom"/>
            <w:hideMark/>
          </w:tcPr>
          <w:p w14:paraId="491D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11DB7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2B5C9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1A828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1C8F8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68F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790A8C6" w14:textId="77777777" w:rsidTr="00B24793">
        <w:trPr>
          <w:trHeight w:val="300"/>
        </w:trPr>
        <w:tc>
          <w:tcPr>
            <w:tcW w:w="620" w:type="dxa"/>
            <w:tcBorders>
              <w:top w:val="nil"/>
              <w:left w:val="nil"/>
              <w:bottom w:val="nil"/>
              <w:right w:val="nil"/>
            </w:tcBorders>
            <w:shd w:val="clear" w:color="auto" w:fill="auto"/>
            <w:noWrap/>
            <w:vAlign w:val="bottom"/>
            <w:hideMark/>
          </w:tcPr>
          <w:p w14:paraId="3961F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7D88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706C5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0722C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5CC3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447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4C75D3E3" w14:textId="77777777" w:rsidTr="00B24793">
        <w:trPr>
          <w:trHeight w:val="300"/>
        </w:trPr>
        <w:tc>
          <w:tcPr>
            <w:tcW w:w="620" w:type="dxa"/>
            <w:tcBorders>
              <w:top w:val="nil"/>
              <w:left w:val="nil"/>
              <w:bottom w:val="nil"/>
              <w:right w:val="nil"/>
            </w:tcBorders>
            <w:shd w:val="clear" w:color="auto" w:fill="auto"/>
            <w:noWrap/>
            <w:vAlign w:val="bottom"/>
            <w:hideMark/>
          </w:tcPr>
          <w:p w14:paraId="73A7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7DA8F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559B2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3B8A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49BE2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B46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C34F35" w14:textId="77777777" w:rsidTr="00B24793">
        <w:trPr>
          <w:trHeight w:val="300"/>
        </w:trPr>
        <w:tc>
          <w:tcPr>
            <w:tcW w:w="620" w:type="dxa"/>
            <w:tcBorders>
              <w:top w:val="nil"/>
              <w:left w:val="nil"/>
              <w:bottom w:val="nil"/>
              <w:right w:val="nil"/>
            </w:tcBorders>
            <w:shd w:val="clear" w:color="auto" w:fill="auto"/>
            <w:noWrap/>
            <w:vAlign w:val="bottom"/>
            <w:hideMark/>
          </w:tcPr>
          <w:p w14:paraId="5F4E7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6034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69486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18E8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2F2FFE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5F447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12B9782" w14:textId="77777777" w:rsidTr="00B24793">
        <w:trPr>
          <w:trHeight w:val="300"/>
        </w:trPr>
        <w:tc>
          <w:tcPr>
            <w:tcW w:w="620" w:type="dxa"/>
            <w:tcBorders>
              <w:top w:val="nil"/>
              <w:left w:val="nil"/>
              <w:bottom w:val="nil"/>
              <w:right w:val="nil"/>
            </w:tcBorders>
            <w:shd w:val="clear" w:color="auto" w:fill="auto"/>
            <w:noWrap/>
            <w:vAlign w:val="bottom"/>
            <w:hideMark/>
          </w:tcPr>
          <w:p w14:paraId="3FC27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23581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049C6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7E2E4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4F7304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0A887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162F0FC7" w14:textId="77777777" w:rsidTr="00B24793">
        <w:trPr>
          <w:trHeight w:val="300"/>
        </w:trPr>
        <w:tc>
          <w:tcPr>
            <w:tcW w:w="620" w:type="dxa"/>
            <w:tcBorders>
              <w:top w:val="nil"/>
              <w:left w:val="nil"/>
              <w:bottom w:val="nil"/>
              <w:right w:val="nil"/>
            </w:tcBorders>
            <w:shd w:val="clear" w:color="auto" w:fill="auto"/>
            <w:noWrap/>
            <w:vAlign w:val="bottom"/>
            <w:hideMark/>
          </w:tcPr>
          <w:p w14:paraId="7060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358E0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24F98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14F25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30B2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4570D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0EDC4B2" w14:textId="77777777" w:rsidTr="00B24793">
        <w:trPr>
          <w:trHeight w:val="300"/>
        </w:trPr>
        <w:tc>
          <w:tcPr>
            <w:tcW w:w="620" w:type="dxa"/>
            <w:tcBorders>
              <w:top w:val="nil"/>
              <w:left w:val="nil"/>
              <w:bottom w:val="nil"/>
              <w:right w:val="nil"/>
            </w:tcBorders>
            <w:shd w:val="clear" w:color="auto" w:fill="auto"/>
            <w:noWrap/>
            <w:vAlign w:val="bottom"/>
            <w:hideMark/>
          </w:tcPr>
          <w:p w14:paraId="267D0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25CA7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62BB3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446E5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58A78A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E872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EECE1E" w14:textId="77777777" w:rsidTr="00B24793">
        <w:trPr>
          <w:trHeight w:val="300"/>
        </w:trPr>
        <w:tc>
          <w:tcPr>
            <w:tcW w:w="620" w:type="dxa"/>
            <w:tcBorders>
              <w:top w:val="nil"/>
              <w:left w:val="nil"/>
              <w:bottom w:val="nil"/>
              <w:right w:val="nil"/>
            </w:tcBorders>
            <w:shd w:val="clear" w:color="auto" w:fill="auto"/>
            <w:noWrap/>
            <w:vAlign w:val="bottom"/>
            <w:hideMark/>
          </w:tcPr>
          <w:p w14:paraId="0C9F9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620B6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6BA87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3A201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7B8422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171A9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063CF0E" w14:textId="77777777" w:rsidTr="00B24793">
        <w:trPr>
          <w:trHeight w:val="300"/>
        </w:trPr>
        <w:tc>
          <w:tcPr>
            <w:tcW w:w="620" w:type="dxa"/>
            <w:tcBorders>
              <w:top w:val="nil"/>
              <w:left w:val="nil"/>
              <w:bottom w:val="nil"/>
              <w:right w:val="nil"/>
            </w:tcBorders>
            <w:shd w:val="clear" w:color="auto" w:fill="auto"/>
            <w:noWrap/>
            <w:vAlign w:val="bottom"/>
            <w:hideMark/>
          </w:tcPr>
          <w:p w14:paraId="71665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7DD8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E26E6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355A98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6F9E51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27B4D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82C0C9" w14:textId="77777777" w:rsidTr="00B24793">
        <w:trPr>
          <w:trHeight w:val="300"/>
        </w:trPr>
        <w:tc>
          <w:tcPr>
            <w:tcW w:w="620" w:type="dxa"/>
            <w:tcBorders>
              <w:top w:val="nil"/>
              <w:left w:val="nil"/>
              <w:bottom w:val="nil"/>
              <w:right w:val="nil"/>
            </w:tcBorders>
            <w:shd w:val="clear" w:color="auto" w:fill="auto"/>
            <w:noWrap/>
            <w:vAlign w:val="bottom"/>
            <w:hideMark/>
          </w:tcPr>
          <w:p w14:paraId="700B2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77A95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73CA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2C1E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163FB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6588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AACF167" w14:textId="77777777" w:rsidTr="00B24793">
        <w:trPr>
          <w:trHeight w:val="300"/>
        </w:trPr>
        <w:tc>
          <w:tcPr>
            <w:tcW w:w="620" w:type="dxa"/>
            <w:tcBorders>
              <w:top w:val="nil"/>
              <w:left w:val="nil"/>
              <w:bottom w:val="nil"/>
              <w:right w:val="nil"/>
            </w:tcBorders>
            <w:shd w:val="clear" w:color="auto" w:fill="auto"/>
            <w:noWrap/>
            <w:vAlign w:val="bottom"/>
            <w:hideMark/>
          </w:tcPr>
          <w:p w14:paraId="0C2A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590C1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406B4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6F003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7761E5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1A324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88F7109" w14:textId="77777777" w:rsidTr="00B24793">
        <w:trPr>
          <w:trHeight w:val="300"/>
        </w:trPr>
        <w:tc>
          <w:tcPr>
            <w:tcW w:w="620" w:type="dxa"/>
            <w:tcBorders>
              <w:top w:val="nil"/>
              <w:left w:val="nil"/>
              <w:bottom w:val="nil"/>
              <w:right w:val="nil"/>
            </w:tcBorders>
            <w:shd w:val="clear" w:color="auto" w:fill="auto"/>
            <w:noWrap/>
            <w:vAlign w:val="bottom"/>
            <w:hideMark/>
          </w:tcPr>
          <w:p w14:paraId="07B5F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6A8C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31572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76B6A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58542A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30027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067E1F5F" w14:textId="77777777" w:rsidTr="00B24793">
        <w:trPr>
          <w:trHeight w:val="300"/>
        </w:trPr>
        <w:tc>
          <w:tcPr>
            <w:tcW w:w="620" w:type="dxa"/>
            <w:tcBorders>
              <w:top w:val="nil"/>
              <w:left w:val="nil"/>
              <w:bottom w:val="nil"/>
              <w:right w:val="nil"/>
            </w:tcBorders>
            <w:shd w:val="clear" w:color="auto" w:fill="auto"/>
            <w:noWrap/>
            <w:vAlign w:val="bottom"/>
            <w:hideMark/>
          </w:tcPr>
          <w:p w14:paraId="61F05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5CA9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B/T/002/MASTER/B</w:t>
            </w:r>
          </w:p>
        </w:tc>
        <w:tc>
          <w:tcPr>
            <w:tcW w:w="4292" w:type="dxa"/>
            <w:tcBorders>
              <w:top w:val="nil"/>
              <w:left w:val="nil"/>
              <w:bottom w:val="nil"/>
              <w:right w:val="nil"/>
            </w:tcBorders>
            <w:shd w:val="clear" w:color="auto" w:fill="auto"/>
            <w:noWrap/>
            <w:vAlign w:val="bottom"/>
            <w:hideMark/>
          </w:tcPr>
          <w:p w14:paraId="71343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A62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3E61F3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EB4B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8511228" w14:textId="77777777" w:rsidTr="00B24793">
        <w:trPr>
          <w:trHeight w:val="300"/>
        </w:trPr>
        <w:tc>
          <w:tcPr>
            <w:tcW w:w="620" w:type="dxa"/>
            <w:tcBorders>
              <w:top w:val="nil"/>
              <w:left w:val="nil"/>
              <w:bottom w:val="nil"/>
              <w:right w:val="nil"/>
            </w:tcBorders>
            <w:shd w:val="clear" w:color="auto" w:fill="auto"/>
            <w:noWrap/>
            <w:vAlign w:val="bottom"/>
            <w:hideMark/>
          </w:tcPr>
          <w:p w14:paraId="2F862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48A43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5F3EA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0240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04C62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17CB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6018EBB3" w14:textId="77777777" w:rsidTr="00B24793">
        <w:trPr>
          <w:trHeight w:val="300"/>
        </w:trPr>
        <w:tc>
          <w:tcPr>
            <w:tcW w:w="620" w:type="dxa"/>
            <w:tcBorders>
              <w:top w:val="nil"/>
              <w:left w:val="nil"/>
              <w:bottom w:val="nil"/>
              <w:right w:val="nil"/>
            </w:tcBorders>
            <w:shd w:val="clear" w:color="auto" w:fill="auto"/>
            <w:noWrap/>
            <w:vAlign w:val="bottom"/>
            <w:hideMark/>
          </w:tcPr>
          <w:p w14:paraId="09328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72302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3D11A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6A3A5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C35C1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153CF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06/03/2027</w:t>
            </w:r>
          </w:p>
        </w:tc>
      </w:tr>
      <w:tr w:rsidR="00B24793" w:rsidRPr="00B24793" w14:paraId="29B3B69D" w14:textId="77777777" w:rsidTr="00B24793">
        <w:trPr>
          <w:trHeight w:val="300"/>
        </w:trPr>
        <w:tc>
          <w:tcPr>
            <w:tcW w:w="620" w:type="dxa"/>
            <w:tcBorders>
              <w:top w:val="nil"/>
              <w:left w:val="nil"/>
              <w:bottom w:val="nil"/>
              <w:right w:val="nil"/>
            </w:tcBorders>
            <w:shd w:val="clear" w:color="auto" w:fill="auto"/>
            <w:noWrap/>
            <w:vAlign w:val="bottom"/>
            <w:hideMark/>
          </w:tcPr>
          <w:p w14:paraId="37172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0F425A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7FA4B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6D9D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4EA79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0DDB1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679387FD" w14:textId="77777777" w:rsidTr="00B24793">
        <w:trPr>
          <w:trHeight w:val="300"/>
        </w:trPr>
        <w:tc>
          <w:tcPr>
            <w:tcW w:w="620" w:type="dxa"/>
            <w:tcBorders>
              <w:top w:val="nil"/>
              <w:left w:val="nil"/>
              <w:bottom w:val="nil"/>
              <w:right w:val="nil"/>
            </w:tcBorders>
            <w:shd w:val="clear" w:color="auto" w:fill="auto"/>
            <w:noWrap/>
            <w:vAlign w:val="bottom"/>
            <w:hideMark/>
          </w:tcPr>
          <w:p w14:paraId="6E71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722</w:t>
            </w:r>
          </w:p>
        </w:tc>
        <w:tc>
          <w:tcPr>
            <w:tcW w:w="5020" w:type="dxa"/>
            <w:tcBorders>
              <w:top w:val="nil"/>
              <w:left w:val="nil"/>
              <w:bottom w:val="nil"/>
              <w:right w:val="nil"/>
            </w:tcBorders>
            <w:shd w:val="clear" w:color="auto" w:fill="auto"/>
            <w:noWrap/>
            <w:vAlign w:val="bottom"/>
            <w:hideMark/>
          </w:tcPr>
          <w:p w14:paraId="0F0C9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A/T/008/PLUS/G2</w:t>
            </w:r>
          </w:p>
        </w:tc>
        <w:tc>
          <w:tcPr>
            <w:tcW w:w="4292" w:type="dxa"/>
            <w:tcBorders>
              <w:top w:val="nil"/>
              <w:left w:val="nil"/>
              <w:bottom w:val="nil"/>
              <w:right w:val="nil"/>
            </w:tcBorders>
            <w:shd w:val="clear" w:color="auto" w:fill="auto"/>
            <w:noWrap/>
            <w:vAlign w:val="bottom"/>
            <w:hideMark/>
          </w:tcPr>
          <w:p w14:paraId="712AC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123A4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619878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146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E509C06" w14:textId="77777777" w:rsidTr="00B24793">
        <w:trPr>
          <w:trHeight w:val="300"/>
        </w:trPr>
        <w:tc>
          <w:tcPr>
            <w:tcW w:w="620" w:type="dxa"/>
            <w:tcBorders>
              <w:top w:val="nil"/>
              <w:left w:val="nil"/>
              <w:bottom w:val="nil"/>
              <w:right w:val="nil"/>
            </w:tcBorders>
            <w:shd w:val="clear" w:color="auto" w:fill="auto"/>
            <w:noWrap/>
            <w:vAlign w:val="bottom"/>
            <w:hideMark/>
          </w:tcPr>
          <w:p w14:paraId="21D4D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7C3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567BA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612C9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06F466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90BA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2AE00435" w14:textId="77777777" w:rsidTr="00B24793">
        <w:trPr>
          <w:trHeight w:val="300"/>
        </w:trPr>
        <w:tc>
          <w:tcPr>
            <w:tcW w:w="620" w:type="dxa"/>
            <w:tcBorders>
              <w:top w:val="nil"/>
              <w:left w:val="nil"/>
              <w:bottom w:val="nil"/>
              <w:right w:val="nil"/>
            </w:tcBorders>
            <w:shd w:val="clear" w:color="auto" w:fill="auto"/>
            <w:noWrap/>
            <w:vAlign w:val="bottom"/>
            <w:hideMark/>
          </w:tcPr>
          <w:p w14:paraId="757E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30A9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17CE3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5DFDE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702C21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6801D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01EB50A" w14:textId="77777777" w:rsidTr="00B24793">
        <w:trPr>
          <w:trHeight w:val="300"/>
        </w:trPr>
        <w:tc>
          <w:tcPr>
            <w:tcW w:w="620" w:type="dxa"/>
            <w:tcBorders>
              <w:top w:val="nil"/>
              <w:left w:val="nil"/>
              <w:bottom w:val="nil"/>
              <w:right w:val="nil"/>
            </w:tcBorders>
            <w:shd w:val="clear" w:color="auto" w:fill="auto"/>
            <w:noWrap/>
            <w:vAlign w:val="bottom"/>
            <w:hideMark/>
          </w:tcPr>
          <w:p w14:paraId="6F0E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0F24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06057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1A15A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4C925C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25F69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2312ACE" w14:textId="77777777" w:rsidTr="00B24793">
        <w:trPr>
          <w:trHeight w:val="300"/>
        </w:trPr>
        <w:tc>
          <w:tcPr>
            <w:tcW w:w="620" w:type="dxa"/>
            <w:tcBorders>
              <w:top w:val="nil"/>
              <w:left w:val="nil"/>
              <w:bottom w:val="nil"/>
              <w:right w:val="nil"/>
            </w:tcBorders>
            <w:shd w:val="clear" w:color="auto" w:fill="auto"/>
            <w:noWrap/>
            <w:vAlign w:val="bottom"/>
            <w:hideMark/>
          </w:tcPr>
          <w:p w14:paraId="3513E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56D9A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76DF1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6743E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32FC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10E81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AEA271E" w14:textId="77777777" w:rsidTr="00B24793">
        <w:trPr>
          <w:trHeight w:val="300"/>
        </w:trPr>
        <w:tc>
          <w:tcPr>
            <w:tcW w:w="620" w:type="dxa"/>
            <w:tcBorders>
              <w:top w:val="nil"/>
              <w:left w:val="nil"/>
              <w:bottom w:val="nil"/>
              <w:right w:val="nil"/>
            </w:tcBorders>
            <w:shd w:val="clear" w:color="auto" w:fill="auto"/>
            <w:noWrap/>
            <w:vAlign w:val="bottom"/>
            <w:hideMark/>
          </w:tcPr>
          <w:p w14:paraId="2343E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EC1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59F5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2EF9F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47BFC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241F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8EE8E26" w14:textId="77777777" w:rsidTr="00B24793">
        <w:trPr>
          <w:trHeight w:val="300"/>
        </w:trPr>
        <w:tc>
          <w:tcPr>
            <w:tcW w:w="620" w:type="dxa"/>
            <w:tcBorders>
              <w:top w:val="nil"/>
              <w:left w:val="nil"/>
              <w:bottom w:val="nil"/>
              <w:right w:val="nil"/>
            </w:tcBorders>
            <w:shd w:val="clear" w:color="auto" w:fill="auto"/>
            <w:noWrap/>
            <w:vAlign w:val="bottom"/>
            <w:hideMark/>
          </w:tcPr>
          <w:p w14:paraId="33EB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71068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23A5A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264BA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3F2F5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17314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71693441" w14:textId="77777777" w:rsidTr="00B24793">
        <w:trPr>
          <w:trHeight w:val="300"/>
        </w:trPr>
        <w:tc>
          <w:tcPr>
            <w:tcW w:w="620" w:type="dxa"/>
            <w:tcBorders>
              <w:top w:val="nil"/>
              <w:left w:val="nil"/>
              <w:bottom w:val="nil"/>
              <w:right w:val="nil"/>
            </w:tcBorders>
            <w:shd w:val="clear" w:color="auto" w:fill="auto"/>
            <w:noWrap/>
            <w:vAlign w:val="bottom"/>
            <w:hideMark/>
          </w:tcPr>
          <w:p w14:paraId="52D01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w:t>
            </w:r>
          </w:p>
        </w:tc>
        <w:tc>
          <w:tcPr>
            <w:tcW w:w="5020" w:type="dxa"/>
            <w:tcBorders>
              <w:top w:val="nil"/>
              <w:left w:val="nil"/>
              <w:bottom w:val="nil"/>
              <w:right w:val="nil"/>
            </w:tcBorders>
            <w:shd w:val="clear" w:color="auto" w:fill="auto"/>
            <w:noWrap/>
            <w:vAlign w:val="bottom"/>
            <w:hideMark/>
          </w:tcPr>
          <w:p w14:paraId="14B61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C/T/003/PLUS/L2</w:t>
            </w:r>
          </w:p>
        </w:tc>
        <w:tc>
          <w:tcPr>
            <w:tcW w:w="4292" w:type="dxa"/>
            <w:tcBorders>
              <w:top w:val="nil"/>
              <w:left w:val="nil"/>
              <w:bottom w:val="nil"/>
              <w:right w:val="nil"/>
            </w:tcBorders>
            <w:shd w:val="clear" w:color="auto" w:fill="auto"/>
            <w:noWrap/>
            <w:vAlign w:val="bottom"/>
            <w:hideMark/>
          </w:tcPr>
          <w:p w14:paraId="281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707B7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4C227E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62585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DD0967" w14:textId="77777777" w:rsidTr="00B24793">
        <w:trPr>
          <w:trHeight w:val="300"/>
        </w:trPr>
        <w:tc>
          <w:tcPr>
            <w:tcW w:w="620" w:type="dxa"/>
            <w:tcBorders>
              <w:top w:val="nil"/>
              <w:left w:val="nil"/>
              <w:bottom w:val="nil"/>
              <w:right w:val="nil"/>
            </w:tcBorders>
            <w:shd w:val="clear" w:color="auto" w:fill="auto"/>
            <w:noWrap/>
            <w:vAlign w:val="bottom"/>
            <w:hideMark/>
          </w:tcPr>
          <w:p w14:paraId="6C068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51810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F14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2ABF0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7EA26A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7E7E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34DDDEA" w14:textId="77777777" w:rsidTr="00B24793">
        <w:trPr>
          <w:trHeight w:val="300"/>
        </w:trPr>
        <w:tc>
          <w:tcPr>
            <w:tcW w:w="620" w:type="dxa"/>
            <w:tcBorders>
              <w:top w:val="nil"/>
              <w:left w:val="nil"/>
              <w:bottom w:val="nil"/>
              <w:right w:val="nil"/>
            </w:tcBorders>
            <w:shd w:val="clear" w:color="auto" w:fill="auto"/>
            <w:noWrap/>
            <w:vAlign w:val="bottom"/>
            <w:hideMark/>
          </w:tcPr>
          <w:p w14:paraId="1BBE9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9A35D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0B3EE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6865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6B206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54712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1634AD1" w14:textId="77777777" w:rsidTr="00B24793">
        <w:trPr>
          <w:trHeight w:val="300"/>
        </w:trPr>
        <w:tc>
          <w:tcPr>
            <w:tcW w:w="620" w:type="dxa"/>
            <w:tcBorders>
              <w:top w:val="nil"/>
              <w:left w:val="nil"/>
              <w:bottom w:val="nil"/>
              <w:right w:val="nil"/>
            </w:tcBorders>
            <w:shd w:val="clear" w:color="auto" w:fill="auto"/>
            <w:noWrap/>
            <w:vAlign w:val="bottom"/>
            <w:hideMark/>
          </w:tcPr>
          <w:p w14:paraId="2D471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1A69F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6E90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49E8B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00C6E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77E82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7A50BB1" w14:textId="77777777" w:rsidTr="00B24793">
        <w:trPr>
          <w:trHeight w:val="300"/>
        </w:trPr>
        <w:tc>
          <w:tcPr>
            <w:tcW w:w="620" w:type="dxa"/>
            <w:tcBorders>
              <w:top w:val="nil"/>
              <w:left w:val="nil"/>
              <w:bottom w:val="nil"/>
              <w:right w:val="nil"/>
            </w:tcBorders>
            <w:shd w:val="clear" w:color="auto" w:fill="auto"/>
            <w:noWrap/>
            <w:vAlign w:val="bottom"/>
            <w:hideMark/>
          </w:tcPr>
          <w:p w14:paraId="793A0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41ADB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40F3A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5DAA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7692A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3E79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F74B0EC" w14:textId="77777777" w:rsidTr="00B24793">
        <w:trPr>
          <w:trHeight w:val="300"/>
        </w:trPr>
        <w:tc>
          <w:tcPr>
            <w:tcW w:w="620" w:type="dxa"/>
            <w:tcBorders>
              <w:top w:val="nil"/>
              <w:left w:val="nil"/>
              <w:bottom w:val="nil"/>
              <w:right w:val="nil"/>
            </w:tcBorders>
            <w:shd w:val="clear" w:color="auto" w:fill="auto"/>
            <w:noWrap/>
            <w:vAlign w:val="bottom"/>
            <w:hideMark/>
          </w:tcPr>
          <w:p w14:paraId="31BE4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6BB16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0F48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774FB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47F9C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3CA3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761AC83" w14:textId="77777777" w:rsidTr="00B24793">
        <w:trPr>
          <w:trHeight w:val="300"/>
        </w:trPr>
        <w:tc>
          <w:tcPr>
            <w:tcW w:w="620" w:type="dxa"/>
            <w:tcBorders>
              <w:top w:val="nil"/>
              <w:left w:val="nil"/>
              <w:bottom w:val="nil"/>
              <w:right w:val="nil"/>
            </w:tcBorders>
            <w:shd w:val="clear" w:color="auto" w:fill="auto"/>
            <w:noWrap/>
            <w:vAlign w:val="bottom"/>
            <w:hideMark/>
          </w:tcPr>
          <w:p w14:paraId="0AB41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39626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0F02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5F7A8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7A14FA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11DD0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FF1D35" w14:textId="77777777" w:rsidTr="00B24793">
        <w:trPr>
          <w:trHeight w:val="300"/>
        </w:trPr>
        <w:tc>
          <w:tcPr>
            <w:tcW w:w="620" w:type="dxa"/>
            <w:tcBorders>
              <w:top w:val="nil"/>
              <w:left w:val="nil"/>
              <w:bottom w:val="nil"/>
              <w:right w:val="nil"/>
            </w:tcBorders>
            <w:shd w:val="clear" w:color="auto" w:fill="auto"/>
            <w:noWrap/>
            <w:vAlign w:val="bottom"/>
            <w:hideMark/>
          </w:tcPr>
          <w:p w14:paraId="29241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694FE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39C37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1B059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3FF84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32AA1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C6C67C4" w14:textId="77777777" w:rsidTr="00B24793">
        <w:trPr>
          <w:trHeight w:val="300"/>
        </w:trPr>
        <w:tc>
          <w:tcPr>
            <w:tcW w:w="620" w:type="dxa"/>
            <w:tcBorders>
              <w:top w:val="nil"/>
              <w:left w:val="nil"/>
              <w:bottom w:val="nil"/>
              <w:right w:val="nil"/>
            </w:tcBorders>
            <w:shd w:val="clear" w:color="auto" w:fill="auto"/>
            <w:noWrap/>
            <w:vAlign w:val="bottom"/>
            <w:hideMark/>
          </w:tcPr>
          <w:p w14:paraId="73106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56655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08F3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454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421C2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4CD90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0DACC831" w14:textId="77777777" w:rsidTr="00B24793">
        <w:trPr>
          <w:trHeight w:val="300"/>
        </w:trPr>
        <w:tc>
          <w:tcPr>
            <w:tcW w:w="620" w:type="dxa"/>
            <w:tcBorders>
              <w:top w:val="nil"/>
              <w:left w:val="nil"/>
              <w:bottom w:val="nil"/>
              <w:right w:val="nil"/>
            </w:tcBorders>
            <w:shd w:val="clear" w:color="auto" w:fill="auto"/>
            <w:noWrap/>
            <w:vAlign w:val="bottom"/>
            <w:hideMark/>
          </w:tcPr>
          <w:p w14:paraId="25D59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0E7C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A7B3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7408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022D3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1CC35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6FF88D3" w14:textId="77777777" w:rsidTr="00B24793">
        <w:trPr>
          <w:trHeight w:val="300"/>
        </w:trPr>
        <w:tc>
          <w:tcPr>
            <w:tcW w:w="620" w:type="dxa"/>
            <w:tcBorders>
              <w:top w:val="nil"/>
              <w:left w:val="nil"/>
              <w:bottom w:val="nil"/>
              <w:right w:val="nil"/>
            </w:tcBorders>
            <w:shd w:val="clear" w:color="auto" w:fill="auto"/>
            <w:noWrap/>
            <w:vAlign w:val="bottom"/>
            <w:hideMark/>
          </w:tcPr>
          <w:p w14:paraId="3888A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6E07E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40DC2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59252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2353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4F70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BFE5915" w14:textId="77777777" w:rsidTr="00B24793">
        <w:trPr>
          <w:trHeight w:val="300"/>
        </w:trPr>
        <w:tc>
          <w:tcPr>
            <w:tcW w:w="620" w:type="dxa"/>
            <w:tcBorders>
              <w:top w:val="nil"/>
              <w:left w:val="nil"/>
              <w:bottom w:val="nil"/>
              <w:right w:val="nil"/>
            </w:tcBorders>
            <w:shd w:val="clear" w:color="auto" w:fill="auto"/>
            <w:noWrap/>
            <w:vAlign w:val="bottom"/>
            <w:hideMark/>
          </w:tcPr>
          <w:p w14:paraId="0430E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627A2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047A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709BC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22C85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7B7E6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A29A3F" w14:textId="77777777" w:rsidTr="00B24793">
        <w:trPr>
          <w:trHeight w:val="300"/>
        </w:trPr>
        <w:tc>
          <w:tcPr>
            <w:tcW w:w="620" w:type="dxa"/>
            <w:tcBorders>
              <w:top w:val="nil"/>
              <w:left w:val="nil"/>
              <w:bottom w:val="nil"/>
              <w:right w:val="nil"/>
            </w:tcBorders>
            <w:shd w:val="clear" w:color="auto" w:fill="auto"/>
            <w:noWrap/>
            <w:vAlign w:val="bottom"/>
            <w:hideMark/>
          </w:tcPr>
          <w:p w14:paraId="27AC3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15DE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F/4/404/PLUS/L2</w:t>
            </w:r>
          </w:p>
        </w:tc>
        <w:tc>
          <w:tcPr>
            <w:tcW w:w="4292" w:type="dxa"/>
            <w:tcBorders>
              <w:top w:val="nil"/>
              <w:left w:val="nil"/>
              <w:bottom w:val="nil"/>
              <w:right w:val="nil"/>
            </w:tcBorders>
            <w:shd w:val="clear" w:color="auto" w:fill="auto"/>
            <w:noWrap/>
            <w:vAlign w:val="bottom"/>
            <w:hideMark/>
          </w:tcPr>
          <w:p w14:paraId="129D0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2D33E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3B0887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5140E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B09421" w14:textId="77777777" w:rsidTr="00B24793">
        <w:trPr>
          <w:trHeight w:val="300"/>
        </w:trPr>
        <w:tc>
          <w:tcPr>
            <w:tcW w:w="620" w:type="dxa"/>
            <w:tcBorders>
              <w:top w:val="nil"/>
              <w:left w:val="nil"/>
              <w:bottom w:val="nil"/>
              <w:right w:val="nil"/>
            </w:tcBorders>
            <w:shd w:val="clear" w:color="auto" w:fill="auto"/>
            <w:noWrap/>
            <w:vAlign w:val="bottom"/>
            <w:hideMark/>
          </w:tcPr>
          <w:p w14:paraId="73043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02FF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1C6E6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5263C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59E6E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0AEC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A1F9C5" w14:textId="77777777" w:rsidTr="00B24793">
        <w:trPr>
          <w:trHeight w:val="300"/>
        </w:trPr>
        <w:tc>
          <w:tcPr>
            <w:tcW w:w="620" w:type="dxa"/>
            <w:tcBorders>
              <w:top w:val="nil"/>
              <w:left w:val="nil"/>
              <w:bottom w:val="nil"/>
              <w:right w:val="nil"/>
            </w:tcBorders>
            <w:shd w:val="clear" w:color="auto" w:fill="auto"/>
            <w:noWrap/>
            <w:vAlign w:val="bottom"/>
            <w:hideMark/>
          </w:tcPr>
          <w:p w14:paraId="0E2F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4BAE8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02A71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60055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4905C7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7DCC5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027CF617" w14:textId="77777777" w:rsidTr="00B24793">
        <w:trPr>
          <w:trHeight w:val="300"/>
        </w:trPr>
        <w:tc>
          <w:tcPr>
            <w:tcW w:w="620" w:type="dxa"/>
            <w:tcBorders>
              <w:top w:val="nil"/>
              <w:left w:val="nil"/>
              <w:bottom w:val="nil"/>
              <w:right w:val="nil"/>
            </w:tcBorders>
            <w:shd w:val="clear" w:color="auto" w:fill="auto"/>
            <w:noWrap/>
            <w:vAlign w:val="bottom"/>
            <w:hideMark/>
          </w:tcPr>
          <w:p w14:paraId="3AF7A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4AC5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1CCC0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59AAB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056917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2BC01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79D96A" w14:textId="77777777" w:rsidTr="00B24793">
        <w:trPr>
          <w:trHeight w:val="300"/>
        </w:trPr>
        <w:tc>
          <w:tcPr>
            <w:tcW w:w="620" w:type="dxa"/>
            <w:tcBorders>
              <w:top w:val="nil"/>
              <w:left w:val="nil"/>
              <w:bottom w:val="nil"/>
              <w:right w:val="nil"/>
            </w:tcBorders>
            <w:shd w:val="clear" w:color="auto" w:fill="auto"/>
            <w:noWrap/>
            <w:vAlign w:val="bottom"/>
            <w:hideMark/>
          </w:tcPr>
          <w:p w14:paraId="0EF9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12945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3F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23CDC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297B8D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03FD24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3003B24" w14:textId="77777777" w:rsidTr="00B24793">
        <w:trPr>
          <w:trHeight w:val="300"/>
        </w:trPr>
        <w:tc>
          <w:tcPr>
            <w:tcW w:w="620" w:type="dxa"/>
            <w:tcBorders>
              <w:top w:val="nil"/>
              <w:left w:val="nil"/>
              <w:bottom w:val="nil"/>
              <w:right w:val="nil"/>
            </w:tcBorders>
            <w:shd w:val="clear" w:color="auto" w:fill="auto"/>
            <w:noWrap/>
            <w:vAlign w:val="bottom"/>
            <w:hideMark/>
          </w:tcPr>
          <w:p w14:paraId="5A968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5B674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4B9A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010D0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6BEB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4AD2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DA5F6B4" w14:textId="77777777" w:rsidTr="00B24793">
        <w:trPr>
          <w:trHeight w:val="300"/>
        </w:trPr>
        <w:tc>
          <w:tcPr>
            <w:tcW w:w="620" w:type="dxa"/>
            <w:tcBorders>
              <w:top w:val="nil"/>
              <w:left w:val="nil"/>
              <w:bottom w:val="nil"/>
              <w:right w:val="nil"/>
            </w:tcBorders>
            <w:shd w:val="clear" w:color="auto" w:fill="auto"/>
            <w:noWrap/>
            <w:vAlign w:val="bottom"/>
            <w:hideMark/>
          </w:tcPr>
          <w:p w14:paraId="0AE9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3EE4E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6DE61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304A5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EBE5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564AC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795EB0F9" w14:textId="77777777" w:rsidTr="00B24793">
        <w:trPr>
          <w:trHeight w:val="300"/>
        </w:trPr>
        <w:tc>
          <w:tcPr>
            <w:tcW w:w="620" w:type="dxa"/>
            <w:tcBorders>
              <w:top w:val="nil"/>
              <w:left w:val="nil"/>
              <w:bottom w:val="nil"/>
              <w:right w:val="nil"/>
            </w:tcBorders>
            <w:shd w:val="clear" w:color="auto" w:fill="auto"/>
            <w:noWrap/>
            <w:vAlign w:val="bottom"/>
            <w:hideMark/>
          </w:tcPr>
          <w:p w14:paraId="32F60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238A5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0E4A5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5608C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2A0CA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42094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09122593" w14:textId="77777777" w:rsidTr="00B24793">
        <w:trPr>
          <w:trHeight w:val="300"/>
        </w:trPr>
        <w:tc>
          <w:tcPr>
            <w:tcW w:w="620" w:type="dxa"/>
            <w:tcBorders>
              <w:top w:val="nil"/>
              <w:left w:val="nil"/>
              <w:bottom w:val="nil"/>
              <w:right w:val="nil"/>
            </w:tcBorders>
            <w:shd w:val="clear" w:color="auto" w:fill="auto"/>
            <w:noWrap/>
            <w:vAlign w:val="bottom"/>
            <w:hideMark/>
          </w:tcPr>
          <w:p w14:paraId="40B82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74CC8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651F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7FEE3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71E68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3366C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11C5F480" w14:textId="77777777" w:rsidTr="00B24793">
        <w:trPr>
          <w:trHeight w:val="300"/>
        </w:trPr>
        <w:tc>
          <w:tcPr>
            <w:tcW w:w="620" w:type="dxa"/>
            <w:tcBorders>
              <w:top w:val="nil"/>
              <w:left w:val="nil"/>
              <w:bottom w:val="nil"/>
              <w:right w:val="nil"/>
            </w:tcBorders>
            <w:shd w:val="clear" w:color="auto" w:fill="auto"/>
            <w:noWrap/>
            <w:vAlign w:val="bottom"/>
            <w:hideMark/>
          </w:tcPr>
          <w:p w14:paraId="18383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5020" w:type="dxa"/>
            <w:tcBorders>
              <w:top w:val="nil"/>
              <w:left w:val="nil"/>
              <w:bottom w:val="nil"/>
              <w:right w:val="nil"/>
            </w:tcBorders>
            <w:shd w:val="clear" w:color="auto" w:fill="auto"/>
            <w:noWrap/>
            <w:vAlign w:val="bottom"/>
            <w:hideMark/>
          </w:tcPr>
          <w:p w14:paraId="40F7A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77A38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58988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6E3847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02E7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1AA872D" w14:textId="77777777" w:rsidTr="00B24793">
        <w:trPr>
          <w:trHeight w:val="300"/>
        </w:trPr>
        <w:tc>
          <w:tcPr>
            <w:tcW w:w="620" w:type="dxa"/>
            <w:tcBorders>
              <w:top w:val="nil"/>
              <w:left w:val="nil"/>
              <w:bottom w:val="nil"/>
              <w:right w:val="nil"/>
            </w:tcBorders>
            <w:shd w:val="clear" w:color="auto" w:fill="auto"/>
            <w:noWrap/>
            <w:vAlign w:val="bottom"/>
            <w:hideMark/>
          </w:tcPr>
          <w:p w14:paraId="7241A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5AAE9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7768A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060EA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7B7C3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856B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51C3FE3" w14:textId="77777777" w:rsidTr="00B24793">
        <w:trPr>
          <w:trHeight w:val="300"/>
        </w:trPr>
        <w:tc>
          <w:tcPr>
            <w:tcW w:w="620" w:type="dxa"/>
            <w:tcBorders>
              <w:top w:val="nil"/>
              <w:left w:val="nil"/>
              <w:bottom w:val="nil"/>
              <w:right w:val="nil"/>
            </w:tcBorders>
            <w:shd w:val="clear" w:color="auto" w:fill="auto"/>
            <w:noWrap/>
            <w:vAlign w:val="bottom"/>
            <w:hideMark/>
          </w:tcPr>
          <w:p w14:paraId="6610A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27E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6A363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3CC1E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759CC0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19999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FBE8C63" w14:textId="77777777" w:rsidTr="00B24793">
        <w:trPr>
          <w:trHeight w:val="300"/>
        </w:trPr>
        <w:tc>
          <w:tcPr>
            <w:tcW w:w="620" w:type="dxa"/>
            <w:tcBorders>
              <w:top w:val="nil"/>
              <w:left w:val="nil"/>
              <w:bottom w:val="nil"/>
              <w:right w:val="nil"/>
            </w:tcBorders>
            <w:shd w:val="clear" w:color="auto" w:fill="auto"/>
            <w:noWrap/>
            <w:vAlign w:val="bottom"/>
            <w:hideMark/>
          </w:tcPr>
          <w:p w14:paraId="17CB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7CAA1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24488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0EB85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51BBE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31D1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DCCE871" w14:textId="77777777" w:rsidTr="00B24793">
        <w:trPr>
          <w:trHeight w:val="300"/>
        </w:trPr>
        <w:tc>
          <w:tcPr>
            <w:tcW w:w="620" w:type="dxa"/>
            <w:tcBorders>
              <w:top w:val="nil"/>
              <w:left w:val="nil"/>
              <w:bottom w:val="nil"/>
              <w:right w:val="nil"/>
            </w:tcBorders>
            <w:shd w:val="clear" w:color="auto" w:fill="auto"/>
            <w:noWrap/>
            <w:vAlign w:val="bottom"/>
            <w:hideMark/>
          </w:tcPr>
          <w:p w14:paraId="0C1C7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B57D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2D72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039FF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A4E52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19CE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2A63F2DF" w14:textId="77777777" w:rsidTr="00B24793">
        <w:trPr>
          <w:trHeight w:val="300"/>
        </w:trPr>
        <w:tc>
          <w:tcPr>
            <w:tcW w:w="620" w:type="dxa"/>
            <w:tcBorders>
              <w:top w:val="nil"/>
              <w:left w:val="nil"/>
              <w:bottom w:val="nil"/>
              <w:right w:val="nil"/>
            </w:tcBorders>
            <w:shd w:val="clear" w:color="auto" w:fill="auto"/>
            <w:noWrap/>
            <w:vAlign w:val="bottom"/>
            <w:hideMark/>
          </w:tcPr>
          <w:p w14:paraId="28FDF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33204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790DA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1AD18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745F6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0AE26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04F93652" w14:textId="77777777" w:rsidTr="00B24793">
        <w:trPr>
          <w:trHeight w:val="300"/>
        </w:trPr>
        <w:tc>
          <w:tcPr>
            <w:tcW w:w="620" w:type="dxa"/>
            <w:tcBorders>
              <w:top w:val="nil"/>
              <w:left w:val="nil"/>
              <w:bottom w:val="nil"/>
              <w:right w:val="nil"/>
            </w:tcBorders>
            <w:shd w:val="clear" w:color="auto" w:fill="auto"/>
            <w:noWrap/>
            <w:vAlign w:val="bottom"/>
            <w:hideMark/>
          </w:tcPr>
          <w:p w14:paraId="57691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756</w:t>
            </w:r>
          </w:p>
        </w:tc>
        <w:tc>
          <w:tcPr>
            <w:tcW w:w="5020" w:type="dxa"/>
            <w:tcBorders>
              <w:top w:val="nil"/>
              <w:left w:val="nil"/>
              <w:bottom w:val="nil"/>
              <w:right w:val="nil"/>
            </w:tcBorders>
            <w:shd w:val="clear" w:color="auto" w:fill="auto"/>
            <w:noWrap/>
            <w:vAlign w:val="bottom"/>
            <w:hideMark/>
          </w:tcPr>
          <w:p w14:paraId="75CA7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73C31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1F97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1ACAD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787D9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685D9ACD" w14:textId="77777777" w:rsidTr="00B24793">
        <w:trPr>
          <w:trHeight w:val="300"/>
        </w:trPr>
        <w:tc>
          <w:tcPr>
            <w:tcW w:w="620" w:type="dxa"/>
            <w:tcBorders>
              <w:top w:val="nil"/>
              <w:left w:val="nil"/>
              <w:bottom w:val="nil"/>
              <w:right w:val="nil"/>
            </w:tcBorders>
            <w:shd w:val="clear" w:color="auto" w:fill="auto"/>
            <w:noWrap/>
            <w:vAlign w:val="bottom"/>
            <w:hideMark/>
          </w:tcPr>
          <w:p w14:paraId="67A59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56791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7EF7B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7FE47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7A85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6FFA1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4CDACD" w14:textId="77777777" w:rsidTr="00B24793">
        <w:trPr>
          <w:trHeight w:val="300"/>
        </w:trPr>
        <w:tc>
          <w:tcPr>
            <w:tcW w:w="620" w:type="dxa"/>
            <w:tcBorders>
              <w:top w:val="nil"/>
              <w:left w:val="nil"/>
              <w:bottom w:val="nil"/>
              <w:right w:val="nil"/>
            </w:tcBorders>
            <w:shd w:val="clear" w:color="auto" w:fill="auto"/>
            <w:noWrap/>
            <w:vAlign w:val="bottom"/>
            <w:hideMark/>
          </w:tcPr>
          <w:p w14:paraId="6A088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6447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1BFDB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6EC41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4298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C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A7CE69" w14:textId="77777777" w:rsidTr="00B24793">
        <w:trPr>
          <w:trHeight w:val="300"/>
        </w:trPr>
        <w:tc>
          <w:tcPr>
            <w:tcW w:w="620" w:type="dxa"/>
            <w:tcBorders>
              <w:top w:val="nil"/>
              <w:left w:val="nil"/>
              <w:bottom w:val="nil"/>
              <w:right w:val="nil"/>
            </w:tcBorders>
            <w:shd w:val="clear" w:color="auto" w:fill="auto"/>
            <w:noWrap/>
            <w:vAlign w:val="bottom"/>
            <w:hideMark/>
          </w:tcPr>
          <w:p w14:paraId="7A72B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1E669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60412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3E65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68A08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2049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07CC226F" w14:textId="77777777" w:rsidTr="00B24793">
        <w:trPr>
          <w:trHeight w:val="300"/>
        </w:trPr>
        <w:tc>
          <w:tcPr>
            <w:tcW w:w="620" w:type="dxa"/>
            <w:tcBorders>
              <w:top w:val="nil"/>
              <w:left w:val="nil"/>
              <w:bottom w:val="nil"/>
              <w:right w:val="nil"/>
            </w:tcBorders>
            <w:shd w:val="clear" w:color="auto" w:fill="auto"/>
            <w:noWrap/>
            <w:vAlign w:val="bottom"/>
            <w:hideMark/>
          </w:tcPr>
          <w:p w14:paraId="24A6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1BF19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F380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4319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17A5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642F5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602D96D" w14:textId="77777777" w:rsidTr="00B24793">
        <w:trPr>
          <w:trHeight w:val="300"/>
        </w:trPr>
        <w:tc>
          <w:tcPr>
            <w:tcW w:w="620" w:type="dxa"/>
            <w:tcBorders>
              <w:top w:val="nil"/>
              <w:left w:val="nil"/>
              <w:bottom w:val="nil"/>
              <w:right w:val="nil"/>
            </w:tcBorders>
            <w:shd w:val="clear" w:color="auto" w:fill="auto"/>
            <w:noWrap/>
            <w:vAlign w:val="bottom"/>
            <w:hideMark/>
          </w:tcPr>
          <w:p w14:paraId="3D51A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004E0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4D93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1ED68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270ECB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7DA6E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05ACAB9" w14:textId="77777777" w:rsidTr="00B24793">
        <w:trPr>
          <w:trHeight w:val="300"/>
        </w:trPr>
        <w:tc>
          <w:tcPr>
            <w:tcW w:w="620" w:type="dxa"/>
            <w:tcBorders>
              <w:top w:val="nil"/>
              <w:left w:val="nil"/>
              <w:bottom w:val="nil"/>
              <w:right w:val="nil"/>
            </w:tcBorders>
            <w:shd w:val="clear" w:color="auto" w:fill="auto"/>
            <w:noWrap/>
            <w:vAlign w:val="bottom"/>
            <w:hideMark/>
          </w:tcPr>
          <w:p w14:paraId="365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7BAE6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6C48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3D0C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1C1141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5CFA1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4860A32" w14:textId="77777777" w:rsidTr="00B24793">
        <w:trPr>
          <w:trHeight w:val="300"/>
        </w:trPr>
        <w:tc>
          <w:tcPr>
            <w:tcW w:w="620" w:type="dxa"/>
            <w:tcBorders>
              <w:top w:val="nil"/>
              <w:left w:val="nil"/>
              <w:bottom w:val="nil"/>
              <w:right w:val="nil"/>
            </w:tcBorders>
            <w:shd w:val="clear" w:color="auto" w:fill="auto"/>
            <w:noWrap/>
            <w:vAlign w:val="bottom"/>
            <w:hideMark/>
          </w:tcPr>
          <w:p w14:paraId="361FB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7AAB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F/2/203/PLUS/F1</w:t>
            </w:r>
          </w:p>
        </w:tc>
        <w:tc>
          <w:tcPr>
            <w:tcW w:w="4292" w:type="dxa"/>
            <w:tcBorders>
              <w:top w:val="nil"/>
              <w:left w:val="nil"/>
              <w:bottom w:val="nil"/>
              <w:right w:val="nil"/>
            </w:tcBorders>
            <w:shd w:val="clear" w:color="auto" w:fill="auto"/>
            <w:noWrap/>
            <w:vAlign w:val="bottom"/>
            <w:hideMark/>
          </w:tcPr>
          <w:p w14:paraId="11DFB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4E34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5E3FDA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2B21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31/07/2026</w:t>
            </w:r>
          </w:p>
        </w:tc>
      </w:tr>
      <w:tr w:rsidR="00B24793" w:rsidRPr="00B24793" w14:paraId="239FA041" w14:textId="77777777" w:rsidTr="00B24793">
        <w:trPr>
          <w:trHeight w:val="300"/>
        </w:trPr>
        <w:tc>
          <w:tcPr>
            <w:tcW w:w="620" w:type="dxa"/>
            <w:tcBorders>
              <w:top w:val="nil"/>
              <w:left w:val="nil"/>
              <w:bottom w:val="nil"/>
              <w:right w:val="nil"/>
            </w:tcBorders>
            <w:shd w:val="clear" w:color="auto" w:fill="auto"/>
            <w:noWrap/>
            <w:vAlign w:val="bottom"/>
            <w:hideMark/>
          </w:tcPr>
          <w:p w14:paraId="7541E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7D49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02D7B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29BD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5CED8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20136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68EFE289" w14:textId="77777777" w:rsidTr="00B24793">
        <w:trPr>
          <w:trHeight w:val="300"/>
        </w:trPr>
        <w:tc>
          <w:tcPr>
            <w:tcW w:w="620" w:type="dxa"/>
            <w:tcBorders>
              <w:top w:val="nil"/>
              <w:left w:val="nil"/>
              <w:bottom w:val="nil"/>
              <w:right w:val="nil"/>
            </w:tcBorders>
            <w:shd w:val="clear" w:color="auto" w:fill="auto"/>
            <w:noWrap/>
            <w:vAlign w:val="bottom"/>
            <w:hideMark/>
          </w:tcPr>
          <w:p w14:paraId="3DD39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78639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1ED86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6E207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EA9C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0368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05/06/2028</w:t>
            </w:r>
          </w:p>
        </w:tc>
      </w:tr>
      <w:tr w:rsidR="00B24793" w:rsidRPr="00B24793" w14:paraId="63FCE3F3" w14:textId="77777777" w:rsidTr="00B24793">
        <w:trPr>
          <w:trHeight w:val="300"/>
        </w:trPr>
        <w:tc>
          <w:tcPr>
            <w:tcW w:w="620" w:type="dxa"/>
            <w:tcBorders>
              <w:top w:val="nil"/>
              <w:left w:val="nil"/>
              <w:bottom w:val="nil"/>
              <w:right w:val="nil"/>
            </w:tcBorders>
            <w:shd w:val="clear" w:color="auto" w:fill="auto"/>
            <w:noWrap/>
            <w:vAlign w:val="bottom"/>
            <w:hideMark/>
          </w:tcPr>
          <w:p w14:paraId="55D2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0791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0611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7537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63FBFD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5316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4B047D0" w14:textId="77777777" w:rsidTr="00B24793">
        <w:trPr>
          <w:trHeight w:val="300"/>
        </w:trPr>
        <w:tc>
          <w:tcPr>
            <w:tcW w:w="620" w:type="dxa"/>
            <w:tcBorders>
              <w:top w:val="nil"/>
              <w:left w:val="nil"/>
              <w:bottom w:val="nil"/>
              <w:right w:val="nil"/>
            </w:tcBorders>
            <w:shd w:val="clear" w:color="auto" w:fill="auto"/>
            <w:noWrap/>
            <w:vAlign w:val="bottom"/>
            <w:hideMark/>
          </w:tcPr>
          <w:p w14:paraId="77C1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6267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0565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5C7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4981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2E9F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30/08/2021</w:t>
            </w:r>
          </w:p>
        </w:tc>
      </w:tr>
      <w:tr w:rsidR="00B24793" w:rsidRPr="00B24793" w14:paraId="499569EC" w14:textId="77777777" w:rsidTr="00B24793">
        <w:trPr>
          <w:trHeight w:val="300"/>
        </w:trPr>
        <w:tc>
          <w:tcPr>
            <w:tcW w:w="620" w:type="dxa"/>
            <w:tcBorders>
              <w:top w:val="nil"/>
              <w:left w:val="nil"/>
              <w:bottom w:val="nil"/>
              <w:right w:val="nil"/>
            </w:tcBorders>
            <w:shd w:val="clear" w:color="auto" w:fill="auto"/>
            <w:noWrap/>
            <w:vAlign w:val="bottom"/>
            <w:hideMark/>
          </w:tcPr>
          <w:p w14:paraId="69BFD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7F34C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2758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78F0C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95225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6F70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2046E37" w14:textId="77777777" w:rsidTr="00B24793">
        <w:trPr>
          <w:trHeight w:val="300"/>
        </w:trPr>
        <w:tc>
          <w:tcPr>
            <w:tcW w:w="620" w:type="dxa"/>
            <w:tcBorders>
              <w:top w:val="nil"/>
              <w:left w:val="nil"/>
              <w:bottom w:val="nil"/>
              <w:right w:val="nil"/>
            </w:tcBorders>
            <w:shd w:val="clear" w:color="auto" w:fill="auto"/>
            <w:noWrap/>
            <w:vAlign w:val="bottom"/>
            <w:hideMark/>
          </w:tcPr>
          <w:p w14:paraId="040D5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0E29D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7609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58928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86CFB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57E61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B566D6A" w14:textId="77777777" w:rsidTr="00B24793">
        <w:trPr>
          <w:trHeight w:val="300"/>
        </w:trPr>
        <w:tc>
          <w:tcPr>
            <w:tcW w:w="620" w:type="dxa"/>
            <w:tcBorders>
              <w:top w:val="nil"/>
              <w:left w:val="nil"/>
              <w:bottom w:val="nil"/>
              <w:right w:val="nil"/>
            </w:tcBorders>
            <w:shd w:val="clear" w:color="auto" w:fill="auto"/>
            <w:noWrap/>
            <w:vAlign w:val="bottom"/>
            <w:hideMark/>
          </w:tcPr>
          <w:p w14:paraId="6F04F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2CC28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3DD76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0ACEC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39BC6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0C2C5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F1FB001" w14:textId="77777777" w:rsidTr="00B24793">
        <w:trPr>
          <w:trHeight w:val="300"/>
        </w:trPr>
        <w:tc>
          <w:tcPr>
            <w:tcW w:w="620" w:type="dxa"/>
            <w:tcBorders>
              <w:top w:val="nil"/>
              <w:left w:val="nil"/>
              <w:bottom w:val="nil"/>
              <w:right w:val="nil"/>
            </w:tcBorders>
            <w:shd w:val="clear" w:color="auto" w:fill="auto"/>
            <w:noWrap/>
            <w:vAlign w:val="bottom"/>
            <w:hideMark/>
          </w:tcPr>
          <w:p w14:paraId="5DB03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4C465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656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471D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5D4F7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B978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06/03/2029</w:t>
            </w:r>
          </w:p>
        </w:tc>
      </w:tr>
      <w:tr w:rsidR="00B24793" w:rsidRPr="00B24793" w14:paraId="10B1218B" w14:textId="77777777" w:rsidTr="00B24793">
        <w:trPr>
          <w:trHeight w:val="300"/>
        </w:trPr>
        <w:tc>
          <w:tcPr>
            <w:tcW w:w="620" w:type="dxa"/>
            <w:tcBorders>
              <w:top w:val="nil"/>
              <w:left w:val="nil"/>
              <w:bottom w:val="nil"/>
              <w:right w:val="nil"/>
            </w:tcBorders>
            <w:shd w:val="clear" w:color="auto" w:fill="auto"/>
            <w:noWrap/>
            <w:vAlign w:val="bottom"/>
            <w:hideMark/>
          </w:tcPr>
          <w:p w14:paraId="4DAFC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6B609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732C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0F635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1CB7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252B7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5F9326B" w14:textId="77777777" w:rsidTr="00B24793">
        <w:trPr>
          <w:trHeight w:val="300"/>
        </w:trPr>
        <w:tc>
          <w:tcPr>
            <w:tcW w:w="620" w:type="dxa"/>
            <w:tcBorders>
              <w:top w:val="nil"/>
              <w:left w:val="nil"/>
              <w:bottom w:val="nil"/>
              <w:right w:val="nil"/>
            </w:tcBorders>
            <w:shd w:val="clear" w:color="auto" w:fill="auto"/>
            <w:noWrap/>
            <w:vAlign w:val="bottom"/>
            <w:hideMark/>
          </w:tcPr>
          <w:p w14:paraId="76608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6FB4B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02FC6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28502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265F66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FD5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2901DED" w14:textId="77777777" w:rsidTr="00B24793">
        <w:trPr>
          <w:trHeight w:val="300"/>
        </w:trPr>
        <w:tc>
          <w:tcPr>
            <w:tcW w:w="620" w:type="dxa"/>
            <w:tcBorders>
              <w:top w:val="nil"/>
              <w:left w:val="nil"/>
              <w:bottom w:val="nil"/>
              <w:right w:val="nil"/>
            </w:tcBorders>
            <w:shd w:val="clear" w:color="auto" w:fill="auto"/>
            <w:noWrap/>
            <w:vAlign w:val="bottom"/>
            <w:hideMark/>
          </w:tcPr>
          <w:p w14:paraId="7410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2DC90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3836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33C05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754020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8370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EE0AAE7" w14:textId="77777777" w:rsidTr="00B24793">
        <w:trPr>
          <w:trHeight w:val="300"/>
        </w:trPr>
        <w:tc>
          <w:tcPr>
            <w:tcW w:w="620" w:type="dxa"/>
            <w:tcBorders>
              <w:top w:val="nil"/>
              <w:left w:val="nil"/>
              <w:bottom w:val="nil"/>
              <w:right w:val="nil"/>
            </w:tcBorders>
            <w:shd w:val="clear" w:color="auto" w:fill="auto"/>
            <w:noWrap/>
            <w:vAlign w:val="bottom"/>
            <w:hideMark/>
          </w:tcPr>
          <w:p w14:paraId="5DD8D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6204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52807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2612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D4A5F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193B9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6B3D6450" w14:textId="77777777" w:rsidTr="00B24793">
        <w:trPr>
          <w:trHeight w:val="300"/>
        </w:trPr>
        <w:tc>
          <w:tcPr>
            <w:tcW w:w="620" w:type="dxa"/>
            <w:tcBorders>
              <w:top w:val="nil"/>
              <w:left w:val="nil"/>
              <w:bottom w:val="nil"/>
              <w:right w:val="nil"/>
            </w:tcBorders>
            <w:shd w:val="clear" w:color="auto" w:fill="auto"/>
            <w:noWrap/>
            <w:vAlign w:val="bottom"/>
            <w:hideMark/>
          </w:tcPr>
          <w:p w14:paraId="2C091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339D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0DA15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01C0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51ADA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0DED7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38E4D2F9" w14:textId="77777777" w:rsidTr="00B24793">
        <w:trPr>
          <w:trHeight w:val="300"/>
        </w:trPr>
        <w:tc>
          <w:tcPr>
            <w:tcW w:w="620" w:type="dxa"/>
            <w:tcBorders>
              <w:top w:val="nil"/>
              <w:left w:val="nil"/>
              <w:bottom w:val="nil"/>
              <w:right w:val="nil"/>
            </w:tcBorders>
            <w:shd w:val="clear" w:color="auto" w:fill="auto"/>
            <w:noWrap/>
            <w:vAlign w:val="bottom"/>
            <w:hideMark/>
          </w:tcPr>
          <w:p w14:paraId="2D3E3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48116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5FC0B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7EAF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1D3DF2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6C7AA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27/11/2027</w:t>
            </w:r>
          </w:p>
        </w:tc>
      </w:tr>
      <w:tr w:rsidR="00B24793" w:rsidRPr="00B24793" w14:paraId="34FE0112" w14:textId="77777777" w:rsidTr="00B24793">
        <w:trPr>
          <w:trHeight w:val="300"/>
        </w:trPr>
        <w:tc>
          <w:tcPr>
            <w:tcW w:w="620" w:type="dxa"/>
            <w:tcBorders>
              <w:top w:val="nil"/>
              <w:left w:val="nil"/>
              <w:bottom w:val="nil"/>
              <w:right w:val="nil"/>
            </w:tcBorders>
            <w:shd w:val="clear" w:color="auto" w:fill="auto"/>
            <w:noWrap/>
            <w:vAlign w:val="bottom"/>
            <w:hideMark/>
          </w:tcPr>
          <w:p w14:paraId="3D7E6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5020" w:type="dxa"/>
            <w:tcBorders>
              <w:top w:val="nil"/>
              <w:left w:val="nil"/>
              <w:bottom w:val="nil"/>
              <w:right w:val="nil"/>
            </w:tcBorders>
            <w:shd w:val="clear" w:color="auto" w:fill="auto"/>
            <w:noWrap/>
            <w:vAlign w:val="bottom"/>
            <w:hideMark/>
          </w:tcPr>
          <w:p w14:paraId="34BC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3D1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5C5EB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381F62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2702E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1D6748ED" w14:textId="77777777" w:rsidTr="00B24793">
        <w:trPr>
          <w:trHeight w:val="300"/>
        </w:trPr>
        <w:tc>
          <w:tcPr>
            <w:tcW w:w="620" w:type="dxa"/>
            <w:tcBorders>
              <w:top w:val="nil"/>
              <w:left w:val="nil"/>
              <w:bottom w:val="nil"/>
              <w:right w:val="nil"/>
            </w:tcBorders>
            <w:shd w:val="clear" w:color="auto" w:fill="auto"/>
            <w:noWrap/>
            <w:vAlign w:val="bottom"/>
            <w:hideMark/>
          </w:tcPr>
          <w:p w14:paraId="0F7BD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1DD4F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0DDB5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32174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117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38AE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3FC7612" w14:textId="77777777" w:rsidTr="00B24793">
        <w:trPr>
          <w:trHeight w:val="300"/>
        </w:trPr>
        <w:tc>
          <w:tcPr>
            <w:tcW w:w="620" w:type="dxa"/>
            <w:tcBorders>
              <w:top w:val="nil"/>
              <w:left w:val="nil"/>
              <w:bottom w:val="nil"/>
              <w:right w:val="nil"/>
            </w:tcBorders>
            <w:shd w:val="clear" w:color="auto" w:fill="auto"/>
            <w:noWrap/>
            <w:vAlign w:val="bottom"/>
            <w:hideMark/>
          </w:tcPr>
          <w:p w14:paraId="1E65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35017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14B97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2B160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0707E5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4F7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E6D210" w14:textId="77777777" w:rsidTr="00B24793">
        <w:trPr>
          <w:trHeight w:val="300"/>
        </w:trPr>
        <w:tc>
          <w:tcPr>
            <w:tcW w:w="620" w:type="dxa"/>
            <w:tcBorders>
              <w:top w:val="nil"/>
              <w:left w:val="nil"/>
              <w:bottom w:val="nil"/>
              <w:right w:val="nil"/>
            </w:tcBorders>
            <w:shd w:val="clear" w:color="auto" w:fill="auto"/>
            <w:noWrap/>
            <w:vAlign w:val="bottom"/>
            <w:hideMark/>
          </w:tcPr>
          <w:p w14:paraId="474A5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A9E1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6DE18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00C51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253915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1A060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7FF9AA9C" w14:textId="77777777" w:rsidTr="00B24793">
        <w:trPr>
          <w:trHeight w:val="300"/>
        </w:trPr>
        <w:tc>
          <w:tcPr>
            <w:tcW w:w="620" w:type="dxa"/>
            <w:tcBorders>
              <w:top w:val="nil"/>
              <w:left w:val="nil"/>
              <w:bottom w:val="nil"/>
              <w:right w:val="nil"/>
            </w:tcBorders>
            <w:shd w:val="clear" w:color="auto" w:fill="auto"/>
            <w:noWrap/>
            <w:vAlign w:val="bottom"/>
            <w:hideMark/>
          </w:tcPr>
          <w:p w14:paraId="79159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4D3B6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7B9F1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22161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4439A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7090D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14298BEE" w14:textId="77777777" w:rsidTr="00B24793">
        <w:trPr>
          <w:trHeight w:val="300"/>
        </w:trPr>
        <w:tc>
          <w:tcPr>
            <w:tcW w:w="620" w:type="dxa"/>
            <w:tcBorders>
              <w:top w:val="nil"/>
              <w:left w:val="nil"/>
              <w:bottom w:val="nil"/>
              <w:right w:val="nil"/>
            </w:tcBorders>
            <w:shd w:val="clear" w:color="auto" w:fill="auto"/>
            <w:noWrap/>
            <w:vAlign w:val="bottom"/>
            <w:hideMark/>
          </w:tcPr>
          <w:p w14:paraId="2813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w:t>
            </w:r>
          </w:p>
        </w:tc>
        <w:tc>
          <w:tcPr>
            <w:tcW w:w="5020" w:type="dxa"/>
            <w:tcBorders>
              <w:top w:val="nil"/>
              <w:left w:val="nil"/>
              <w:bottom w:val="nil"/>
              <w:right w:val="nil"/>
            </w:tcBorders>
            <w:shd w:val="clear" w:color="auto" w:fill="auto"/>
            <w:noWrap/>
            <w:vAlign w:val="bottom"/>
            <w:hideMark/>
          </w:tcPr>
          <w:p w14:paraId="7FF18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07BA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53E7D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012BA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03A2B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D66DFE6" w14:textId="77777777" w:rsidTr="00B24793">
        <w:trPr>
          <w:trHeight w:val="300"/>
        </w:trPr>
        <w:tc>
          <w:tcPr>
            <w:tcW w:w="620" w:type="dxa"/>
            <w:tcBorders>
              <w:top w:val="nil"/>
              <w:left w:val="nil"/>
              <w:bottom w:val="nil"/>
              <w:right w:val="nil"/>
            </w:tcBorders>
            <w:shd w:val="clear" w:color="auto" w:fill="auto"/>
            <w:noWrap/>
            <w:vAlign w:val="bottom"/>
            <w:hideMark/>
          </w:tcPr>
          <w:p w14:paraId="18E9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62DF8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3470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6B693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FB2A5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4380C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5C11ADA4" w14:textId="77777777" w:rsidTr="00B24793">
        <w:trPr>
          <w:trHeight w:val="300"/>
        </w:trPr>
        <w:tc>
          <w:tcPr>
            <w:tcW w:w="620" w:type="dxa"/>
            <w:tcBorders>
              <w:top w:val="nil"/>
              <w:left w:val="nil"/>
              <w:bottom w:val="nil"/>
              <w:right w:val="nil"/>
            </w:tcBorders>
            <w:shd w:val="clear" w:color="auto" w:fill="auto"/>
            <w:noWrap/>
            <w:vAlign w:val="bottom"/>
            <w:hideMark/>
          </w:tcPr>
          <w:p w14:paraId="2EA84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07C9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298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2C8A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60396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1629C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379CE18D" w14:textId="77777777" w:rsidTr="00B24793">
        <w:trPr>
          <w:trHeight w:val="300"/>
        </w:trPr>
        <w:tc>
          <w:tcPr>
            <w:tcW w:w="620" w:type="dxa"/>
            <w:tcBorders>
              <w:top w:val="nil"/>
              <w:left w:val="nil"/>
              <w:bottom w:val="nil"/>
              <w:right w:val="nil"/>
            </w:tcBorders>
            <w:shd w:val="clear" w:color="auto" w:fill="auto"/>
            <w:noWrap/>
            <w:vAlign w:val="bottom"/>
            <w:hideMark/>
          </w:tcPr>
          <w:p w14:paraId="2D3F4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7026E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1E8F3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7834A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18437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FF22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0E9DFD4" w14:textId="77777777" w:rsidTr="00B24793">
        <w:trPr>
          <w:trHeight w:val="300"/>
        </w:trPr>
        <w:tc>
          <w:tcPr>
            <w:tcW w:w="620" w:type="dxa"/>
            <w:tcBorders>
              <w:top w:val="nil"/>
              <w:left w:val="nil"/>
              <w:bottom w:val="nil"/>
              <w:right w:val="nil"/>
            </w:tcBorders>
            <w:shd w:val="clear" w:color="auto" w:fill="auto"/>
            <w:noWrap/>
            <w:vAlign w:val="bottom"/>
            <w:hideMark/>
          </w:tcPr>
          <w:p w14:paraId="1885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5A7AA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2F22E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68316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4A54EE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37519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074D79D1" w14:textId="77777777" w:rsidTr="00B24793">
        <w:trPr>
          <w:trHeight w:val="300"/>
        </w:trPr>
        <w:tc>
          <w:tcPr>
            <w:tcW w:w="620" w:type="dxa"/>
            <w:tcBorders>
              <w:top w:val="nil"/>
              <w:left w:val="nil"/>
              <w:bottom w:val="nil"/>
              <w:right w:val="nil"/>
            </w:tcBorders>
            <w:shd w:val="clear" w:color="auto" w:fill="auto"/>
            <w:noWrap/>
            <w:vAlign w:val="bottom"/>
            <w:hideMark/>
          </w:tcPr>
          <w:p w14:paraId="373C9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2B2B8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407EF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6292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28ADBB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2C0CE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67EFA8E7" w14:textId="77777777" w:rsidTr="00B24793">
        <w:trPr>
          <w:trHeight w:val="300"/>
        </w:trPr>
        <w:tc>
          <w:tcPr>
            <w:tcW w:w="620" w:type="dxa"/>
            <w:tcBorders>
              <w:top w:val="nil"/>
              <w:left w:val="nil"/>
              <w:bottom w:val="nil"/>
              <w:right w:val="nil"/>
            </w:tcBorders>
            <w:shd w:val="clear" w:color="auto" w:fill="auto"/>
            <w:noWrap/>
            <w:vAlign w:val="bottom"/>
            <w:hideMark/>
          </w:tcPr>
          <w:p w14:paraId="4246F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37C1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2239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0386B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6193A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92DAA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4C7D6D33" w14:textId="77777777" w:rsidTr="00B24793">
        <w:trPr>
          <w:trHeight w:val="300"/>
        </w:trPr>
        <w:tc>
          <w:tcPr>
            <w:tcW w:w="620" w:type="dxa"/>
            <w:tcBorders>
              <w:top w:val="nil"/>
              <w:left w:val="nil"/>
              <w:bottom w:val="nil"/>
              <w:right w:val="nil"/>
            </w:tcBorders>
            <w:shd w:val="clear" w:color="auto" w:fill="auto"/>
            <w:noWrap/>
            <w:vAlign w:val="bottom"/>
            <w:hideMark/>
          </w:tcPr>
          <w:p w14:paraId="702FA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6ECB4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07839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E802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767047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C6B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6A6CF35B" w14:textId="77777777" w:rsidTr="00B24793">
        <w:trPr>
          <w:trHeight w:val="300"/>
        </w:trPr>
        <w:tc>
          <w:tcPr>
            <w:tcW w:w="620" w:type="dxa"/>
            <w:tcBorders>
              <w:top w:val="nil"/>
              <w:left w:val="nil"/>
              <w:bottom w:val="nil"/>
              <w:right w:val="nil"/>
            </w:tcBorders>
            <w:shd w:val="clear" w:color="auto" w:fill="auto"/>
            <w:noWrap/>
            <w:vAlign w:val="bottom"/>
            <w:hideMark/>
          </w:tcPr>
          <w:p w14:paraId="02D31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7787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28EE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58AD4D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B7EF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20229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E5E736B" w14:textId="77777777" w:rsidTr="00B24793">
        <w:trPr>
          <w:trHeight w:val="300"/>
        </w:trPr>
        <w:tc>
          <w:tcPr>
            <w:tcW w:w="620" w:type="dxa"/>
            <w:tcBorders>
              <w:top w:val="nil"/>
              <w:left w:val="nil"/>
              <w:bottom w:val="nil"/>
              <w:right w:val="nil"/>
            </w:tcBorders>
            <w:shd w:val="clear" w:color="auto" w:fill="auto"/>
            <w:noWrap/>
            <w:vAlign w:val="bottom"/>
            <w:hideMark/>
          </w:tcPr>
          <w:p w14:paraId="70C0C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2FC04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7F77E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35E33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697D3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04C1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C576F36" w14:textId="77777777" w:rsidTr="00B24793">
        <w:trPr>
          <w:trHeight w:val="300"/>
        </w:trPr>
        <w:tc>
          <w:tcPr>
            <w:tcW w:w="620" w:type="dxa"/>
            <w:tcBorders>
              <w:top w:val="nil"/>
              <w:left w:val="nil"/>
              <w:bottom w:val="nil"/>
              <w:right w:val="nil"/>
            </w:tcBorders>
            <w:shd w:val="clear" w:color="auto" w:fill="auto"/>
            <w:noWrap/>
            <w:vAlign w:val="bottom"/>
            <w:hideMark/>
          </w:tcPr>
          <w:p w14:paraId="087E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024F2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32A8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04DBD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094E1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6A9B8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F2840CE" w14:textId="77777777" w:rsidTr="00B24793">
        <w:trPr>
          <w:trHeight w:val="300"/>
        </w:trPr>
        <w:tc>
          <w:tcPr>
            <w:tcW w:w="620" w:type="dxa"/>
            <w:tcBorders>
              <w:top w:val="nil"/>
              <w:left w:val="nil"/>
              <w:bottom w:val="nil"/>
              <w:right w:val="nil"/>
            </w:tcBorders>
            <w:shd w:val="clear" w:color="auto" w:fill="auto"/>
            <w:noWrap/>
            <w:vAlign w:val="bottom"/>
            <w:hideMark/>
          </w:tcPr>
          <w:p w14:paraId="71525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7EC52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6DBAF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39EE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1A4719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3499E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2C2D63B" w14:textId="77777777" w:rsidTr="00B24793">
        <w:trPr>
          <w:trHeight w:val="300"/>
        </w:trPr>
        <w:tc>
          <w:tcPr>
            <w:tcW w:w="620" w:type="dxa"/>
            <w:tcBorders>
              <w:top w:val="nil"/>
              <w:left w:val="nil"/>
              <w:bottom w:val="nil"/>
              <w:right w:val="nil"/>
            </w:tcBorders>
            <w:shd w:val="clear" w:color="auto" w:fill="auto"/>
            <w:noWrap/>
            <w:vAlign w:val="bottom"/>
            <w:hideMark/>
          </w:tcPr>
          <w:p w14:paraId="164AD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4FC0B53E" w14:textId="77777777" w:rsidR="00B24793" w:rsidRPr="005C3583" w:rsidRDefault="00B24793" w:rsidP="00B24793">
            <w:pPr>
              <w:jc w:val="center"/>
              <w:rPr>
                <w:rFonts w:ascii="Calibri" w:hAnsi="Calibri" w:cs="Calibri"/>
                <w:color w:val="000000"/>
                <w:sz w:val="18"/>
                <w:szCs w:val="18"/>
                <w:lang w:val="en-US"/>
                <w:rPrChange w:id="182" w:author="Manassero Campello" w:date="2021-04-27T12:30:00Z">
                  <w:rPr>
                    <w:rFonts w:ascii="Calibri" w:hAnsi="Calibri" w:cs="Calibri"/>
                    <w:color w:val="000000"/>
                    <w:sz w:val="18"/>
                    <w:szCs w:val="18"/>
                  </w:rPr>
                </w:rPrChange>
              </w:rPr>
            </w:pPr>
            <w:r w:rsidRPr="005C3583">
              <w:rPr>
                <w:rFonts w:ascii="Calibri" w:hAnsi="Calibri" w:cs="Calibri"/>
                <w:color w:val="000000"/>
                <w:sz w:val="18"/>
                <w:szCs w:val="18"/>
                <w:lang w:val="en-US"/>
                <w:rPrChange w:id="183" w:author="Manassero Campello" w:date="2021-04-27T12:30:00Z">
                  <w:rPr>
                    <w:rFonts w:ascii="Calibri" w:hAnsi="Calibri" w:cs="Calibri"/>
                    <w:color w:val="000000"/>
                    <w:sz w:val="18"/>
                    <w:szCs w:val="18"/>
                  </w:rPr>
                </w:rPrChange>
              </w:rPr>
              <w:t>BLOCO F RESORT DO LAGO - ET2/BLOCO F/T/003/PLUS/J2</w:t>
            </w:r>
          </w:p>
        </w:tc>
        <w:tc>
          <w:tcPr>
            <w:tcW w:w="4292" w:type="dxa"/>
            <w:tcBorders>
              <w:top w:val="nil"/>
              <w:left w:val="nil"/>
              <w:bottom w:val="nil"/>
              <w:right w:val="nil"/>
            </w:tcBorders>
            <w:shd w:val="clear" w:color="auto" w:fill="auto"/>
            <w:noWrap/>
            <w:vAlign w:val="bottom"/>
            <w:hideMark/>
          </w:tcPr>
          <w:p w14:paraId="2EF5E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2AEE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12FEE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583C7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99DEC5A" w14:textId="77777777" w:rsidTr="00B24793">
        <w:trPr>
          <w:trHeight w:val="300"/>
        </w:trPr>
        <w:tc>
          <w:tcPr>
            <w:tcW w:w="620" w:type="dxa"/>
            <w:tcBorders>
              <w:top w:val="nil"/>
              <w:left w:val="nil"/>
              <w:bottom w:val="nil"/>
              <w:right w:val="nil"/>
            </w:tcBorders>
            <w:shd w:val="clear" w:color="auto" w:fill="auto"/>
            <w:noWrap/>
            <w:vAlign w:val="bottom"/>
            <w:hideMark/>
          </w:tcPr>
          <w:p w14:paraId="27A15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7428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5B251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38DF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7FC35C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04B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39A70853" w14:textId="77777777" w:rsidTr="00B24793">
        <w:trPr>
          <w:trHeight w:val="300"/>
        </w:trPr>
        <w:tc>
          <w:tcPr>
            <w:tcW w:w="620" w:type="dxa"/>
            <w:tcBorders>
              <w:top w:val="nil"/>
              <w:left w:val="nil"/>
              <w:bottom w:val="nil"/>
              <w:right w:val="nil"/>
            </w:tcBorders>
            <w:shd w:val="clear" w:color="auto" w:fill="auto"/>
            <w:noWrap/>
            <w:vAlign w:val="bottom"/>
            <w:hideMark/>
          </w:tcPr>
          <w:p w14:paraId="0A80E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0DC35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195D0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212B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16227C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441D7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72D04E5F" w14:textId="77777777" w:rsidTr="00B24793">
        <w:trPr>
          <w:trHeight w:val="300"/>
        </w:trPr>
        <w:tc>
          <w:tcPr>
            <w:tcW w:w="620" w:type="dxa"/>
            <w:tcBorders>
              <w:top w:val="nil"/>
              <w:left w:val="nil"/>
              <w:bottom w:val="nil"/>
              <w:right w:val="nil"/>
            </w:tcBorders>
            <w:shd w:val="clear" w:color="auto" w:fill="auto"/>
            <w:noWrap/>
            <w:vAlign w:val="bottom"/>
            <w:hideMark/>
          </w:tcPr>
          <w:p w14:paraId="57F7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1962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3908E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25C26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E98D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39BF1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6C73CCE3" w14:textId="77777777" w:rsidTr="00B24793">
        <w:trPr>
          <w:trHeight w:val="300"/>
        </w:trPr>
        <w:tc>
          <w:tcPr>
            <w:tcW w:w="620" w:type="dxa"/>
            <w:tcBorders>
              <w:top w:val="nil"/>
              <w:left w:val="nil"/>
              <w:bottom w:val="nil"/>
              <w:right w:val="nil"/>
            </w:tcBorders>
            <w:shd w:val="clear" w:color="auto" w:fill="auto"/>
            <w:noWrap/>
            <w:vAlign w:val="bottom"/>
            <w:hideMark/>
          </w:tcPr>
          <w:p w14:paraId="3C5B9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2026A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5F4E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FE8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3AA2EB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17427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5E7C98F" w14:textId="77777777" w:rsidTr="00B24793">
        <w:trPr>
          <w:trHeight w:val="300"/>
        </w:trPr>
        <w:tc>
          <w:tcPr>
            <w:tcW w:w="620" w:type="dxa"/>
            <w:tcBorders>
              <w:top w:val="nil"/>
              <w:left w:val="nil"/>
              <w:bottom w:val="nil"/>
              <w:right w:val="nil"/>
            </w:tcBorders>
            <w:shd w:val="clear" w:color="auto" w:fill="auto"/>
            <w:noWrap/>
            <w:vAlign w:val="bottom"/>
            <w:hideMark/>
          </w:tcPr>
          <w:p w14:paraId="31881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BDBE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4F5C7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2A655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0C4D53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0D8C9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8E1E79B" w14:textId="77777777" w:rsidTr="00B24793">
        <w:trPr>
          <w:trHeight w:val="300"/>
        </w:trPr>
        <w:tc>
          <w:tcPr>
            <w:tcW w:w="620" w:type="dxa"/>
            <w:tcBorders>
              <w:top w:val="nil"/>
              <w:left w:val="nil"/>
              <w:bottom w:val="nil"/>
              <w:right w:val="nil"/>
            </w:tcBorders>
            <w:shd w:val="clear" w:color="auto" w:fill="auto"/>
            <w:noWrap/>
            <w:vAlign w:val="bottom"/>
            <w:hideMark/>
          </w:tcPr>
          <w:p w14:paraId="082C6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2B2AF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2B566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C579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387EE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76A3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16/10/2030</w:t>
            </w:r>
          </w:p>
        </w:tc>
      </w:tr>
      <w:tr w:rsidR="00B24793" w:rsidRPr="00B24793" w14:paraId="117062FB" w14:textId="77777777" w:rsidTr="00B24793">
        <w:trPr>
          <w:trHeight w:val="300"/>
        </w:trPr>
        <w:tc>
          <w:tcPr>
            <w:tcW w:w="620" w:type="dxa"/>
            <w:tcBorders>
              <w:top w:val="nil"/>
              <w:left w:val="nil"/>
              <w:bottom w:val="nil"/>
              <w:right w:val="nil"/>
            </w:tcBorders>
            <w:shd w:val="clear" w:color="auto" w:fill="auto"/>
            <w:noWrap/>
            <w:vAlign w:val="bottom"/>
            <w:hideMark/>
          </w:tcPr>
          <w:p w14:paraId="3D7F1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0703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7B894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5B921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0E7300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6CF1C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685990D" w14:textId="77777777" w:rsidTr="00B24793">
        <w:trPr>
          <w:trHeight w:val="300"/>
        </w:trPr>
        <w:tc>
          <w:tcPr>
            <w:tcW w:w="620" w:type="dxa"/>
            <w:tcBorders>
              <w:top w:val="nil"/>
              <w:left w:val="nil"/>
              <w:bottom w:val="nil"/>
              <w:right w:val="nil"/>
            </w:tcBorders>
            <w:shd w:val="clear" w:color="auto" w:fill="auto"/>
            <w:noWrap/>
            <w:vAlign w:val="bottom"/>
            <w:hideMark/>
          </w:tcPr>
          <w:p w14:paraId="1F91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3B31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05ADE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C2A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028AB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EE01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2419713F" w14:textId="77777777" w:rsidTr="00B24793">
        <w:trPr>
          <w:trHeight w:val="300"/>
        </w:trPr>
        <w:tc>
          <w:tcPr>
            <w:tcW w:w="620" w:type="dxa"/>
            <w:tcBorders>
              <w:top w:val="nil"/>
              <w:left w:val="nil"/>
              <w:bottom w:val="nil"/>
              <w:right w:val="nil"/>
            </w:tcBorders>
            <w:shd w:val="clear" w:color="auto" w:fill="auto"/>
            <w:noWrap/>
            <w:vAlign w:val="bottom"/>
            <w:hideMark/>
          </w:tcPr>
          <w:p w14:paraId="1E4D3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12CE1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68B8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330DD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35218D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633F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7F33756" w14:textId="77777777" w:rsidTr="00B24793">
        <w:trPr>
          <w:trHeight w:val="300"/>
        </w:trPr>
        <w:tc>
          <w:tcPr>
            <w:tcW w:w="620" w:type="dxa"/>
            <w:tcBorders>
              <w:top w:val="nil"/>
              <w:left w:val="nil"/>
              <w:bottom w:val="nil"/>
              <w:right w:val="nil"/>
            </w:tcBorders>
            <w:shd w:val="clear" w:color="auto" w:fill="auto"/>
            <w:noWrap/>
            <w:vAlign w:val="bottom"/>
            <w:hideMark/>
          </w:tcPr>
          <w:p w14:paraId="7F1A4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2D17F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0B230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5A5B0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7064B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F5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CF15927" w14:textId="77777777" w:rsidTr="00B24793">
        <w:trPr>
          <w:trHeight w:val="300"/>
        </w:trPr>
        <w:tc>
          <w:tcPr>
            <w:tcW w:w="620" w:type="dxa"/>
            <w:tcBorders>
              <w:top w:val="nil"/>
              <w:left w:val="nil"/>
              <w:bottom w:val="nil"/>
              <w:right w:val="nil"/>
            </w:tcBorders>
            <w:shd w:val="clear" w:color="auto" w:fill="auto"/>
            <w:noWrap/>
            <w:vAlign w:val="bottom"/>
            <w:hideMark/>
          </w:tcPr>
          <w:p w14:paraId="789ED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5020" w:type="dxa"/>
            <w:tcBorders>
              <w:top w:val="nil"/>
              <w:left w:val="nil"/>
              <w:bottom w:val="nil"/>
              <w:right w:val="nil"/>
            </w:tcBorders>
            <w:shd w:val="clear" w:color="auto" w:fill="auto"/>
            <w:noWrap/>
            <w:vAlign w:val="bottom"/>
            <w:hideMark/>
          </w:tcPr>
          <w:p w14:paraId="00C8B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2F5E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5981A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5D235D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30BFE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0CD8AC1" w14:textId="77777777" w:rsidTr="00B24793">
        <w:trPr>
          <w:trHeight w:val="300"/>
        </w:trPr>
        <w:tc>
          <w:tcPr>
            <w:tcW w:w="620" w:type="dxa"/>
            <w:tcBorders>
              <w:top w:val="nil"/>
              <w:left w:val="nil"/>
              <w:bottom w:val="nil"/>
              <w:right w:val="nil"/>
            </w:tcBorders>
            <w:shd w:val="clear" w:color="auto" w:fill="auto"/>
            <w:noWrap/>
            <w:vAlign w:val="bottom"/>
            <w:hideMark/>
          </w:tcPr>
          <w:p w14:paraId="61F60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37270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6E71C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1D4A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3C952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4102B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57F86ECB" w14:textId="77777777" w:rsidTr="00B24793">
        <w:trPr>
          <w:trHeight w:val="300"/>
        </w:trPr>
        <w:tc>
          <w:tcPr>
            <w:tcW w:w="620" w:type="dxa"/>
            <w:tcBorders>
              <w:top w:val="nil"/>
              <w:left w:val="nil"/>
              <w:bottom w:val="nil"/>
              <w:right w:val="nil"/>
            </w:tcBorders>
            <w:shd w:val="clear" w:color="auto" w:fill="auto"/>
            <w:noWrap/>
            <w:vAlign w:val="bottom"/>
            <w:hideMark/>
          </w:tcPr>
          <w:p w14:paraId="0850E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2224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6BC4E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7CB40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215E29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347DC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2DF1B95D" w14:textId="77777777" w:rsidTr="00B24793">
        <w:trPr>
          <w:trHeight w:val="300"/>
        </w:trPr>
        <w:tc>
          <w:tcPr>
            <w:tcW w:w="620" w:type="dxa"/>
            <w:tcBorders>
              <w:top w:val="nil"/>
              <w:left w:val="nil"/>
              <w:bottom w:val="nil"/>
              <w:right w:val="nil"/>
            </w:tcBorders>
            <w:shd w:val="clear" w:color="auto" w:fill="auto"/>
            <w:noWrap/>
            <w:vAlign w:val="bottom"/>
            <w:hideMark/>
          </w:tcPr>
          <w:p w14:paraId="70BF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76CD5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E0C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06507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57719C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3C9EA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5650052" w14:textId="77777777" w:rsidTr="00B24793">
        <w:trPr>
          <w:trHeight w:val="300"/>
        </w:trPr>
        <w:tc>
          <w:tcPr>
            <w:tcW w:w="620" w:type="dxa"/>
            <w:tcBorders>
              <w:top w:val="nil"/>
              <w:left w:val="nil"/>
              <w:bottom w:val="nil"/>
              <w:right w:val="nil"/>
            </w:tcBorders>
            <w:shd w:val="clear" w:color="auto" w:fill="auto"/>
            <w:noWrap/>
            <w:vAlign w:val="bottom"/>
            <w:hideMark/>
          </w:tcPr>
          <w:p w14:paraId="2D60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w:t>
            </w:r>
          </w:p>
        </w:tc>
        <w:tc>
          <w:tcPr>
            <w:tcW w:w="5020" w:type="dxa"/>
            <w:tcBorders>
              <w:top w:val="nil"/>
              <w:left w:val="nil"/>
              <w:bottom w:val="nil"/>
              <w:right w:val="nil"/>
            </w:tcBorders>
            <w:shd w:val="clear" w:color="auto" w:fill="auto"/>
            <w:noWrap/>
            <w:vAlign w:val="bottom"/>
            <w:hideMark/>
          </w:tcPr>
          <w:p w14:paraId="792CB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44A0A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62222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5454AA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4F28A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7BEFA34" w14:textId="77777777" w:rsidTr="00B24793">
        <w:trPr>
          <w:trHeight w:val="300"/>
        </w:trPr>
        <w:tc>
          <w:tcPr>
            <w:tcW w:w="620" w:type="dxa"/>
            <w:tcBorders>
              <w:top w:val="nil"/>
              <w:left w:val="nil"/>
              <w:bottom w:val="nil"/>
              <w:right w:val="nil"/>
            </w:tcBorders>
            <w:shd w:val="clear" w:color="auto" w:fill="auto"/>
            <w:noWrap/>
            <w:vAlign w:val="bottom"/>
            <w:hideMark/>
          </w:tcPr>
          <w:p w14:paraId="6ECA3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5E9F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32D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1B604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57E6DB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4E8D8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704018D" w14:textId="77777777" w:rsidTr="00B24793">
        <w:trPr>
          <w:trHeight w:val="300"/>
        </w:trPr>
        <w:tc>
          <w:tcPr>
            <w:tcW w:w="620" w:type="dxa"/>
            <w:tcBorders>
              <w:top w:val="nil"/>
              <w:left w:val="nil"/>
              <w:bottom w:val="nil"/>
              <w:right w:val="nil"/>
            </w:tcBorders>
            <w:shd w:val="clear" w:color="auto" w:fill="auto"/>
            <w:noWrap/>
            <w:vAlign w:val="bottom"/>
            <w:hideMark/>
          </w:tcPr>
          <w:p w14:paraId="64915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37600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79B93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50E80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70E50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1DEEA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6F71139" w14:textId="77777777" w:rsidTr="00B24793">
        <w:trPr>
          <w:trHeight w:val="300"/>
        </w:trPr>
        <w:tc>
          <w:tcPr>
            <w:tcW w:w="620" w:type="dxa"/>
            <w:tcBorders>
              <w:top w:val="nil"/>
              <w:left w:val="nil"/>
              <w:bottom w:val="nil"/>
              <w:right w:val="nil"/>
            </w:tcBorders>
            <w:shd w:val="clear" w:color="auto" w:fill="auto"/>
            <w:noWrap/>
            <w:vAlign w:val="bottom"/>
            <w:hideMark/>
          </w:tcPr>
          <w:p w14:paraId="1FBC6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1AFDA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101A7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635BA2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4D68E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4CE77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4F694A4B" w14:textId="77777777" w:rsidTr="00B24793">
        <w:trPr>
          <w:trHeight w:val="300"/>
        </w:trPr>
        <w:tc>
          <w:tcPr>
            <w:tcW w:w="620" w:type="dxa"/>
            <w:tcBorders>
              <w:top w:val="nil"/>
              <w:left w:val="nil"/>
              <w:bottom w:val="nil"/>
              <w:right w:val="nil"/>
            </w:tcBorders>
            <w:shd w:val="clear" w:color="auto" w:fill="auto"/>
            <w:noWrap/>
            <w:vAlign w:val="bottom"/>
            <w:hideMark/>
          </w:tcPr>
          <w:p w14:paraId="2F5CB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C33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66A5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648E5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439102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090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1BAF1BE" w14:textId="77777777" w:rsidTr="00B24793">
        <w:trPr>
          <w:trHeight w:val="300"/>
        </w:trPr>
        <w:tc>
          <w:tcPr>
            <w:tcW w:w="620" w:type="dxa"/>
            <w:tcBorders>
              <w:top w:val="nil"/>
              <w:left w:val="nil"/>
              <w:bottom w:val="nil"/>
              <w:right w:val="nil"/>
            </w:tcBorders>
            <w:shd w:val="clear" w:color="auto" w:fill="auto"/>
            <w:noWrap/>
            <w:vAlign w:val="bottom"/>
            <w:hideMark/>
          </w:tcPr>
          <w:p w14:paraId="1553F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0D27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5BE4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60C48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6F458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58CF3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25/03/2023</w:t>
            </w:r>
          </w:p>
        </w:tc>
      </w:tr>
      <w:tr w:rsidR="00B24793" w:rsidRPr="00B24793" w14:paraId="41816294" w14:textId="77777777" w:rsidTr="00B24793">
        <w:trPr>
          <w:trHeight w:val="300"/>
        </w:trPr>
        <w:tc>
          <w:tcPr>
            <w:tcW w:w="620" w:type="dxa"/>
            <w:tcBorders>
              <w:top w:val="nil"/>
              <w:left w:val="nil"/>
              <w:bottom w:val="nil"/>
              <w:right w:val="nil"/>
            </w:tcBorders>
            <w:shd w:val="clear" w:color="auto" w:fill="auto"/>
            <w:noWrap/>
            <w:vAlign w:val="bottom"/>
            <w:hideMark/>
          </w:tcPr>
          <w:p w14:paraId="1BD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6414D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G/4/405/MASTER/K</w:t>
            </w:r>
          </w:p>
        </w:tc>
        <w:tc>
          <w:tcPr>
            <w:tcW w:w="4292" w:type="dxa"/>
            <w:tcBorders>
              <w:top w:val="nil"/>
              <w:left w:val="nil"/>
              <w:bottom w:val="nil"/>
              <w:right w:val="nil"/>
            </w:tcBorders>
            <w:shd w:val="clear" w:color="auto" w:fill="auto"/>
            <w:noWrap/>
            <w:vAlign w:val="bottom"/>
            <w:hideMark/>
          </w:tcPr>
          <w:p w14:paraId="0EAB0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1924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73B495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71D63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29B0073C" w14:textId="77777777" w:rsidTr="00B24793">
        <w:trPr>
          <w:trHeight w:val="300"/>
        </w:trPr>
        <w:tc>
          <w:tcPr>
            <w:tcW w:w="620" w:type="dxa"/>
            <w:tcBorders>
              <w:top w:val="nil"/>
              <w:left w:val="nil"/>
              <w:bottom w:val="nil"/>
              <w:right w:val="nil"/>
            </w:tcBorders>
            <w:shd w:val="clear" w:color="auto" w:fill="auto"/>
            <w:noWrap/>
            <w:vAlign w:val="bottom"/>
            <w:hideMark/>
          </w:tcPr>
          <w:p w14:paraId="1BAF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A05D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E1FD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7752B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3BD451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5B460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7C7BD3BA" w14:textId="77777777" w:rsidTr="00B24793">
        <w:trPr>
          <w:trHeight w:val="300"/>
        </w:trPr>
        <w:tc>
          <w:tcPr>
            <w:tcW w:w="620" w:type="dxa"/>
            <w:tcBorders>
              <w:top w:val="nil"/>
              <w:left w:val="nil"/>
              <w:bottom w:val="nil"/>
              <w:right w:val="nil"/>
            </w:tcBorders>
            <w:shd w:val="clear" w:color="auto" w:fill="auto"/>
            <w:noWrap/>
            <w:vAlign w:val="bottom"/>
            <w:hideMark/>
          </w:tcPr>
          <w:p w14:paraId="61124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14401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7946B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2902A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6566CA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3373C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055DE17" w14:textId="77777777" w:rsidTr="00B24793">
        <w:trPr>
          <w:trHeight w:val="300"/>
        </w:trPr>
        <w:tc>
          <w:tcPr>
            <w:tcW w:w="620" w:type="dxa"/>
            <w:tcBorders>
              <w:top w:val="nil"/>
              <w:left w:val="nil"/>
              <w:bottom w:val="nil"/>
              <w:right w:val="nil"/>
            </w:tcBorders>
            <w:shd w:val="clear" w:color="auto" w:fill="auto"/>
            <w:noWrap/>
            <w:vAlign w:val="bottom"/>
            <w:hideMark/>
          </w:tcPr>
          <w:p w14:paraId="35768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2006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16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631FE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5AF62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2FFF4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05/09/2025</w:t>
            </w:r>
          </w:p>
        </w:tc>
      </w:tr>
      <w:tr w:rsidR="00B24793" w:rsidRPr="00B24793" w14:paraId="2FE5B1FD" w14:textId="77777777" w:rsidTr="00B24793">
        <w:trPr>
          <w:trHeight w:val="300"/>
        </w:trPr>
        <w:tc>
          <w:tcPr>
            <w:tcW w:w="620" w:type="dxa"/>
            <w:tcBorders>
              <w:top w:val="nil"/>
              <w:left w:val="nil"/>
              <w:bottom w:val="nil"/>
              <w:right w:val="nil"/>
            </w:tcBorders>
            <w:shd w:val="clear" w:color="auto" w:fill="auto"/>
            <w:noWrap/>
            <w:vAlign w:val="bottom"/>
            <w:hideMark/>
          </w:tcPr>
          <w:p w14:paraId="29360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19874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76944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31441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1C43E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74991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10CF1D9" w14:textId="77777777" w:rsidTr="00B24793">
        <w:trPr>
          <w:trHeight w:val="300"/>
        </w:trPr>
        <w:tc>
          <w:tcPr>
            <w:tcW w:w="620" w:type="dxa"/>
            <w:tcBorders>
              <w:top w:val="nil"/>
              <w:left w:val="nil"/>
              <w:bottom w:val="nil"/>
              <w:right w:val="nil"/>
            </w:tcBorders>
            <w:shd w:val="clear" w:color="auto" w:fill="auto"/>
            <w:noWrap/>
            <w:vAlign w:val="bottom"/>
            <w:hideMark/>
          </w:tcPr>
          <w:p w14:paraId="19E9F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3F69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5A746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3EC9A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58B1F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3E0D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0BEAF32E" w14:textId="77777777" w:rsidTr="00B24793">
        <w:trPr>
          <w:trHeight w:val="300"/>
        </w:trPr>
        <w:tc>
          <w:tcPr>
            <w:tcW w:w="620" w:type="dxa"/>
            <w:tcBorders>
              <w:top w:val="nil"/>
              <w:left w:val="nil"/>
              <w:bottom w:val="nil"/>
              <w:right w:val="nil"/>
            </w:tcBorders>
            <w:shd w:val="clear" w:color="auto" w:fill="auto"/>
            <w:noWrap/>
            <w:vAlign w:val="bottom"/>
            <w:hideMark/>
          </w:tcPr>
          <w:p w14:paraId="58A6D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14DD2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B/T/006/MASTER/M</w:t>
            </w:r>
          </w:p>
        </w:tc>
        <w:tc>
          <w:tcPr>
            <w:tcW w:w="4292" w:type="dxa"/>
            <w:tcBorders>
              <w:top w:val="nil"/>
              <w:left w:val="nil"/>
              <w:bottom w:val="nil"/>
              <w:right w:val="nil"/>
            </w:tcBorders>
            <w:shd w:val="clear" w:color="auto" w:fill="auto"/>
            <w:noWrap/>
            <w:vAlign w:val="bottom"/>
            <w:hideMark/>
          </w:tcPr>
          <w:p w14:paraId="03ECF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553C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69C57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578E5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610FB" w14:textId="77777777" w:rsidTr="00B24793">
        <w:trPr>
          <w:trHeight w:val="300"/>
        </w:trPr>
        <w:tc>
          <w:tcPr>
            <w:tcW w:w="620" w:type="dxa"/>
            <w:tcBorders>
              <w:top w:val="nil"/>
              <w:left w:val="nil"/>
              <w:bottom w:val="nil"/>
              <w:right w:val="nil"/>
            </w:tcBorders>
            <w:shd w:val="clear" w:color="auto" w:fill="auto"/>
            <w:noWrap/>
            <w:vAlign w:val="bottom"/>
            <w:hideMark/>
          </w:tcPr>
          <w:p w14:paraId="4F7FD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763D9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33B5E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65A33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2A063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1E02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2D7D0E0" w14:textId="77777777" w:rsidTr="00B24793">
        <w:trPr>
          <w:trHeight w:val="300"/>
        </w:trPr>
        <w:tc>
          <w:tcPr>
            <w:tcW w:w="620" w:type="dxa"/>
            <w:tcBorders>
              <w:top w:val="nil"/>
              <w:left w:val="nil"/>
              <w:bottom w:val="nil"/>
              <w:right w:val="nil"/>
            </w:tcBorders>
            <w:shd w:val="clear" w:color="auto" w:fill="auto"/>
            <w:noWrap/>
            <w:vAlign w:val="bottom"/>
            <w:hideMark/>
          </w:tcPr>
          <w:p w14:paraId="48566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34DD9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33C36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69E7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6C4A77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7FE8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EA068D6" w14:textId="77777777" w:rsidTr="00B24793">
        <w:trPr>
          <w:trHeight w:val="300"/>
        </w:trPr>
        <w:tc>
          <w:tcPr>
            <w:tcW w:w="620" w:type="dxa"/>
            <w:tcBorders>
              <w:top w:val="nil"/>
              <w:left w:val="nil"/>
              <w:bottom w:val="nil"/>
              <w:right w:val="nil"/>
            </w:tcBorders>
            <w:shd w:val="clear" w:color="auto" w:fill="auto"/>
            <w:noWrap/>
            <w:vAlign w:val="bottom"/>
            <w:hideMark/>
          </w:tcPr>
          <w:p w14:paraId="7C74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2BABA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729DC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28FDC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2A1B49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73E6F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1F1A42D" w14:textId="77777777" w:rsidTr="00B24793">
        <w:trPr>
          <w:trHeight w:val="300"/>
        </w:trPr>
        <w:tc>
          <w:tcPr>
            <w:tcW w:w="620" w:type="dxa"/>
            <w:tcBorders>
              <w:top w:val="nil"/>
              <w:left w:val="nil"/>
              <w:bottom w:val="nil"/>
              <w:right w:val="nil"/>
            </w:tcBorders>
            <w:shd w:val="clear" w:color="auto" w:fill="auto"/>
            <w:noWrap/>
            <w:vAlign w:val="bottom"/>
            <w:hideMark/>
          </w:tcPr>
          <w:p w14:paraId="6AE2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DA19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5AF93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25EA9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33D39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588CF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B7D1A54" w14:textId="77777777" w:rsidTr="00B24793">
        <w:trPr>
          <w:trHeight w:val="300"/>
        </w:trPr>
        <w:tc>
          <w:tcPr>
            <w:tcW w:w="620" w:type="dxa"/>
            <w:tcBorders>
              <w:top w:val="nil"/>
              <w:left w:val="nil"/>
              <w:bottom w:val="nil"/>
              <w:right w:val="nil"/>
            </w:tcBorders>
            <w:shd w:val="clear" w:color="auto" w:fill="auto"/>
            <w:noWrap/>
            <w:vAlign w:val="bottom"/>
            <w:hideMark/>
          </w:tcPr>
          <w:p w14:paraId="1E342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52A9D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59B46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78F66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205B4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8547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C57EEF" w14:textId="77777777" w:rsidTr="00B24793">
        <w:trPr>
          <w:trHeight w:val="300"/>
        </w:trPr>
        <w:tc>
          <w:tcPr>
            <w:tcW w:w="620" w:type="dxa"/>
            <w:tcBorders>
              <w:top w:val="nil"/>
              <w:left w:val="nil"/>
              <w:bottom w:val="nil"/>
              <w:right w:val="nil"/>
            </w:tcBorders>
            <w:shd w:val="clear" w:color="auto" w:fill="auto"/>
            <w:noWrap/>
            <w:vAlign w:val="bottom"/>
            <w:hideMark/>
          </w:tcPr>
          <w:p w14:paraId="5967B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7A172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649E9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33491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16B6C2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C3DD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4702EB0F" w14:textId="77777777" w:rsidTr="00B24793">
        <w:trPr>
          <w:trHeight w:val="300"/>
        </w:trPr>
        <w:tc>
          <w:tcPr>
            <w:tcW w:w="620" w:type="dxa"/>
            <w:tcBorders>
              <w:top w:val="nil"/>
              <w:left w:val="nil"/>
              <w:bottom w:val="nil"/>
              <w:right w:val="nil"/>
            </w:tcBorders>
            <w:shd w:val="clear" w:color="auto" w:fill="auto"/>
            <w:noWrap/>
            <w:vAlign w:val="bottom"/>
            <w:hideMark/>
          </w:tcPr>
          <w:p w14:paraId="6FA3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7286B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346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481C7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7CB2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170C1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08AC61D" w14:textId="77777777" w:rsidTr="00B24793">
        <w:trPr>
          <w:trHeight w:val="300"/>
        </w:trPr>
        <w:tc>
          <w:tcPr>
            <w:tcW w:w="620" w:type="dxa"/>
            <w:tcBorders>
              <w:top w:val="nil"/>
              <w:left w:val="nil"/>
              <w:bottom w:val="nil"/>
              <w:right w:val="nil"/>
            </w:tcBorders>
            <w:shd w:val="clear" w:color="auto" w:fill="auto"/>
            <w:noWrap/>
            <w:vAlign w:val="bottom"/>
            <w:hideMark/>
          </w:tcPr>
          <w:p w14:paraId="56006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68A69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5ACE4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36C3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0DA691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4A253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755FA2B1" w14:textId="77777777" w:rsidTr="00B24793">
        <w:trPr>
          <w:trHeight w:val="300"/>
        </w:trPr>
        <w:tc>
          <w:tcPr>
            <w:tcW w:w="620" w:type="dxa"/>
            <w:tcBorders>
              <w:top w:val="nil"/>
              <w:left w:val="nil"/>
              <w:bottom w:val="nil"/>
              <w:right w:val="nil"/>
            </w:tcBorders>
            <w:shd w:val="clear" w:color="auto" w:fill="auto"/>
            <w:noWrap/>
            <w:vAlign w:val="bottom"/>
            <w:hideMark/>
          </w:tcPr>
          <w:p w14:paraId="36DEF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232CF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0EFE7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539FC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337677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D3E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29F69F2" w14:textId="77777777" w:rsidTr="00B24793">
        <w:trPr>
          <w:trHeight w:val="300"/>
        </w:trPr>
        <w:tc>
          <w:tcPr>
            <w:tcW w:w="620" w:type="dxa"/>
            <w:tcBorders>
              <w:top w:val="nil"/>
              <w:left w:val="nil"/>
              <w:bottom w:val="nil"/>
              <w:right w:val="nil"/>
            </w:tcBorders>
            <w:shd w:val="clear" w:color="auto" w:fill="auto"/>
            <w:noWrap/>
            <w:vAlign w:val="bottom"/>
            <w:hideMark/>
          </w:tcPr>
          <w:p w14:paraId="70F14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73A0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CAFD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31AD5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612C2A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76598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85B77A8" w14:textId="77777777" w:rsidTr="00B24793">
        <w:trPr>
          <w:trHeight w:val="300"/>
        </w:trPr>
        <w:tc>
          <w:tcPr>
            <w:tcW w:w="620" w:type="dxa"/>
            <w:tcBorders>
              <w:top w:val="nil"/>
              <w:left w:val="nil"/>
              <w:bottom w:val="nil"/>
              <w:right w:val="nil"/>
            </w:tcBorders>
            <w:shd w:val="clear" w:color="auto" w:fill="auto"/>
            <w:noWrap/>
            <w:vAlign w:val="bottom"/>
            <w:hideMark/>
          </w:tcPr>
          <w:p w14:paraId="18B05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414206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1D05A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7C1F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A7625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0188C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1BD164CE" w14:textId="77777777" w:rsidTr="00B24793">
        <w:trPr>
          <w:trHeight w:val="300"/>
        </w:trPr>
        <w:tc>
          <w:tcPr>
            <w:tcW w:w="620" w:type="dxa"/>
            <w:tcBorders>
              <w:top w:val="nil"/>
              <w:left w:val="nil"/>
              <w:bottom w:val="nil"/>
              <w:right w:val="nil"/>
            </w:tcBorders>
            <w:shd w:val="clear" w:color="auto" w:fill="auto"/>
            <w:noWrap/>
            <w:vAlign w:val="bottom"/>
            <w:hideMark/>
          </w:tcPr>
          <w:p w14:paraId="680A4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5020" w:type="dxa"/>
            <w:tcBorders>
              <w:top w:val="nil"/>
              <w:left w:val="nil"/>
              <w:bottom w:val="nil"/>
              <w:right w:val="nil"/>
            </w:tcBorders>
            <w:shd w:val="clear" w:color="auto" w:fill="auto"/>
            <w:noWrap/>
            <w:vAlign w:val="bottom"/>
            <w:hideMark/>
          </w:tcPr>
          <w:p w14:paraId="6E820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0E7E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2324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452180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13D6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2BDF489" w14:textId="77777777" w:rsidTr="00B24793">
        <w:trPr>
          <w:trHeight w:val="300"/>
        </w:trPr>
        <w:tc>
          <w:tcPr>
            <w:tcW w:w="620" w:type="dxa"/>
            <w:tcBorders>
              <w:top w:val="nil"/>
              <w:left w:val="nil"/>
              <w:bottom w:val="nil"/>
              <w:right w:val="nil"/>
            </w:tcBorders>
            <w:shd w:val="clear" w:color="auto" w:fill="auto"/>
            <w:noWrap/>
            <w:vAlign w:val="bottom"/>
            <w:hideMark/>
          </w:tcPr>
          <w:p w14:paraId="4B14F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7E07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0ADF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3BE1A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5A364A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6FC99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65DAE7C" w14:textId="77777777" w:rsidTr="00B24793">
        <w:trPr>
          <w:trHeight w:val="300"/>
        </w:trPr>
        <w:tc>
          <w:tcPr>
            <w:tcW w:w="620" w:type="dxa"/>
            <w:tcBorders>
              <w:top w:val="nil"/>
              <w:left w:val="nil"/>
              <w:bottom w:val="nil"/>
              <w:right w:val="nil"/>
            </w:tcBorders>
            <w:shd w:val="clear" w:color="auto" w:fill="auto"/>
            <w:noWrap/>
            <w:vAlign w:val="bottom"/>
            <w:hideMark/>
          </w:tcPr>
          <w:p w14:paraId="6C5AF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9DF0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7D6C6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351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37A497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04F8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53A84008" w14:textId="77777777" w:rsidTr="00B24793">
        <w:trPr>
          <w:trHeight w:val="300"/>
        </w:trPr>
        <w:tc>
          <w:tcPr>
            <w:tcW w:w="620" w:type="dxa"/>
            <w:tcBorders>
              <w:top w:val="nil"/>
              <w:left w:val="nil"/>
              <w:bottom w:val="nil"/>
              <w:right w:val="nil"/>
            </w:tcBorders>
            <w:shd w:val="clear" w:color="auto" w:fill="auto"/>
            <w:noWrap/>
            <w:vAlign w:val="bottom"/>
            <w:hideMark/>
          </w:tcPr>
          <w:p w14:paraId="12FB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837</w:t>
            </w:r>
          </w:p>
        </w:tc>
        <w:tc>
          <w:tcPr>
            <w:tcW w:w="5020" w:type="dxa"/>
            <w:tcBorders>
              <w:top w:val="nil"/>
              <w:left w:val="nil"/>
              <w:bottom w:val="nil"/>
              <w:right w:val="nil"/>
            </w:tcBorders>
            <w:shd w:val="clear" w:color="auto" w:fill="auto"/>
            <w:noWrap/>
            <w:vAlign w:val="bottom"/>
            <w:hideMark/>
          </w:tcPr>
          <w:p w14:paraId="599B5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37C66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0888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203924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4B2B3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8D6108B" w14:textId="77777777" w:rsidTr="00B24793">
        <w:trPr>
          <w:trHeight w:val="300"/>
        </w:trPr>
        <w:tc>
          <w:tcPr>
            <w:tcW w:w="620" w:type="dxa"/>
            <w:tcBorders>
              <w:top w:val="nil"/>
              <w:left w:val="nil"/>
              <w:bottom w:val="nil"/>
              <w:right w:val="nil"/>
            </w:tcBorders>
            <w:shd w:val="clear" w:color="auto" w:fill="auto"/>
            <w:noWrap/>
            <w:vAlign w:val="bottom"/>
            <w:hideMark/>
          </w:tcPr>
          <w:p w14:paraId="78AD5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2E2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7CB99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76470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1D9FC4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5445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B70AFB5" w14:textId="77777777" w:rsidTr="00B24793">
        <w:trPr>
          <w:trHeight w:val="300"/>
        </w:trPr>
        <w:tc>
          <w:tcPr>
            <w:tcW w:w="620" w:type="dxa"/>
            <w:tcBorders>
              <w:top w:val="nil"/>
              <w:left w:val="nil"/>
              <w:bottom w:val="nil"/>
              <w:right w:val="nil"/>
            </w:tcBorders>
            <w:shd w:val="clear" w:color="auto" w:fill="auto"/>
            <w:noWrap/>
            <w:vAlign w:val="bottom"/>
            <w:hideMark/>
          </w:tcPr>
          <w:p w14:paraId="47459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550301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6F69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E26C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40A536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1D204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E445609" w14:textId="77777777" w:rsidTr="00B24793">
        <w:trPr>
          <w:trHeight w:val="300"/>
        </w:trPr>
        <w:tc>
          <w:tcPr>
            <w:tcW w:w="620" w:type="dxa"/>
            <w:tcBorders>
              <w:top w:val="nil"/>
              <w:left w:val="nil"/>
              <w:bottom w:val="nil"/>
              <w:right w:val="nil"/>
            </w:tcBorders>
            <w:shd w:val="clear" w:color="auto" w:fill="auto"/>
            <w:noWrap/>
            <w:vAlign w:val="bottom"/>
            <w:hideMark/>
          </w:tcPr>
          <w:p w14:paraId="2D11B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1B53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5C84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59B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019D0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7FAD1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1E08755D" w14:textId="77777777" w:rsidTr="00B24793">
        <w:trPr>
          <w:trHeight w:val="300"/>
        </w:trPr>
        <w:tc>
          <w:tcPr>
            <w:tcW w:w="620" w:type="dxa"/>
            <w:tcBorders>
              <w:top w:val="nil"/>
              <w:left w:val="nil"/>
              <w:bottom w:val="nil"/>
              <w:right w:val="nil"/>
            </w:tcBorders>
            <w:shd w:val="clear" w:color="auto" w:fill="auto"/>
            <w:noWrap/>
            <w:vAlign w:val="bottom"/>
            <w:hideMark/>
          </w:tcPr>
          <w:p w14:paraId="0EA56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7A252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7E1D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5A283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52E42F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6FDB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CAE53F0" w14:textId="77777777" w:rsidTr="00B24793">
        <w:trPr>
          <w:trHeight w:val="300"/>
        </w:trPr>
        <w:tc>
          <w:tcPr>
            <w:tcW w:w="620" w:type="dxa"/>
            <w:tcBorders>
              <w:top w:val="nil"/>
              <w:left w:val="nil"/>
              <w:bottom w:val="nil"/>
              <w:right w:val="nil"/>
            </w:tcBorders>
            <w:shd w:val="clear" w:color="auto" w:fill="auto"/>
            <w:noWrap/>
            <w:vAlign w:val="bottom"/>
            <w:hideMark/>
          </w:tcPr>
          <w:p w14:paraId="458B2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73A0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575E6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5B890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3421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7AAEB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E89B0C" w14:textId="77777777" w:rsidTr="00B24793">
        <w:trPr>
          <w:trHeight w:val="300"/>
        </w:trPr>
        <w:tc>
          <w:tcPr>
            <w:tcW w:w="620" w:type="dxa"/>
            <w:tcBorders>
              <w:top w:val="nil"/>
              <w:left w:val="nil"/>
              <w:bottom w:val="nil"/>
              <w:right w:val="nil"/>
            </w:tcBorders>
            <w:shd w:val="clear" w:color="auto" w:fill="auto"/>
            <w:noWrap/>
            <w:vAlign w:val="bottom"/>
            <w:hideMark/>
          </w:tcPr>
          <w:p w14:paraId="66D6C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59B7B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79057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622C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5AABDC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0E2D6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17/07/2028</w:t>
            </w:r>
          </w:p>
        </w:tc>
      </w:tr>
      <w:tr w:rsidR="00B24793" w:rsidRPr="00B24793" w14:paraId="7F8D7DDC" w14:textId="77777777" w:rsidTr="00B24793">
        <w:trPr>
          <w:trHeight w:val="300"/>
        </w:trPr>
        <w:tc>
          <w:tcPr>
            <w:tcW w:w="620" w:type="dxa"/>
            <w:tcBorders>
              <w:top w:val="nil"/>
              <w:left w:val="nil"/>
              <w:bottom w:val="nil"/>
              <w:right w:val="nil"/>
            </w:tcBorders>
            <w:shd w:val="clear" w:color="auto" w:fill="auto"/>
            <w:noWrap/>
            <w:vAlign w:val="bottom"/>
            <w:hideMark/>
          </w:tcPr>
          <w:p w14:paraId="3C911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262E9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3867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39E05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6F1B2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F65C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1B989A4" w14:textId="77777777" w:rsidTr="00B24793">
        <w:trPr>
          <w:trHeight w:val="300"/>
        </w:trPr>
        <w:tc>
          <w:tcPr>
            <w:tcW w:w="620" w:type="dxa"/>
            <w:tcBorders>
              <w:top w:val="nil"/>
              <w:left w:val="nil"/>
              <w:bottom w:val="nil"/>
              <w:right w:val="nil"/>
            </w:tcBorders>
            <w:shd w:val="clear" w:color="auto" w:fill="auto"/>
            <w:noWrap/>
            <w:vAlign w:val="bottom"/>
            <w:hideMark/>
          </w:tcPr>
          <w:p w14:paraId="7222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2A6DE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560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27D8C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399C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7DDCF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D09D4A1" w14:textId="77777777" w:rsidTr="00B24793">
        <w:trPr>
          <w:trHeight w:val="300"/>
        </w:trPr>
        <w:tc>
          <w:tcPr>
            <w:tcW w:w="620" w:type="dxa"/>
            <w:tcBorders>
              <w:top w:val="nil"/>
              <w:left w:val="nil"/>
              <w:bottom w:val="nil"/>
              <w:right w:val="nil"/>
            </w:tcBorders>
            <w:shd w:val="clear" w:color="auto" w:fill="auto"/>
            <w:noWrap/>
            <w:vAlign w:val="bottom"/>
            <w:hideMark/>
          </w:tcPr>
          <w:p w14:paraId="65E22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308A1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3BE1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462C3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29D10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52FA07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1E4A17DB" w14:textId="77777777" w:rsidTr="00B24793">
        <w:trPr>
          <w:trHeight w:val="300"/>
        </w:trPr>
        <w:tc>
          <w:tcPr>
            <w:tcW w:w="620" w:type="dxa"/>
            <w:tcBorders>
              <w:top w:val="nil"/>
              <w:left w:val="nil"/>
              <w:bottom w:val="nil"/>
              <w:right w:val="nil"/>
            </w:tcBorders>
            <w:shd w:val="clear" w:color="auto" w:fill="auto"/>
            <w:noWrap/>
            <w:vAlign w:val="bottom"/>
            <w:hideMark/>
          </w:tcPr>
          <w:p w14:paraId="5D2F1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724C6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780E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5BF16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62C1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4208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13AF06C" w14:textId="77777777" w:rsidTr="00B24793">
        <w:trPr>
          <w:trHeight w:val="300"/>
        </w:trPr>
        <w:tc>
          <w:tcPr>
            <w:tcW w:w="620" w:type="dxa"/>
            <w:tcBorders>
              <w:top w:val="nil"/>
              <w:left w:val="nil"/>
              <w:bottom w:val="nil"/>
              <w:right w:val="nil"/>
            </w:tcBorders>
            <w:shd w:val="clear" w:color="auto" w:fill="auto"/>
            <w:noWrap/>
            <w:vAlign w:val="bottom"/>
            <w:hideMark/>
          </w:tcPr>
          <w:p w14:paraId="1B81F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64819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5B632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06E0C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790D03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033E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2A8F4343" w14:textId="77777777" w:rsidTr="00B24793">
        <w:trPr>
          <w:trHeight w:val="300"/>
        </w:trPr>
        <w:tc>
          <w:tcPr>
            <w:tcW w:w="620" w:type="dxa"/>
            <w:tcBorders>
              <w:top w:val="nil"/>
              <w:left w:val="nil"/>
              <w:bottom w:val="nil"/>
              <w:right w:val="nil"/>
            </w:tcBorders>
            <w:shd w:val="clear" w:color="auto" w:fill="auto"/>
            <w:noWrap/>
            <w:vAlign w:val="bottom"/>
            <w:hideMark/>
          </w:tcPr>
          <w:p w14:paraId="1D262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5BCAB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0A837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71282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2D7FB5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176220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23411376" w14:textId="77777777" w:rsidTr="00B24793">
        <w:trPr>
          <w:trHeight w:val="300"/>
        </w:trPr>
        <w:tc>
          <w:tcPr>
            <w:tcW w:w="620" w:type="dxa"/>
            <w:tcBorders>
              <w:top w:val="nil"/>
              <w:left w:val="nil"/>
              <w:bottom w:val="nil"/>
              <w:right w:val="nil"/>
            </w:tcBorders>
            <w:shd w:val="clear" w:color="auto" w:fill="auto"/>
            <w:noWrap/>
            <w:vAlign w:val="bottom"/>
            <w:hideMark/>
          </w:tcPr>
          <w:p w14:paraId="55142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02633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33B7C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2D063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61E19D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759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46EFC977" w14:textId="77777777" w:rsidTr="00B24793">
        <w:trPr>
          <w:trHeight w:val="300"/>
        </w:trPr>
        <w:tc>
          <w:tcPr>
            <w:tcW w:w="620" w:type="dxa"/>
            <w:tcBorders>
              <w:top w:val="nil"/>
              <w:left w:val="nil"/>
              <w:bottom w:val="nil"/>
              <w:right w:val="nil"/>
            </w:tcBorders>
            <w:shd w:val="clear" w:color="auto" w:fill="auto"/>
            <w:noWrap/>
            <w:vAlign w:val="bottom"/>
            <w:hideMark/>
          </w:tcPr>
          <w:p w14:paraId="1294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5F837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50DEF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15370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7B66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25083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5FCA79AB" w14:textId="77777777" w:rsidTr="00B24793">
        <w:trPr>
          <w:trHeight w:val="300"/>
        </w:trPr>
        <w:tc>
          <w:tcPr>
            <w:tcW w:w="620" w:type="dxa"/>
            <w:tcBorders>
              <w:top w:val="nil"/>
              <w:left w:val="nil"/>
              <w:bottom w:val="nil"/>
              <w:right w:val="nil"/>
            </w:tcBorders>
            <w:shd w:val="clear" w:color="auto" w:fill="auto"/>
            <w:noWrap/>
            <w:vAlign w:val="bottom"/>
            <w:hideMark/>
          </w:tcPr>
          <w:p w14:paraId="7810C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367C6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5DF46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05154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D96AD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8779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4A447A3E" w14:textId="77777777" w:rsidTr="00B24793">
        <w:trPr>
          <w:trHeight w:val="300"/>
        </w:trPr>
        <w:tc>
          <w:tcPr>
            <w:tcW w:w="620" w:type="dxa"/>
            <w:tcBorders>
              <w:top w:val="nil"/>
              <w:left w:val="nil"/>
              <w:bottom w:val="nil"/>
              <w:right w:val="nil"/>
            </w:tcBorders>
            <w:shd w:val="clear" w:color="auto" w:fill="auto"/>
            <w:noWrap/>
            <w:vAlign w:val="bottom"/>
            <w:hideMark/>
          </w:tcPr>
          <w:p w14:paraId="75AA8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2918E6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3B4B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539CB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E0BAB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60CD9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2BBA926C" w14:textId="77777777" w:rsidTr="00B24793">
        <w:trPr>
          <w:trHeight w:val="300"/>
        </w:trPr>
        <w:tc>
          <w:tcPr>
            <w:tcW w:w="620" w:type="dxa"/>
            <w:tcBorders>
              <w:top w:val="nil"/>
              <w:left w:val="nil"/>
              <w:bottom w:val="nil"/>
              <w:right w:val="nil"/>
            </w:tcBorders>
            <w:shd w:val="clear" w:color="auto" w:fill="auto"/>
            <w:noWrap/>
            <w:vAlign w:val="bottom"/>
            <w:hideMark/>
          </w:tcPr>
          <w:p w14:paraId="4012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22759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14D68C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05D49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487113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508C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2845A7" w14:textId="77777777" w:rsidTr="00B24793">
        <w:trPr>
          <w:trHeight w:val="300"/>
        </w:trPr>
        <w:tc>
          <w:tcPr>
            <w:tcW w:w="620" w:type="dxa"/>
            <w:tcBorders>
              <w:top w:val="nil"/>
              <w:left w:val="nil"/>
              <w:bottom w:val="nil"/>
              <w:right w:val="nil"/>
            </w:tcBorders>
            <w:shd w:val="clear" w:color="auto" w:fill="auto"/>
            <w:noWrap/>
            <w:vAlign w:val="bottom"/>
            <w:hideMark/>
          </w:tcPr>
          <w:p w14:paraId="2F900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44191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12B43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25BE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09AC65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35B76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F3B1165" w14:textId="77777777" w:rsidTr="00B24793">
        <w:trPr>
          <w:trHeight w:val="300"/>
        </w:trPr>
        <w:tc>
          <w:tcPr>
            <w:tcW w:w="620" w:type="dxa"/>
            <w:tcBorders>
              <w:top w:val="nil"/>
              <w:left w:val="nil"/>
              <w:bottom w:val="nil"/>
              <w:right w:val="nil"/>
            </w:tcBorders>
            <w:shd w:val="clear" w:color="auto" w:fill="auto"/>
            <w:noWrap/>
            <w:vAlign w:val="bottom"/>
            <w:hideMark/>
          </w:tcPr>
          <w:p w14:paraId="79050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52100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4C000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39124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0C7674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756F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9A2EF8" w14:textId="77777777" w:rsidTr="00B24793">
        <w:trPr>
          <w:trHeight w:val="300"/>
        </w:trPr>
        <w:tc>
          <w:tcPr>
            <w:tcW w:w="620" w:type="dxa"/>
            <w:tcBorders>
              <w:top w:val="nil"/>
              <w:left w:val="nil"/>
              <w:bottom w:val="nil"/>
              <w:right w:val="nil"/>
            </w:tcBorders>
            <w:shd w:val="clear" w:color="auto" w:fill="auto"/>
            <w:noWrap/>
            <w:vAlign w:val="bottom"/>
            <w:hideMark/>
          </w:tcPr>
          <w:p w14:paraId="3817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A5C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7110D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2D7BE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04F3DE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1A9C9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357C6F2" w14:textId="77777777" w:rsidTr="00B24793">
        <w:trPr>
          <w:trHeight w:val="300"/>
        </w:trPr>
        <w:tc>
          <w:tcPr>
            <w:tcW w:w="620" w:type="dxa"/>
            <w:tcBorders>
              <w:top w:val="nil"/>
              <w:left w:val="nil"/>
              <w:bottom w:val="nil"/>
              <w:right w:val="nil"/>
            </w:tcBorders>
            <w:shd w:val="clear" w:color="auto" w:fill="auto"/>
            <w:noWrap/>
            <w:vAlign w:val="bottom"/>
            <w:hideMark/>
          </w:tcPr>
          <w:p w14:paraId="0708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6D8E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7D4F5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68B9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E28B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3A8A3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535BF187" w14:textId="77777777" w:rsidTr="00B24793">
        <w:trPr>
          <w:trHeight w:val="300"/>
        </w:trPr>
        <w:tc>
          <w:tcPr>
            <w:tcW w:w="620" w:type="dxa"/>
            <w:tcBorders>
              <w:top w:val="nil"/>
              <w:left w:val="nil"/>
              <w:bottom w:val="nil"/>
              <w:right w:val="nil"/>
            </w:tcBorders>
            <w:shd w:val="clear" w:color="auto" w:fill="auto"/>
            <w:noWrap/>
            <w:vAlign w:val="bottom"/>
            <w:hideMark/>
          </w:tcPr>
          <w:p w14:paraId="39782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5124F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115A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50B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67E8B4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553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5E05F2F" w14:textId="77777777" w:rsidTr="00B24793">
        <w:trPr>
          <w:trHeight w:val="300"/>
        </w:trPr>
        <w:tc>
          <w:tcPr>
            <w:tcW w:w="620" w:type="dxa"/>
            <w:tcBorders>
              <w:top w:val="nil"/>
              <w:left w:val="nil"/>
              <w:bottom w:val="nil"/>
              <w:right w:val="nil"/>
            </w:tcBorders>
            <w:shd w:val="clear" w:color="auto" w:fill="auto"/>
            <w:noWrap/>
            <w:vAlign w:val="bottom"/>
            <w:hideMark/>
          </w:tcPr>
          <w:p w14:paraId="094D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0264E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74AAA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516B1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145FE6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3E2C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D171C7B" w14:textId="77777777" w:rsidTr="00B24793">
        <w:trPr>
          <w:trHeight w:val="300"/>
        </w:trPr>
        <w:tc>
          <w:tcPr>
            <w:tcW w:w="620" w:type="dxa"/>
            <w:tcBorders>
              <w:top w:val="nil"/>
              <w:left w:val="nil"/>
              <w:bottom w:val="nil"/>
              <w:right w:val="nil"/>
            </w:tcBorders>
            <w:shd w:val="clear" w:color="auto" w:fill="auto"/>
            <w:noWrap/>
            <w:vAlign w:val="bottom"/>
            <w:hideMark/>
          </w:tcPr>
          <w:p w14:paraId="1BB07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5B2A5B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02F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274CE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4B4098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08277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5538CA6" w14:textId="77777777" w:rsidTr="00B24793">
        <w:trPr>
          <w:trHeight w:val="300"/>
        </w:trPr>
        <w:tc>
          <w:tcPr>
            <w:tcW w:w="620" w:type="dxa"/>
            <w:tcBorders>
              <w:top w:val="nil"/>
              <w:left w:val="nil"/>
              <w:bottom w:val="nil"/>
              <w:right w:val="nil"/>
            </w:tcBorders>
            <w:shd w:val="clear" w:color="auto" w:fill="auto"/>
            <w:noWrap/>
            <w:vAlign w:val="bottom"/>
            <w:hideMark/>
          </w:tcPr>
          <w:p w14:paraId="2AAC7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5020" w:type="dxa"/>
            <w:tcBorders>
              <w:top w:val="nil"/>
              <w:left w:val="nil"/>
              <w:bottom w:val="nil"/>
              <w:right w:val="nil"/>
            </w:tcBorders>
            <w:shd w:val="clear" w:color="auto" w:fill="auto"/>
            <w:noWrap/>
            <w:vAlign w:val="bottom"/>
            <w:hideMark/>
          </w:tcPr>
          <w:p w14:paraId="366C1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6C313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386EC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0E24D2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5A9F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40C4267B" w14:textId="77777777" w:rsidTr="00B24793">
        <w:trPr>
          <w:trHeight w:val="300"/>
        </w:trPr>
        <w:tc>
          <w:tcPr>
            <w:tcW w:w="620" w:type="dxa"/>
            <w:tcBorders>
              <w:top w:val="nil"/>
              <w:left w:val="nil"/>
              <w:bottom w:val="nil"/>
              <w:right w:val="nil"/>
            </w:tcBorders>
            <w:shd w:val="clear" w:color="auto" w:fill="auto"/>
            <w:noWrap/>
            <w:vAlign w:val="bottom"/>
            <w:hideMark/>
          </w:tcPr>
          <w:p w14:paraId="0147B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363D4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68EF4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3ECF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460A7F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BBD1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83B7A6" w14:textId="77777777" w:rsidTr="00B24793">
        <w:trPr>
          <w:trHeight w:val="300"/>
        </w:trPr>
        <w:tc>
          <w:tcPr>
            <w:tcW w:w="620" w:type="dxa"/>
            <w:tcBorders>
              <w:top w:val="nil"/>
              <w:left w:val="nil"/>
              <w:bottom w:val="nil"/>
              <w:right w:val="nil"/>
            </w:tcBorders>
            <w:shd w:val="clear" w:color="auto" w:fill="auto"/>
            <w:noWrap/>
            <w:vAlign w:val="bottom"/>
            <w:hideMark/>
          </w:tcPr>
          <w:p w14:paraId="40050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w:t>
            </w:r>
          </w:p>
        </w:tc>
        <w:tc>
          <w:tcPr>
            <w:tcW w:w="5020" w:type="dxa"/>
            <w:tcBorders>
              <w:top w:val="nil"/>
              <w:left w:val="nil"/>
              <w:bottom w:val="nil"/>
              <w:right w:val="nil"/>
            </w:tcBorders>
            <w:shd w:val="clear" w:color="auto" w:fill="auto"/>
            <w:noWrap/>
            <w:vAlign w:val="bottom"/>
            <w:hideMark/>
          </w:tcPr>
          <w:p w14:paraId="1BA5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45E49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6E74F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192945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5F69D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C7351E3" w14:textId="77777777" w:rsidTr="00B24793">
        <w:trPr>
          <w:trHeight w:val="300"/>
        </w:trPr>
        <w:tc>
          <w:tcPr>
            <w:tcW w:w="620" w:type="dxa"/>
            <w:tcBorders>
              <w:top w:val="nil"/>
              <w:left w:val="nil"/>
              <w:bottom w:val="nil"/>
              <w:right w:val="nil"/>
            </w:tcBorders>
            <w:shd w:val="clear" w:color="auto" w:fill="auto"/>
            <w:noWrap/>
            <w:vAlign w:val="bottom"/>
            <w:hideMark/>
          </w:tcPr>
          <w:p w14:paraId="2A295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0F01A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4CE9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B9BD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1404D6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18AAD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18732FC9" w14:textId="77777777" w:rsidTr="00B24793">
        <w:trPr>
          <w:trHeight w:val="300"/>
        </w:trPr>
        <w:tc>
          <w:tcPr>
            <w:tcW w:w="620" w:type="dxa"/>
            <w:tcBorders>
              <w:top w:val="nil"/>
              <w:left w:val="nil"/>
              <w:bottom w:val="nil"/>
              <w:right w:val="nil"/>
            </w:tcBorders>
            <w:shd w:val="clear" w:color="auto" w:fill="auto"/>
            <w:noWrap/>
            <w:vAlign w:val="bottom"/>
            <w:hideMark/>
          </w:tcPr>
          <w:p w14:paraId="1F19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2B789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4D4EA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D26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20384F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B5FE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3B926E7" w14:textId="77777777" w:rsidTr="00B24793">
        <w:trPr>
          <w:trHeight w:val="300"/>
        </w:trPr>
        <w:tc>
          <w:tcPr>
            <w:tcW w:w="620" w:type="dxa"/>
            <w:tcBorders>
              <w:top w:val="nil"/>
              <w:left w:val="nil"/>
              <w:bottom w:val="nil"/>
              <w:right w:val="nil"/>
            </w:tcBorders>
            <w:shd w:val="clear" w:color="auto" w:fill="auto"/>
            <w:noWrap/>
            <w:vAlign w:val="bottom"/>
            <w:hideMark/>
          </w:tcPr>
          <w:p w14:paraId="15FCE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225EC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28EE9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6338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DE5E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49EC9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7957D58" w14:textId="77777777" w:rsidTr="00B24793">
        <w:trPr>
          <w:trHeight w:val="300"/>
        </w:trPr>
        <w:tc>
          <w:tcPr>
            <w:tcW w:w="620" w:type="dxa"/>
            <w:tcBorders>
              <w:top w:val="nil"/>
              <w:left w:val="nil"/>
              <w:bottom w:val="nil"/>
              <w:right w:val="nil"/>
            </w:tcBorders>
            <w:shd w:val="clear" w:color="auto" w:fill="auto"/>
            <w:noWrap/>
            <w:vAlign w:val="bottom"/>
            <w:hideMark/>
          </w:tcPr>
          <w:p w14:paraId="41162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0A37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18C3F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306E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2573C8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5DF6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B43954" w14:textId="77777777" w:rsidTr="00B24793">
        <w:trPr>
          <w:trHeight w:val="300"/>
        </w:trPr>
        <w:tc>
          <w:tcPr>
            <w:tcW w:w="620" w:type="dxa"/>
            <w:tcBorders>
              <w:top w:val="nil"/>
              <w:left w:val="nil"/>
              <w:bottom w:val="nil"/>
              <w:right w:val="nil"/>
            </w:tcBorders>
            <w:shd w:val="clear" w:color="auto" w:fill="auto"/>
            <w:noWrap/>
            <w:vAlign w:val="bottom"/>
            <w:hideMark/>
          </w:tcPr>
          <w:p w14:paraId="4CF66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24185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5420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74C19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1A6E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3B32B7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070DBCE7" w14:textId="77777777" w:rsidTr="00B24793">
        <w:trPr>
          <w:trHeight w:val="300"/>
        </w:trPr>
        <w:tc>
          <w:tcPr>
            <w:tcW w:w="620" w:type="dxa"/>
            <w:tcBorders>
              <w:top w:val="nil"/>
              <w:left w:val="nil"/>
              <w:bottom w:val="nil"/>
              <w:right w:val="nil"/>
            </w:tcBorders>
            <w:shd w:val="clear" w:color="auto" w:fill="auto"/>
            <w:noWrap/>
            <w:vAlign w:val="bottom"/>
            <w:hideMark/>
          </w:tcPr>
          <w:p w14:paraId="540805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52D0D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31A0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75B9D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75BF65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A9D1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E5479C2" w14:textId="77777777" w:rsidTr="00B24793">
        <w:trPr>
          <w:trHeight w:val="300"/>
        </w:trPr>
        <w:tc>
          <w:tcPr>
            <w:tcW w:w="620" w:type="dxa"/>
            <w:tcBorders>
              <w:top w:val="nil"/>
              <w:left w:val="nil"/>
              <w:bottom w:val="nil"/>
              <w:right w:val="nil"/>
            </w:tcBorders>
            <w:shd w:val="clear" w:color="auto" w:fill="auto"/>
            <w:noWrap/>
            <w:vAlign w:val="bottom"/>
            <w:hideMark/>
          </w:tcPr>
          <w:p w14:paraId="35148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70C1F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C09B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7ADA5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26A18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CEEC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5201446" w14:textId="77777777" w:rsidTr="00B24793">
        <w:trPr>
          <w:trHeight w:val="300"/>
        </w:trPr>
        <w:tc>
          <w:tcPr>
            <w:tcW w:w="620" w:type="dxa"/>
            <w:tcBorders>
              <w:top w:val="nil"/>
              <w:left w:val="nil"/>
              <w:bottom w:val="nil"/>
              <w:right w:val="nil"/>
            </w:tcBorders>
            <w:shd w:val="clear" w:color="auto" w:fill="auto"/>
            <w:noWrap/>
            <w:vAlign w:val="bottom"/>
            <w:hideMark/>
          </w:tcPr>
          <w:p w14:paraId="59CFB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1201A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527C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42132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751B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402C7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40B00D33" w14:textId="77777777" w:rsidTr="00B24793">
        <w:trPr>
          <w:trHeight w:val="300"/>
        </w:trPr>
        <w:tc>
          <w:tcPr>
            <w:tcW w:w="620" w:type="dxa"/>
            <w:tcBorders>
              <w:top w:val="nil"/>
              <w:left w:val="nil"/>
              <w:bottom w:val="nil"/>
              <w:right w:val="nil"/>
            </w:tcBorders>
            <w:shd w:val="clear" w:color="auto" w:fill="auto"/>
            <w:noWrap/>
            <w:vAlign w:val="bottom"/>
            <w:hideMark/>
          </w:tcPr>
          <w:p w14:paraId="3AB6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0234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C/T/003/PLUS/C2</w:t>
            </w:r>
          </w:p>
        </w:tc>
        <w:tc>
          <w:tcPr>
            <w:tcW w:w="4292" w:type="dxa"/>
            <w:tcBorders>
              <w:top w:val="nil"/>
              <w:left w:val="nil"/>
              <w:bottom w:val="nil"/>
              <w:right w:val="nil"/>
            </w:tcBorders>
            <w:shd w:val="clear" w:color="auto" w:fill="auto"/>
            <w:noWrap/>
            <w:vAlign w:val="bottom"/>
            <w:hideMark/>
          </w:tcPr>
          <w:p w14:paraId="31B435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69698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0794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16FB4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420727C0" w14:textId="77777777" w:rsidTr="00B24793">
        <w:trPr>
          <w:trHeight w:val="300"/>
        </w:trPr>
        <w:tc>
          <w:tcPr>
            <w:tcW w:w="620" w:type="dxa"/>
            <w:tcBorders>
              <w:top w:val="nil"/>
              <w:left w:val="nil"/>
              <w:bottom w:val="nil"/>
              <w:right w:val="nil"/>
            </w:tcBorders>
            <w:shd w:val="clear" w:color="auto" w:fill="auto"/>
            <w:noWrap/>
            <w:vAlign w:val="bottom"/>
            <w:hideMark/>
          </w:tcPr>
          <w:p w14:paraId="3CF7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74C5E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6879E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26C0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310E5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0F18B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3255DEC" w14:textId="77777777" w:rsidTr="00B24793">
        <w:trPr>
          <w:trHeight w:val="300"/>
        </w:trPr>
        <w:tc>
          <w:tcPr>
            <w:tcW w:w="620" w:type="dxa"/>
            <w:tcBorders>
              <w:top w:val="nil"/>
              <w:left w:val="nil"/>
              <w:bottom w:val="nil"/>
              <w:right w:val="nil"/>
            </w:tcBorders>
            <w:shd w:val="clear" w:color="auto" w:fill="auto"/>
            <w:noWrap/>
            <w:vAlign w:val="bottom"/>
            <w:hideMark/>
          </w:tcPr>
          <w:p w14:paraId="278CB9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5CB5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37E3C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38B0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EE8A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6E08D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56F1C01" w14:textId="77777777" w:rsidTr="00B24793">
        <w:trPr>
          <w:trHeight w:val="300"/>
        </w:trPr>
        <w:tc>
          <w:tcPr>
            <w:tcW w:w="620" w:type="dxa"/>
            <w:tcBorders>
              <w:top w:val="nil"/>
              <w:left w:val="nil"/>
              <w:bottom w:val="nil"/>
              <w:right w:val="nil"/>
            </w:tcBorders>
            <w:shd w:val="clear" w:color="auto" w:fill="auto"/>
            <w:noWrap/>
            <w:vAlign w:val="bottom"/>
            <w:hideMark/>
          </w:tcPr>
          <w:p w14:paraId="2B912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79D79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6000D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1B2A7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464CB0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072AF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3E13A974" w14:textId="77777777" w:rsidTr="00B24793">
        <w:trPr>
          <w:trHeight w:val="300"/>
        </w:trPr>
        <w:tc>
          <w:tcPr>
            <w:tcW w:w="620" w:type="dxa"/>
            <w:tcBorders>
              <w:top w:val="nil"/>
              <w:left w:val="nil"/>
              <w:bottom w:val="nil"/>
              <w:right w:val="nil"/>
            </w:tcBorders>
            <w:shd w:val="clear" w:color="auto" w:fill="auto"/>
            <w:noWrap/>
            <w:vAlign w:val="bottom"/>
            <w:hideMark/>
          </w:tcPr>
          <w:p w14:paraId="62920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17CB9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778E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2FDB7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12C2D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578C5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7A77D401" w14:textId="77777777" w:rsidTr="00B24793">
        <w:trPr>
          <w:trHeight w:val="300"/>
        </w:trPr>
        <w:tc>
          <w:tcPr>
            <w:tcW w:w="620" w:type="dxa"/>
            <w:tcBorders>
              <w:top w:val="nil"/>
              <w:left w:val="nil"/>
              <w:bottom w:val="nil"/>
              <w:right w:val="nil"/>
            </w:tcBorders>
            <w:shd w:val="clear" w:color="auto" w:fill="auto"/>
            <w:noWrap/>
            <w:vAlign w:val="bottom"/>
            <w:hideMark/>
          </w:tcPr>
          <w:p w14:paraId="13589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49A8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71B57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59BBF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1C508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5910F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0888A740" w14:textId="77777777" w:rsidTr="00B24793">
        <w:trPr>
          <w:trHeight w:val="300"/>
        </w:trPr>
        <w:tc>
          <w:tcPr>
            <w:tcW w:w="620" w:type="dxa"/>
            <w:tcBorders>
              <w:top w:val="nil"/>
              <w:left w:val="nil"/>
              <w:bottom w:val="nil"/>
              <w:right w:val="nil"/>
            </w:tcBorders>
            <w:shd w:val="clear" w:color="auto" w:fill="auto"/>
            <w:noWrap/>
            <w:vAlign w:val="bottom"/>
            <w:hideMark/>
          </w:tcPr>
          <w:p w14:paraId="620D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2BE5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0C83A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30D53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7E23E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353F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68C0183A" w14:textId="77777777" w:rsidTr="00B24793">
        <w:trPr>
          <w:trHeight w:val="300"/>
        </w:trPr>
        <w:tc>
          <w:tcPr>
            <w:tcW w:w="620" w:type="dxa"/>
            <w:tcBorders>
              <w:top w:val="nil"/>
              <w:left w:val="nil"/>
              <w:bottom w:val="nil"/>
              <w:right w:val="nil"/>
            </w:tcBorders>
            <w:shd w:val="clear" w:color="auto" w:fill="auto"/>
            <w:noWrap/>
            <w:vAlign w:val="bottom"/>
            <w:hideMark/>
          </w:tcPr>
          <w:p w14:paraId="7D85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31B3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763FC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0793D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4CD2D3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4F00B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BD82667" w14:textId="77777777" w:rsidTr="00B24793">
        <w:trPr>
          <w:trHeight w:val="300"/>
        </w:trPr>
        <w:tc>
          <w:tcPr>
            <w:tcW w:w="620" w:type="dxa"/>
            <w:tcBorders>
              <w:top w:val="nil"/>
              <w:left w:val="nil"/>
              <w:bottom w:val="nil"/>
              <w:right w:val="nil"/>
            </w:tcBorders>
            <w:shd w:val="clear" w:color="auto" w:fill="auto"/>
            <w:noWrap/>
            <w:vAlign w:val="bottom"/>
            <w:hideMark/>
          </w:tcPr>
          <w:p w14:paraId="2C6E4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1D6E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2C449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5E148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54E21F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1EC2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C8F68FD" w14:textId="77777777" w:rsidTr="00B24793">
        <w:trPr>
          <w:trHeight w:val="300"/>
        </w:trPr>
        <w:tc>
          <w:tcPr>
            <w:tcW w:w="620" w:type="dxa"/>
            <w:tcBorders>
              <w:top w:val="nil"/>
              <w:left w:val="nil"/>
              <w:bottom w:val="nil"/>
              <w:right w:val="nil"/>
            </w:tcBorders>
            <w:shd w:val="clear" w:color="auto" w:fill="auto"/>
            <w:noWrap/>
            <w:vAlign w:val="bottom"/>
            <w:hideMark/>
          </w:tcPr>
          <w:p w14:paraId="0E463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368BF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31F1C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32E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390446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740CD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48CDD74" w14:textId="77777777" w:rsidTr="00B24793">
        <w:trPr>
          <w:trHeight w:val="300"/>
        </w:trPr>
        <w:tc>
          <w:tcPr>
            <w:tcW w:w="620" w:type="dxa"/>
            <w:tcBorders>
              <w:top w:val="nil"/>
              <w:left w:val="nil"/>
              <w:bottom w:val="nil"/>
              <w:right w:val="nil"/>
            </w:tcBorders>
            <w:shd w:val="clear" w:color="auto" w:fill="auto"/>
            <w:noWrap/>
            <w:vAlign w:val="bottom"/>
            <w:hideMark/>
          </w:tcPr>
          <w:p w14:paraId="14BB7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778B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4532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37128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5D7C2C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FB45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02D899E" w14:textId="77777777" w:rsidTr="00B24793">
        <w:trPr>
          <w:trHeight w:val="300"/>
        </w:trPr>
        <w:tc>
          <w:tcPr>
            <w:tcW w:w="620" w:type="dxa"/>
            <w:tcBorders>
              <w:top w:val="nil"/>
              <w:left w:val="nil"/>
              <w:bottom w:val="nil"/>
              <w:right w:val="nil"/>
            </w:tcBorders>
            <w:shd w:val="clear" w:color="auto" w:fill="auto"/>
            <w:noWrap/>
            <w:vAlign w:val="bottom"/>
            <w:hideMark/>
          </w:tcPr>
          <w:p w14:paraId="6B188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725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5F87D0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785F3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7768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78E47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734A0BF6" w14:textId="77777777" w:rsidTr="00B24793">
        <w:trPr>
          <w:trHeight w:val="300"/>
        </w:trPr>
        <w:tc>
          <w:tcPr>
            <w:tcW w:w="620" w:type="dxa"/>
            <w:tcBorders>
              <w:top w:val="nil"/>
              <w:left w:val="nil"/>
              <w:bottom w:val="nil"/>
              <w:right w:val="nil"/>
            </w:tcBorders>
            <w:shd w:val="clear" w:color="auto" w:fill="auto"/>
            <w:noWrap/>
            <w:vAlign w:val="bottom"/>
            <w:hideMark/>
          </w:tcPr>
          <w:p w14:paraId="1E05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4F30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06C30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034D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53D974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58669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049594D7" w14:textId="77777777" w:rsidTr="00B24793">
        <w:trPr>
          <w:trHeight w:val="300"/>
        </w:trPr>
        <w:tc>
          <w:tcPr>
            <w:tcW w:w="620" w:type="dxa"/>
            <w:tcBorders>
              <w:top w:val="nil"/>
              <w:left w:val="nil"/>
              <w:bottom w:val="nil"/>
              <w:right w:val="nil"/>
            </w:tcBorders>
            <w:shd w:val="clear" w:color="auto" w:fill="auto"/>
            <w:noWrap/>
            <w:vAlign w:val="bottom"/>
            <w:hideMark/>
          </w:tcPr>
          <w:p w14:paraId="7AB9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43087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35C2A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0872F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3C8EA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700C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BDA4C5D" w14:textId="77777777" w:rsidTr="00B24793">
        <w:trPr>
          <w:trHeight w:val="300"/>
        </w:trPr>
        <w:tc>
          <w:tcPr>
            <w:tcW w:w="620" w:type="dxa"/>
            <w:tcBorders>
              <w:top w:val="nil"/>
              <w:left w:val="nil"/>
              <w:bottom w:val="nil"/>
              <w:right w:val="nil"/>
            </w:tcBorders>
            <w:shd w:val="clear" w:color="auto" w:fill="auto"/>
            <w:noWrap/>
            <w:vAlign w:val="bottom"/>
            <w:hideMark/>
          </w:tcPr>
          <w:p w14:paraId="797BB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1ABD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7D45D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7C993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1E390C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0DB2B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4841EAF" w14:textId="77777777" w:rsidTr="00B24793">
        <w:trPr>
          <w:trHeight w:val="300"/>
        </w:trPr>
        <w:tc>
          <w:tcPr>
            <w:tcW w:w="620" w:type="dxa"/>
            <w:tcBorders>
              <w:top w:val="nil"/>
              <w:left w:val="nil"/>
              <w:bottom w:val="nil"/>
              <w:right w:val="nil"/>
            </w:tcBorders>
            <w:shd w:val="clear" w:color="auto" w:fill="auto"/>
            <w:noWrap/>
            <w:vAlign w:val="bottom"/>
            <w:hideMark/>
          </w:tcPr>
          <w:p w14:paraId="20B03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23F3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5040A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5B8D6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AA536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0F25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2D00B59" w14:textId="77777777" w:rsidTr="00B24793">
        <w:trPr>
          <w:trHeight w:val="300"/>
        </w:trPr>
        <w:tc>
          <w:tcPr>
            <w:tcW w:w="620" w:type="dxa"/>
            <w:tcBorders>
              <w:top w:val="nil"/>
              <w:left w:val="nil"/>
              <w:bottom w:val="nil"/>
              <w:right w:val="nil"/>
            </w:tcBorders>
            <w:shd w:val="clear" w:color="auto" w:fill="auto"/>
            <w:noWrap/>
            <w:vAlign w:val="bottom"/>
            <w:hideMark/>
          </w:tcPr>
          <w:p w14:paraId="4B99F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CDCCADC" w14:textId="77777777" w:rsidR="00B24793" w:rsidRPr="00721DD1" w:rsidRDefault="00B24793" w:rsidP="00B24793">
            <w:pPr>
              <w:jc w:val="center"/>
              <w:rPr>
                <w:rFonts w:ascii="Calibri" w:hAnsi="Calibri" w:cs="Calibri"/>
                <w:color w:val="000000"/>
                <w:sz w:val="18"/>
                <w:szCs w:val="18"/>
                <w:lang w:val="en-US"/>
                <w:rPrChange w:id="184" w:author="Manassero Campello" w:date="2021-04-27T12:30:00Z">
                  <w:rPr>
                    <w:rFonts w:ascii="Calibri" w:hAnsi="Calibri" w:cs="Calibri"/>
                    <w:color w:val="000000"/>
                    <w:sz w:val="18"/>
                    <w:szCs w:val="18"/>
                  </w:rPr>
                </w:rPrChange>
              </w:rPr>
            </w:pPr>
            <w:r w:rsidRPr="00721DD1">
              <w:rPr>
                <w:rFonts w:ascii="Calibri" w:hAnsi="Calibri" w:cs="Calibri"/>
                <w:color w:val="000000"/>
                <w:sz w:val="18"/>
                <w:szCs w:val="18"/>
                <w:lang w:val="en-US"/>
                <w:rPrChange w:id="185" w:author="Manassero Campello" w:date="2021-04-27T12:30:00Z">
                  <w:rPr>
                    <w:rFonts w:ascii="Calibri" w:hAnsi="Calibri" w:cs="Calibri"/>
                    <w:color w:val="000000"/>
                    <w:sz w:val="18"/>
                    <w:szCs w:val="18"/>
                  </w:rPr>
                </w:rPrChange>
              </w:rPr>
              <w:t>BLOCO G RESORT DO LAGO - ET2/BLOCO G/1/110/PLUS/K1</w:t>
            </w:r>
          </w:p>
        </w:tc>
        <w:tc>
          <w:tcPr>
            <w:tcW w:w="4292" w:type="dxa"/>
            <w:tcBorders>
              <w:top w:val="nil"/>
              <w:left w:val="nil"/>
              <w:bottom w:val="nil"/>
              <w:right w:val="nil"/>
            </w:tcBorders>
            <w:shd w:val="clear" w:color="auto" w:fill="auto"/>
            <w:noWrap/>
            <w:vAlign w:val="bottom"/>
            <w:hideMark/>
          </w:tcPr>
          <w:p w14:paraId="6D5F4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7A87D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4877A4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30EF2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19/11/2027</w:t>
            </w:r>
          </w:p>
        </w:tc>
      </w:tr>
      <w:tr w:rsidR="00B24793" w:rsidRPr="00B24793" w14:paraId="4E281D4F" w14:textId="77777777" w:rsidTr="00B24793">
        <w:trPr>
          <w:trHeight w:val="300"/>
        </w:trPr>
        <w:tc>
          <w:tcPr>
            <w:tcW w:w="620" w:type="dxa"/>
            <w:tcBorders>
              <w:top w:val="nil"/>
              <w:left w:val="nil"/>
              <w:bottom w:val="nil"/>
              <w:right w:val="nil"/>
            </w:tcBorders>
            <w:shd w:val="clear" w:color="auto" w:fill="auto"/>
            <w:noWrap/>
            <w:vAlign w:val="bottom"/>
            <w:hideMark/>
          </w:tcPr>
          <w:p w14:paraId="62504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5020" w:type="dxa"/>
            <w:tcBorders>
              <w:top w:val="nil"/>
              <w:left w:val="nil"/>
              <w:bottom w:val="nil"/>
              <w:right w:val="nil"/>
            </w:tcBorders>
            <w:shd w:val="clear" w:color="auto" w:fill="auto"/>
            <w:noWrap/>
            <w:vAlign w:val="bottom"/>
            <w:hideMark/>
          </w:tcPr>
          <w:p w14:paraId="3D618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624FC5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2959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71402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589A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95EE00" w14:textId="77777777" w:rsidTr="00B24793">
        <w:trPr>
          <w:trHeight w:val="300"/>
        </w:trPr>
        <w:tc>
          <w:tcPr>
            <w:tcW w:w="620" w:type="dxa"/>
            <w:tcBorders>
              <w:top w:val="nil"/>
              <w:left w:val="nil"/>
              <w:bottom w:val="nil"/>
              <w:right w:val="nil"/>
            </w:tcBorders>
            <w:shd w:val="clear" w:color="auto" w:fill="auto"/>
            <w:noWrap/>
            <w:vAlign w:val="bottom"/>
            <w:hideMark/>
          </w:tcPr>
          <w:p w14:paraId="73F9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w:t>
            </w:r>
          </w:p>
        </w:tc>
        <w:tc>
          <w:tcPr>
            <w:tcW w:w="5020" w:type="dxa"/>
            <w:tcBorders>
              <w:top w:val="nil"/>
              <w:left w:val="nil"/>
              <w:bottom w:val="nil"/>
              <w:right w:val="nil"/>
            </w:tcBorders>
            <w:shd w:val="clear" w:color="auto" w:fill="auto"/>
            <w:noWrap/>
            <w:vAlign w:val="bottom"/>
            <w:hideMark/>
          </w:tcPr>
          <w:p w14:paraId="3C494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62483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7745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142FDF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0B94C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58B481A" w14:textId="77777777" w:rsidTr="00B24793">
        <w:trPr>
          <w:trHeight w:val="300"/>
        </w:trPr>
        <w:tc>
          <w:tcPr>
            <w:tcW w:w="620" w:type="dxa"/>
            <w:tcBorders>
              <w:top w:val="nil"/>
              <w:left w:val="nil"/>
              <w:bottom w:val="nil"/>
              <w:right w:val="nil"/>
            </w:tcBorders>
            <w:shd w:val="clear" w:color="auto" w:fill="auto"/>
            <w:noWrap/>
            <w:vAlign w:val="bottom"/>
            <w:hideMark/>
          </w:tcPr>
          <w:p w14:paraId="20D85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25C39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5BE64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2D6F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2D2206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D5E4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86A763" w14:textId="77777777" w:rsidTr="00B24793">
        <w:trPr>
          <w:trHeight w:val="300"/>
        </w:trPr>
        <w:tc>
          <w:tcPr>
            <w:tcW w:w="620" w:type="dxa"/>
            <w:tcBorders>
              <w:top w:val="nil"/>
              <w:left w:val="nil"/>
              <w:bottom w:val="nil"/>
              <w:right w:val="nil"/>
            </w:tcBorders>
            <w:shd w:val="clear" w:color="auto" w:fill="auto"/>
            <w:noWrap/>
            <w:vAlign w:val="bottom"/>
            <w:hideMark/>
          </w:tcPr>
          <w:p w14:paraId="7B59F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4543D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561BD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41A1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61CD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5B1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18E2C15" w14:textId="77777777" w:rsidTr="00B24793">
        <w:trPr>
          <w:trHeight w:val="300"/>
        </w:trPr>
        <w:tc>
          <w:tcPr>
            <w:tcW w:w="620" w:type="dxa"/>
            <w:tcBorders>
              <w:top w:val="nil"/>
              <w:left w:val="nil"/>
              <w:bottom w:val="nil"/>
              <w:right w:val="nil"/>
            </w:tcBorders>
            <w:shd w:val="clear" w:color="auto" w:fill="auto"/>
            <w:noWrap/>
            <w:vAlign w:val="bottom"/>
            <w:hideMark/>
          </w:tcPr>
          <w:p w14:paraId="5DD02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16A6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A/T/008/PLUS/D2</w:t>
            </w:r>
          </w:p>
        </w:tc>
        <w:tc>
          <w:tcPr>
            <w:tcW w:w="4292" w:type="dxa"/>
            <w:tcBorders>
              <w:top w:val="nil"/>
              <w:left w:val="nil"/>
              <w:bottom w:val="nil"/>
              <w:right w:val="nil"/>
            </w:tcBorders>
            <w:shd w:val="clear" w:color="auto" w:fill="auto"/>
            <w:noWrap/>
            <w:vAlign w:val="bottom"/>
            <w:hideMark/>
          </w:tcPr>
          <w:p w14:paraId="183FF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6896AB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772B2C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4E446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EA01E4B" w14:textId="77777777" w:rsidTr="00B24793">
        <w:trPr>
          <w:trHeight w:val="300"/>
        </w:trPr>
        <w:tc>
          <w:tcPr>
            <w:tcW w:w="620" w:type="dxa"/>
            <w:tcBorders>
              <w:top w:val="nil"/>
              <w:left w:val="nil"/>
              <w:bottom w:val="nil"/>
              <w:right w:val="nil"/>
            </w:tcBorders>
            <w:shd w:val="clear" w:color="auto" w:fill="auto"/>
            <w:noWrap/>
            <w:vAlign w:val="bottom"/>
            <w:hideMark/>
          </w:tcPr>
          <w:p w14:paraId="363DE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004CF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24250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3BE48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48F99B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2ADB6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4EE0EC6C" w14:textId="77777777" w:rsidTr="00B24793">
        <w:trPr>
          <w:trHeight w:val="300"/>
        </w:trPr>
        <w:tc>
          <w:tcPr>
            <w:tcW w:w="620" w:type="dxa"/>
            <w:tcBorders>
              <w:top w:val="nil"/>
              <w:left w:val="nil"/>
              <w:bottom w:val="nil"/>
              <w:right w:val="nil"/>
            </w:tcBorders>
            <w:shd w:val="clear" w:color="auto" w:fill="auto"/>
            <w:noWrap/>
            <w:vAlign w:val="bottom"/>
            <w:hideMark/>
          </w:tcPr>
          <w:p w14:paraId="1FB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48B95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09360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793D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39A62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5D88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ACEA355" w14:textId="77777777" w:rsidTr="00B24793">
        <w:trPr>
          <w:trHeight w:val="300"/>
        </w:trPr>
        <w:tc>
          <w:tcPr>
            <w:tcW w:w="620" w:type="dxa"/>
            <w:tcBorders>
              <w:top w:val="nil"/>
              <w:left w:val="nil"/>
              <w:bottom w:val="nil"/>
              <w:right w:val="nil"/>
            </w:tcBorders>
            <w:shd w:val="clear" w:color="auto" w:fill="auto"/>
            <w:noWrap/>
            <w:vAlign w:val="bottom"/>
            <w:hideMark/>
          </w:tcPr>
          <w:p w14:paraId="25DAB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53574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5710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29EA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30AE28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2466E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5A17E0E2" w14:textId="77777777" w:rsidTr="00B24793">
        <w:trPr>
          <w:trHeight w:val="300"/>
        </w:trPr>
        <w:tc>
          <w:tcPr>
            <w:tcW w:w="620" w:type="dxa"/>
            <w:tcBorders>
              <w:top w:val="nil"/>
              <w:left w:val="nil"/>
              <w:bottom w:val="nil"/>
              <w:right w:val="nil"/>
            </w:tcBorders>
            <w:shd w:val="clear" w:color="auto" w:fill="auto"/>
            <w:noWrap/>
            <w:vAlign w:val="bottom"/>
            <w:hideMark/>
          </w:tcPr>
          <w:p w14:paraId="045CB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7510D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221E9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0B0AA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32DB9F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2E785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05/06/2025</w:t>
            </w:r>
          </w:p>
        </w:tc>
      </w:tr>
      <w:tr w:rsidR="00B24793" w:rsidRPr="00B24793" w14:paraId="7FC73003" w14:textId="77777777" w:rsidTr="00B24793">
        <w:trPr>
          <w:trHeight w:val="300"/>
        </w:trPr>
        <w:tc>
          <w:tcPr>
            <w:tcW w:w="620" w:type="dxa"/>
            <w:tcBorders>
              <w:top w:val="nil"/>
              <w:left w:val="nil"/>
              <w:bottom w:val="nil"/>
              <w:right w:val="nil"/>
            </w:tcBorders>
            <w:shd w:val="clear" w:color="auto" w:fill="auto"/>
            <w:noWrap/>
            <w:vAlign w:val="bottom"/>
            <w:hideMark/>
          </w:tcPr>
          <w:p w14:paraId="611B1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67894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18C99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086E7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11BB8C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63063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6C116371" w14:textId="77777777" w:rsidTr="00B24793">
        <w:trPr>
          <w:trHeight w:val="300"/>
        </w:trPr>
        <w:tc>
          <w:tcPr>
            <w:tcW w:w="620" w:type="dxa"/>
            <w:tcBorders>
              <w:top w:val="nil"/>
              <w:left w:val="nil"/>
              <w:bottom w:val="nil"/>
              <w:right w:val="nil"/>
            </w:tcBorders>
            <w:shd w:val="clear" w:color="auto" w:fill="auto"/>
            <w:noWrap/>
            <w:vAlign w:val="bottom"/>
            <w:hideMark/>
          </w:tcPr>
          <w:p w14:paraId="1789E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20F85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7289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202CA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6C2BA6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61AAA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89F0E8A" w14:textId="77777777" w:rsidTr="00B24793">
        <w:trPr>
          <w:trHeight w:val="300"/>
        </w:trPr>
        <w:tc>
          <w:tcPr>
            <w:tcW w:w="620" w:type="dxa"/>
            <w:tcBorders>
              <w:top w:val="nil"/>
              <w:left w:val="nil"/>
              <w:bottom w:val="nil"/>
              <w:right w:val="nil"/>
            </w:tcBorders>
            <w:shd w:val="clear" w:color="auto" w:fill="auto"/>
            <w:noWrap/>
            <w:vAlign w:val="bottom"/>
            <w:hideMark/>
          </w:tcPr>
          <w:p w14:paraId="7220C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6F70E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59945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A92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601E35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01E63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6936C2B" w14:textId="77777777" w:rsidTr="00B24793">
        <w:trPr>
          <w:trHeight w:val="300"/>
        </w:trPr>
        <w:tc>
          <w:tcPr>
            <w:tcW w:w="620" w:type="dxa"/>
            <w:tcBorders>
              <w:top w:val="nil"/>
              <w:left w:val="nil"/>
              <w:bottom w:val="nil"/>
              <w:right w:val="nil"/>
            </w:tcBorders>
            <w:shd w:val="clear" w:color="auto" w:fill="auto"/>
            <w:noWrap/>
            <w:vAlign w:val="bottom"/>
            <w:hideMark/>
          </w:tcPr>
          <w:p w14:paraId="08FD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0B5EF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54D811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0013C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30E69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2AF72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9126586" w14:textId="77777777" w:rsidTr="00B24793">
        <w:trPr>
          <w:trHeight w:val="300"/>
        </w:trPr>
        <w:tc>
          <w:tcPr>
            <w:tcW w:w="620" w:type="dxa"/>
            <w:tcBorders>
              <w:top w:val="nil"/>
              <w:left w:val="nil"/>
              <w:bottom w:val="nil"/>
              <w:right w:val="nil"/>
            </w:tcBorders>
            <w:shd w:val="clear" w:color="auto" w:fill="auto"/>
            <w:noWrap/>
            <w:vAlign w:val="bottom"/>
            <w:hideMark/>
          </w:tcPr>
          <w:p w14:paraId="40A99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448D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7D449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C918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0523D2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4A4FF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F222902" w14:textId="77777777" w:rsidTr="00B24793">
        <w:trPr>
          <w:trHeight w:val="300"/>
        </w:trPr>
        <w:tc>
          <w:tcPr>
            <w:tcW w:w="620" w:type="dxa"/>
            <w:tcBorders>
              <w:top w:val="nil"/>
              <w:left w:val="nil"/>
              <w:bottom w:val="nil"/>
              <w:right w:val="nil"/>
            </w:tcBorders>
            <w:shd w:val="clear" w:color="auto" w:fill="auto"/>
            <w:noWrap/>
            <w:vAlign w:val="bottom"/>
            <w:hideMark/>
          </w:tcPr>
          <w:p w14:paraId="51CD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5E07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6F8D2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14BD6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19E7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77DD4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C898674" w14:textId="77777777" w:rsidTr="00B24793">
        <w:trPr>
          <w:trHeight w:val="300"/>
        </w:trPr>
        <w:tc>
          <w:tcPr>
            <w:tcW w:w="620" w:type="dxa"/>
            <w:tcBorders>
              <w:top w:val="nil"/>
              <w:left w:val="nil"/>
              <w:bottom w:val="nil"/>
              <w:right w:val="nil"/>
            </w:tcBorders>
            <w:shd w:val="clear" w:color="auto" w:fill="auto"/>
            <w:noWrap/>
            <w:vAlign w:val="bottom"/>
            <w:hideMark/>
          </w:tcPr>
          <w:p w14:paraId="5C8C2F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9084D5A" w14:textId="77777777" w:rsidR="00B24793" w:rsidRPr="00721DD1" w:rsidRDefault="00B24793" w:rsidP="00B24793">
            <w:pPr>
              <w:jc w:val="center"/>
              <w:rPr>
                <w:rFonts w:ascii="Calibri" w:hAnsi="Calibri" w:cs="Calibri"/>
                <w:color w:val="000000"/>
                <w:sz w:val="18"/>
                <w:szCs w:val="18"/>
                <w:lang w:val="en-US"/>
                <w:rPrChange w:id="186" w:author="Manassero Campello" w:date="2021-04-27T12:30:00Z">
                  <w:rPr>
                    <w:rFonts w:ascii="Calibri" w:hAnsi="Calibri" w:cs="Calibri"/>
                    <w:color w:val="000000"/>
                    <w:sz w:val="18"/>
                    <w:szCs w:val="18"/>
                  </w:rPr>
                </w:rPrChange>
              </w:rPr>
            </w:pPr>
            <w:r w:rsidRPr="00721DD1">
              <w:rPr>
                <w:rFonts w:ascii="Calibri" w:hAnsi="Calibri" w:cs="Calibri"/>
                <w:color w:val="000000"/>
                <w:sz w:val="18"/>
                <w:szCs w:val="18"/>
                <w:lang w:val="en-US"/>
                <w:rPrChange w:id="187" w:author="Manassero Campello" w:date="2021-04-27T12:30:00Z">
                  <w:rPr>
                    <w:rFonts w:ascii="Calibri" w:hAnsi="Calibri" w:cs="Calibri"/>
                    <w:color w:val="000000"/>
                    <w:sz w:val="18"/>
                    <w:szCs w:val="18"/>
                  </w:rPr>
                </w:rPrChange>
              </w:rPr>
              <w:t>BLOCO F RESORT DO LAGO - ET2/BLOCO F/T/003/PLUS/M1</w:t>
            </w:r>
          </w:p>
        </w:tc>
        <w:tc>
          <w:tcPr>
            <w:tcW w:w="4292" w:type="dxa"/>
            <w:tcBorders>
              <w:top w:val="nil"/>
              <w:left w:val="nil"/>
              <w:bottom w:val="nil"/>
              <w:right w:val="nil"/>
            </w:tcBorders>
            <w:shd w:val="clear" w:color="auto" w:fill="auto"/>
            <w:noWrap/>
            <w:vAlign w:val="bottom"/>
            <w:hideMark/>
          </w:tcPr>
          <w:p w14:paraId="1E8C1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7FD28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4AD138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576D7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4CD931F0" w14:textId="77777777" w:rsidTr="00B24793">
        <w:trPr>
          <w:trHeight w:val="300"/>
        </w:trPr>
        <w:tc>
          <w:tcPr>
            <w:tcW w:w="620" w:type="dxa"/>
            <w:tcBorders>
              <w:top w:val="nil"/>
              <w:left w:val="nil"/>
              <w:bottom w:val="nil"/>
              <w:right w:val="nil"/>
            </w:tcBorders>
            <w:shd w:val="clear" w:color="auto" w:fill="auto"/>
            <w:noWrap/>
            <w:vAlign w:val="bottom"/>
            <w:hideMark/>
          </w:tcPr>
          <w:p w14:paraId="62F7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5987EE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4ED55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6A495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1B5103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E040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22/04/2028</w:t>
            </w:r>
          </w:p>
        </w:tc>
      </w:tr>
      <w:tr w:rsidR="00B24793" w:rsidRPr="00B24793" w14:paraId="701A8784" w14:textId="77777777" w:rsidTr="00B24793">
        <w:trPr>
          <w:trHeight w:val="300"/>
        </w:trPr>
        <w:tc>
          <w:tcPr>
            <w:tcW w:w="620" w:type="dxa"/>
            <w:tcBorders>
              <w:top w:val="nil"/>
              <w:left w:val="nil"/>
              <w:bottom w:val="nil"/>
              <w:right w:val="nil"/>
            </w:tcBorders>
            <w:shd w:val="clear" w:color="auto" w:fill="auto"/>
            <w:noWrap/>
            <w:vAlign w:val="bottom"/>
            <w:hideMark/>
          </w:tcPr>
          <w:p w14:paraId="435DA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7BE2C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46431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1621E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2D48A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71F8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4516B4B" w14:textId="77777777" w:rsidTr="00B24793">
        <w:trPr>
          <w:trHeight w:val="300"/>
        </w:trPr>
        <w:tc>
          <w:tcPr>
            <w:tcW w:w="620" w:type="dxa"/>
            <w:tcBorders>
              <w:top w:val="nil"/>
              <w:left w:val="nil"/>
              <w:bottom w:val="nil"/>
              <w:right w:val="nil"/>
            </w:tcBorders>
            <w:shd w:val="clear" w:color="auto" w:fill="auto"/>
            <w:noWrap/>
            <w:vAlign w:val="bottom"/>
            <w:hideMark/>
          </w:tcPr>
          <w:p w14:paraId="44CDD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27417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15620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6DCA8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0DA5D5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2DFCB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CF3833D" w14:textId="77777777" w:rsidTr="00B24793">
        <w:trPr>
          <w:trHeight w:val="300"/>
        </w:trPr>
        <w:tc>
          <w:tcPr>
            <w:tcW w:w="620" w:type="dxa"/>
            <w:tcBorders>
              <w:top w:val="nil"/>
              <w:left w:val="nil"/>
              <w:bottom w:val="nil"/>
              <w:right w:val="nil"/>
            </w:tcBorders>
            <w:shd w:val="clear" w:color="auto" w:fill="auto"/>
            <w:noWrap/>
            <w:vAlign w:val="bottom"/>
            <w:hideMark/>
          </w:tcPr>
          <w:p w14:paraId="528DF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2C852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0BF17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49B4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AA3B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6530D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7E2D8A53" w14:textId="77777777" w:rsidTr="00B24793">
        <w:trPr>
          <w:trHeight w:val="300"/>
        </w:trPr>
        <w:tc>
          <w:tcPr>
            <w:tcW w:w="620" w:type="dxa"/>
            <w:tcBorders>
              <w:top w:val="nil"/>
              <w:left w:val="nil"/>
              <w:bottom w:val="nil"/>
              <w:right w:val="nil"/>
            </w:tcBorders>
            <w:shd w:val="clear" w:color="auto" w:fill="auto"/>
            <w:noWrap/>
            <w:vAlign w:val="bottom"/>
            <w:hideMark/>
          </w:tcPr>
          <w:p w14:paraId="44FE8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74E09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67BDF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7EFC8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38C4E7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74E7D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572A0942" w14:textId="77777777" w:rsidTr="00B24793">
        <w:trPr>
          <w:trHeight w:val="300"/>
        </w:trPr>
        <w:tc>
          <w:tcPr>
            <w:tcW w:w="620" w:type="dxa"/>
            <w:tcBorders>
              <w:top w:val="nil"/>
              <w:left w:val="nil"/>
              <w:bottom w:val="nil"/>
              <w:right w:val="nil"/>
            </w:tcBorders>
            <w:shd w:val="clear" w:color="auto" w:fill="auto"/>
            <w:noWrap/>
            <w:vAlign w:val="bottom"/>
            <w:hideMark/>
          </w:tcPr>
          <w:p w14:paraId="34209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6272E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6D785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3D51F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0D04B0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07FE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9CA934E" w14:textId="77777777" w:rsidTr="00B24793">
        <w:trPr>
          <w:trHeight w:val="300"/>
        </w:trPr>
        <w:tc>
          <w:tcPr>
            <w:tcW w:w="620" w:type="dxa"/>
            <w:tcBorders>
              <w:top w:val="nil"/>
              <w:left w:val="nil"/>
              <w:bottom w:val="nil"/>
              <w:right w:val="nil"/>
            </w:tcBorders>
            <w:shd w:val="clear" w:color="auto" w:fill="auto"/>
            <w:noWrap/>
            <w:vAlign w:val="bottom"/>
            <w:hideMark/>
          </w:tcPr>
          <w:p w14:paraId="02B21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05DA5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23A6F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57C95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62D34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5E291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C38FF20" w14:textId="77777777" w:rsidTr="00B24793">
        <w:trPr>
          <w:trHeight w:val="300"/>
        </w:trPr>
        <w:tc>
          <w:tcPr>
            <w:tcW w:w="620" w:type="dxa"/>
            <w:tcBorders>
              <w:top w:val="nil"/>
              <w:left w:val="nil"/>
              <w:bottom w:val="nil"/>
              <w:right w:val="nil"/>
            </w:tcBorders>
            <w:shd w:val="clear" w:color="auto" w:fill="auto"/>
            <w:noWrap/>
            <w:vAlign w:val="bottom"/>
            <w:hideMark/>
          </w:tcPr>
          <w:p w14:paraId="1B81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64E86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42DE6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6868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173E1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45446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CED990A" w14:textId="77777777" w:rsidTr="00B24793">
        <w:trPr>
          <w:trHeight w:val="300"/>
        </w:trPr>
        <w:tc>
          <w:tcPr>
            <w:tcW w:w="620" w:type="dxa"/>
            <w:tcBorders>
              <w:top w:val="nil"/>
              <w:left w:val="nil"/>
              <w:bottom w:val="nil"/>
              <w:right w:val="nil"/>
            </w:tcBorders>
            <w:shd w:val="clear" w:color="auto" w:fill="auto"/>
            <w:noWrap/>
            <w:vAlign w:val="bottom"/>
            <w:hideMark/>
          </w:tcPr>
          <w:p w14:paraId="61A04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5DC6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4207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CF3B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C7B2F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1CD68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D45789A" w14:textId="77777777" w:rsidTr="00B24793">
        <w:trPr>
          <w:trHeight w:val="300"/>
        </w:trPr>
        <w:tc>
          <w:tcPr>
            <w:tcW w:w="620" w:type="dxa"/>
            <w:tcBorders>
              <w:top w:val="nil"/>
              <w:left w:val="nil"/>
              <w:bottom w:val="nil"/>
              <w:right w:val="nil"/>
            </w:tcBorders>
            <w:shd w:val="clear" w:color="auto" w:fill="auto"/>
            <w:noWrap/>
            <w:vAlign w:val="bottom"/>
            <w:hideMark/>
          </w:tcPr>
          <w:p w14:paraId="72150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2CA51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54194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698E6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183C2E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57C8C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033AFAA" w14:textId="77777777" w:rsidTr="00B24793">
        <w:trPr>
          <w:trHeight w:val="300"/>
        </w:trPr>
        <w:tc>
          <w:tcPr>
            <w:tcW w:w="620" w:type="dxa"/>
            <w:tcBorders>
              <w:top w:val="nil"/>
              <w:left w:val="nil"/>
              <w:bottom w:val="nil"/>
              <w:right w:val="nil"/>
            </w:tcBorders>
            <w:shd w:val="clear" w:color="auto" w:fill="auto"/>
            <w:noWrap/>
            <w:vAlign w:val="bottom"/>
            <w:hideMark/>
          </w:tcPr>
          <w:p w14:paraId="7D309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4CFBB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701AF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55D6E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318E1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313F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DA0263F" w14:textId="77777777" w:rsidTr="00B24793">
        <w:trPr>
          <w:trHeight w:val="300"/>
        </w:trPr>
        <w:tc>
          <w:tcPr>
            <w:tcW w:w="620" w:type="dxa"/>
            <w:tcBorders>
              <w:top w:val="nil"/>
              <w:left w:val="nil"/>
              <w:bottom w:val="nil"/>
              <w:right w:val="nil"/>
            </w:tcBorders>
            <w:shd w:val="clear" w:color="auto" w:fill="auto"/>
            <w:noWrap/>
            <w:vAlign w:val="bottom"/>
            <w:hideMark/>
          </w:tcPr>
          <w:p w14:paraId="79E6D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26CDD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47E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7DD37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34A8FF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251F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C8F5C6" w14:textId="77777777" w:rsidTr="00B24793">
        <w:trPr>
          <w:trHeight w:val="300"/>
        </w:trPr>
        <w:tc>
          <w:tcPr>
            <w:tcW w:w="620" w:type="dxa"/>
            <w:tcBorders>
              <w:top w:val="nil"/>
              <w:left w:val="nil"/>
              <w:bottom w:val="nil"/>
              <w:right w:val="nil"/>
            </w:tcBorders>
            <w:shd w:val="clear" w:color="auto" w:fill="auto"/>
            <w:noWrap/>
            <w:vAlign w:val="bottom"/>
            <w:hideMark/>
          </w:tcPr>
          <w:p w14:paraId="73E8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w:t>
            </w:r>
          </w:p>
        </w:tc>
        <w:tc>
          <w:tcPr>
            <w:tcW w:w="5020" w:type="dxa"/>
            <w:tcBorders>
              <w:top w:val="nil"/>
              <w:left w:val="nil"/>
              <w:bottom w:val="nil"/>
              <w:right w:val="nil"/>
            </w:tcBorders>
            <w:shd w:val="clear" w:color="auto" w:fill="auto"/>
            <w:noWrap/>
            <w:vAlign w:val="bottom"/>
            <w:hideMark/>
          </w:tcPr>
          <w:p w14:paraId="26E48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29137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AE30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23A49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C8EE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B7E1CB" w14:textId="77777777" w:rsidTr="00B24793">
        <w:trPr>
          <w:trHeight w:val="300"/>
        </w:trPr>
        <w:tc>
          <w:tcPr>
            <w:tcW w:w="620" w:type="dxa"/>
            <w:tcBorders>
              <w:top w:val="nil"/>
              <w:left w:val="nil"/>
              <w:bottom w:val="nil"/>
              <w:right w:val="nil"/>
            </w:tcBorders>
            <w:shd w:val="clear" w:color="auto" w:fill="auto"/>
            <w:noWrap/>
            <w:vAlign w:val="bottom"/>
            <w:hideMark/>
          </w:tcPr>
          <w:p w14:paraId="08896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1A63B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7EF7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73B4B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7619FC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F8B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992B91" w14:textId="77777777" w:rsidTr="00B24793">
        <w:trPr>
          <w:trHeight w:val="300"/>
        </w:trPr>
        <w:tc>
          <w:tcPr>
            <w:tcW w:w="620" w:type="dxa"/>
            <w:tcBorders>
              <w:top w:val="nil"/>
              <w:left w:val="nil"/>
              <w:bottom w:val="nil"/>
              <w:right w:val="nil"/>
            </w:tcBorders>
            <w:shd w:val="clear" w:color="auto" w:fill="auto"/>
            <w:noWrap/>
            <w:vAlign w:val="bottom"/>
            <w:hideMark/>
          </w:tcPr>
          <w:p w14:paraId="0E5E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47CCA3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10B1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78546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9CEC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6BD5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7A43DC90" w14:textId="77777777" w:rsidTr="00B24793">
        <w:trPr>
          <w:trHeight w:val="300"/>
        </w:trPr>
        <w:tc>
          <w:tcPr>
            <w:tcW w:w="620" w:type="dxa"/>
            <w:tcBorders>
              <w:top w:val="nil"/>
              <w:left w:val="nil"/>
              <w:bottom w:val="nil"/>
              <w:right w:val="nil"/>
            </w:tcBorders>
            <w:shd w:val="clear" w:color="auto" w:fill="auto"/>
            <w:noWrap/>
            <w:vAlign w:val="bottom"/>
            <w:hideMark/>
          </w:tcPr>
          <w:p w14:paraId="4A2957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2F026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09A23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2F31E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288E3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73D2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CF5EB90" w14:textId="77777777" w:rsidTr="00B24793">
        <w:trPr>
          <w:trHeight w:val="300"/>
        </w:trPr>
        <w:tc>
          <w:tcPr>
            <w:tcW w:w="620" w:type="dxa"/>
            <w:tcBorders>
              <w:top w:val="nil"/>
              <w:left w:val="nil"/>
              <w:bottom w:val="nil"/>
              <w:right w:val="nil"/>
            </w:tcBorders>
            <w:shd w:val="clear" w:color="auto" w:fill="auto"/>
            <w:noWrap/>
            <w:vAlign w:val="bottom"/>
            <w:hideMark/>
          </w:tcPr>
          <w:p w14:paraId="18716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52203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3A1BA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52040D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008D5C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4A1E7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6BDE3B5D" w14:textId="77777777" w:rsidTr="00B24793">
        <w:trPr>
          <w:trHeight w:val="300"/>
        </w:trPr>
        <w:tc>
          <w:tcPr>
            <w:tcW w:w="620" w:type="dxa"/>
            <w:tcBorders>
              <w:top w:val="nil"/>
              <w:left w:val="nil"/>
              <w:bottom w:val="nil"/>
              <w:right w:val="nil"/>
            </w:tcBorders>
            <w:shd w:val="clear" w:color="auto" w:fill="auto"/>
            <w:noWrap/>
            <w:vAlign w:val="bottom"/>
            <w:hideMark/>
          </w:tcPr>
          <w:p w14:paraId="515AB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2004E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77B09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D41E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743C87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12AA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64A2A98D" w14:textId="77777777" w:rsidTr="00B24793">
        <w:trPr>
          <w:trHeight w:val="300"/>
        </w:trPr>
        <w:tc>
          <w:tcPr>
            <w:tcW w:w="620" w:type="dxa"/>
            <w:tcBorders>
              <w:top w:val="nil"/>
              <w:left w:val="nil"/>
              <w:bottom w:val="nil"/>
              <w:right w:val="nil"/>
            </w:tcBorders>
            <w:shd w:val="clear" w:color="auto" w:fill="auto"/>
            <w:noWrap/>
            <w:vAlign w:val="bottom"/>
            <w:hideMark/>
          </w:tcPr>
          <w:p w14:paraId="47986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3BD9F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34E77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2FAE4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4C245B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29C7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1412393" w14:textId="77777777" w:rsidTr="00B24793">
        <w:trPr>
          <w:trHeight w:val="300"/>
        </w:trPr>
        <w:tc>
          <w:tcPr>
            <w:tcW w:w="620" w:type="dxa"/>
            <w:tcBorders>
              <w:top w:val="nil"/>
              <w:left w:val="nil"/>
              <w:bottom w:val="nil"/>
              <w:right w:val="nil"/>
            </w:tcBorders>
            <w:shd w:val="clear" w:color="auto" w:fill="auto"/>
            <w:noWrap/>
            <w:vAlign w:val="bottom"/>
            <w:hideMark/>
          </w:tcPr>
          <w:p w14:paraId="4F4F7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37582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4BE17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2473C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08C2C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34A96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2FF755F4" w14:textId="77777777" w:rsidTr="00B24793">
        <w:trPr>
          <w:trHeight w:val="300"/>
        </w:trPr>
        <w:tc>
          <w:tcPr>
            <w:tcW w:w="620" w:type="dxa"/>
            <w:tcBorders>
              <w:top w:val="nil"/>
              <w:left w:val="nil"/>
              <w:bottom w:val="nil"/>
              <w:right w:val="nil"/>
            </w:tcBorders>
            <w:shd w:val="clear" w:color="auto" w:fill="auto"/>
            <w:noWrap/>
            <w:vAlign w:val="bottom"/>
            <w:hideMark/>
          </w:tcPr>
          <w:p w14:paraId="1AFE9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354B6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8B67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7AE4E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3AE63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2C25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5C8F5BA" w14:textId="77777777" w:rsidTr="00B24793">
        <w:trPr>
          <w:trHeight w:val="300"/>
        </w:trPr>
        <w:tc>
          <w:tcPr>
            <w:tcW w:w="620" w:type="dxa"/>
            <w:tcBorders>
              <w:top w:val="nil"/>
              <w:left w:val="nil"/>
              <w:bottom w:val="nil"/>
              <w:right w:val="nil"/>
            </w:tcBorders>
            <w:shd w:val="clear" w:color="auto" w:fill="auto"/>
            <w:noWrap/>
            <w:vAlign w:val="bottom"/>
            <w:hideMark/>
          </w:tcPr>
          <w:p w14:paraId="3EA93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C23E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08AE6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6D7E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447D66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C56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3ABA1A" w14:textId="77777777" w:rsidTr="00B24793">
        <w:trPr>
          <w:trHeight w:val="300"/>
        </w:trPr>
        <w:tc>
          <w:tcPr>
            <w:tcW w:w="620" w:type="dxa"/>
            <w:tcBorders>
              <w:top w:val="nil"/>
              <w:left w:val="nil"/>
              <w:bottom w:val="nil"/>
              <w:right w:val="nil"/>
            </w:tcBorders>
            <w:shd w:val="clear" w:color="auto" w:fill="auto"/>
            <w:noWrap/>
            <w:vAlign w:val="bottom"/>
            <w:hideMark/>
          </w:tcPr>
          <w:p w14:paraId="4987A9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7483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69BFC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7D3AB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510A2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0E128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CD9A333" w14:textId="77777777" w:rsidTr="00B24793">
        <w:trPr>
          <w:trHeight w:val="300"/>
        </w:trPr>
        <w:tc>
          <w:tcPr>
            <w:tcW w:w="620" w:type="dxa"/>
            <w:tcBorders>
              <w:top w:val="nil"/>
              <w:left w:val="nil"/>
              <w:bottom w:val="nil"/>
              <w:right w:val="nil"/>
            </w:tcBorders>
            <w:shd w:val="clear" w:color="auto" w:fill="auto"/>
            <w:noWrap/>
            <w:vAlign w:val="bottom"/>
            <w:hideMark/>
          </w:tcPr>
          <w:p w14:paraId="23026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2E4DC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791A6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0500A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0414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07E6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54AE5397" w14:textId="77777777" w:rsidTr="00B24793">
        <w:trPr>
          <w:trHeight w:val="300"/>
        </w:trPr>
        <w:tc>
          <w:tcPr>
            <w:tcW w:w="620" w:type="dxa"/>
            <w:tcBorders>
              <w:top w:val="nil"/>
              <w:left w:val="nil"/>
              <w:bottom w:val="nil"/>
              <w:right w:val="nil"/>
            </w:tcBorders>
            <w:shd w:val="clear" w:color="auto" w:fill="auto"/>
            <w:noWrap/>
            <w:vAlign w:val="bottom"/>
            <w:hideMark/>
          </w:tcPr>
          <w:p w14:paraId="2456B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2E4A7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7B058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1ECD1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3CB49C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7E2D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D9B8FAA" w14:textId="77777777" w:rsidTr="00B24793">
        <w:trPr>
          <w:trHeight w:val="300"/>
        </w:trPr>
        <w:tc>
          <w:tcPr>
            <w:tcW w:w="620" w:type="dxa"/>
            <w:tcBorders>
              <w:top w:val="nil"/>
              <w:left w:val="nil"/>
              <w:bottom w:val="nil"/>
              <w:right w:val="nil"/>
            </w:tcBorders>
            <w:shd w:val="clear" w:color="auto" w:fill="auto"/>
            <w:noWrap/>
            <w:vAlign w:val="bottom"/>
            <w:hideMark/>
          </w:tcPr>
          <w:p w14:paraId="3EC9A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A69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1808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20315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205E18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54DA8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5E9E2A84" w14:textId="77777777" w:rsidTr="00B24793">
        <w:trPr>
          <w:trHeight w:val="300"/>
        </w:trPr>
        <w:tc>
          <w:tcPr>
            <w:tcW w:w="620" w:type="dxa"/>
            <w:tcBorders>
              <w:top w:val="nil"/>
              <w:left w:val="nil"/>
              <w:bottom w:val="nil"/>
              <w:right w:val="nil"/>
            </w:tcBorders>
            <w:shd w:val="clear" w:color="auto" w:fill="auto"/>
            <w:noWrap/>
            <w:vAlign w:val="bottom"/>
            <w:hideMark/>
          </w:tcPr>
          <w:p w14:paraId="33E35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3462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3E24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0B37F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7BFEFF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0A54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25/03/2029</w:t>
            </w:r>
          </w:p>
        </w:tc>
      </w:tr>
      <w:tr w:rsidR="00B24793" w:rsidRPr="00B24793" w14:paraId="08842EB2" w14:textId="77777777" w:rsidTr="00B24793">
        <w:trPr>
          <w:trHeight w:val="300"/>
        </w:trPr>
        <w:tc>
          <w:tcPr>
            <w:tcW w:w="620" w:type="dxa"/>
            <w:tcBorders>
              <w:top w:val="nil"/>
              <w:left w:val="nil"/>
              <w:bottom w:val="nil"/>
              <w:right w:val="nil"/>
            </w:tcBorders>
            <w:shd w:val="clear" w:color="auto" w:fill="auto"/>
            <w:noWrap/>
            <w:vAlign w:val="bottom"/>
            <w:hideMark/>
          </w:tcPr>
          <w:p w14:paraId="74D1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3655B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11EAC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77373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1CB02A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2D4D46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4D54E354" w14:textId="77777777" w:rsidTr="00B24793">
        <w:trPr>
          <w:trHeight w:val="300"/>
        </w:trPr>
        <w:tc>
          <w:tcPr>
            <w:tcW w:w="620" w:type="dxa"/>
            <w:tcBorders>
              <w:top w:val="nil"/>
              <w:left w:val="nil"/>
              <w:bottom w:val="nil"/>
              <w:right w:val="nil"/>
            </w:tcBorders>
            <w:shd w:val="clear" w:color="auto" w:fill="auto"/>
            <w:noWrap/>
            <w:vAlign w:val="bottom"/>
            <w:hideMark/>
          </w:tcPr>
          <w:p w14:paraId="52002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ACB1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0C83D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39897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698775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0CB9C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13C942FE" w14:textId="77777777" w:rsidTr="00B24793">
        <w:trPr>
          <w:trHeight w:val="300"/>
        </w:trPr>
        <w:tc>
          <w:tcPr>
            <w:tcW w:w="620" w:type="dxa"/>
            <w:tcBorders>
              <w:top w:val="nil"/>
              <w:left w:val="nil"/>
              <w:bottom w:val="nil"/>
              <w:right w:val="nil"/>
            </w:tcBorders>
            <w:shd w:val="clear" w:color="auto" w:fill="auto"/>
            <w:noWrap/>
            <w:vAlign w:val="bottom"/>
            <w:hideMark/>
          </w:tcPr>
          <w:p w14:paraId="4CA1D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78133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1463C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53735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0A1AD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4260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3B7B8E25" w14:textId="77777777" w:rsidTr="00B24793">
        <w:trPr>
          <w:trHeight w:val="300"/>
        </w:trPr>
        <w:tc>
          <w:tcPr>
            <w:tcW w:w="620" w:type="dxa"/>
            <w:tcBorders>
              <w:top w:val="nil"/>
              <w:left w:val="nil"/>
              <w:bottom w:val="nil"/>
              <w:right w:val="nil"/>
            </w:tcBorders>
            <w:shd w:val="clear" w:color="auto" w:fill="auto"/>
            <w:noWrap/>
            <w:vAlign w:val="bottom"/>
            <w:hideMark/>
          </w:tcPr>
          <w:p w14:paraId="2B1BB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228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0A6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17A2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3C86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918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2F4069" w14:textId="77777777" w:rsidTr="00B24793">
        <w:trPr>
          <w:trHeight w:val="300"/>
        </w:trPr>
        <w:tc>
          <w:tcPr>
            <w:tcW w:w="620" w:type="dxa"/>
            <w:tcBorders>
              <w:top w:val="nil"/>
              <w:left w:val="nil"/>
              <w:bottom w:val="nil"/>
              <w:right w:val="nil"/>
            </w:tcBorders>
            <w:shd w:val="clear" w:color="auto" w:fill="auto"/>
            <w:noWrap/>
            <w:vAlign w:val="bottom"/>
            <w:hideMark/>
          </w:tcPr>
          <w:p w14:paraId="0E08E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05FF3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2A8CC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705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297487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76854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CBFF361" w14:textId="77777777" w:rsidTr="00B24793">
        <w:trPr>
          <w:trHeight w:val="300"/>
        </w:trPr>
        <w:tc>
          <w:tcPr>
            <w:tcW w:w="620" w:type="dxa"/>
            <w:tcBorders>
              <w:top w:val="nil"/>
              <w:left w:val="nil"/>
              <w:bottom w:val="nil"/>
              <w:right w:val="nil"/>
            </w:tcBorders>
            <w:shd w:val="clear" w:color="auto" w:fill="auto"/>
            <w:noWrap/>
            <w:vAlign w:val="bottom"/>
            <w:hideMark/>
          </w:tcPr>
          <w:p w14:paraId="76C6E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4830D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13F8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7B14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27BFA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7FA3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549D915" w14:textId="77777777" w:rsidTr="00B24793">
        <w:trPr>
          <w:trHeight w:val="300"/>
        </w:trPr>
        <w:tc>
          <w:tcPr>
            <w:tcW w:w="620" w:type="dxa"/>
            <w:tcBorders>
              <w:top w:val="nil"/>
              <w:left w:val="nil"/>
              <w:bottom w:val="nil"/>
              <w:right w:val="nil"/>
            </w:tcBorders>
            <w:shd w:val="clear" w:color="auto" w:fill="auto"/>
            <w:noWrap/>
            <w:vAlign w:val="bottom"/>
            <w:hideMark/>
          </w:tcPr>
          <w:p w14:paraId="2AE8A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3A029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1311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29D9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13F8A2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447D4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0DCA52" w14:textId="77777777" w:rsidTr="00B24793">
        <w:trPr>
          <w:trHeight w:val="300"/>
        </w:trPr>
        <w:tc>
          <w:tcPr>
            <w:tcW w:w="620" w:type="dxa"/>
            <w:tcBorders>
              <w:top w:val="nil"/>
              <w:left w:val="nil"/>
              <w:bottom w:val="nil"/>
              <w:right w:val="nil"/>
            </w:tcBorders>
            <w:shd w:val="clear" w:color="auto" w:fill="auto"/>
            <w:noWrap/>
            <w:vAlign w:val="bottom"/>
            <w:hideMark/>
          </w:tcPr>
          <w:p w14:paraId="4D19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6CB1F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02BF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10F10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08B685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5D1E9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581BA0F2" w14:textId="77777777" w:rsidTr="00B24793">
        <w:trPr>
          <w:trHeight w:val="300"/>
        </w:trPr>
        <w:tc>
          <w:tcPr>
            <w:tcW w:w="620" w:type="dxa"/>
            <w:tcBorders>
              <w:top w:val="nil"/>
              <w:left w:val="nil"/>
              <w:bottom w:val="nil"/>
              <w:right w:val="nil"/>
            </w:tcBorders>
            <w:shd w:val="clear" w:color="auto" w:fill="auto"/>
            <w:noWrap/>
            <w:vAlign w:val="bottom"/>
            <w:hideMark/>
          </w:tcPr>
          <w:p w14:paraId="7E17B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6EBD8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79285B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1C5B4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74D1C5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2E965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1D02826B" w14:textId="77777777" w:rsidTr="00B24793">
        <w:trPr>
          <w:trHeight w:val="300"/>
        </w:trPr>
        <w:tc>
          <w:tcPr>
            <w:tcW w:w="620" w:type="dxa"/>
            <w:tcBorders>
              <w:top w:val="nil"/>
              <w:left w:val="nil"/>
              <w:bottom w:val="nil"/>
              <w:right w:val="nil"/>
            </w:tcBorders>
            <w:shd w:val="clear" w:color="auto" w:fill="auto"/>
            <w:noWrap/>
            <w:vAlign w:val="bottom"/>
            <w:hideMark/>
          </w:tcPr>
          <w:p w14:paraId="36FA3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38930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7C6B4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39C6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1D502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6FEE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87EAD66" w14:textId="77777777" w:rsidTr="00B24793">
        <w:trPr>
          <w:trHeight w:val="300"/>
        </w:trPr>
        <w:tc>
          <w:tcPr>
            <w:tcW w:w="620" w:type="dxa"/>
            <w:tcBorders>
              <w:top w:val="nil"/>
              <w:left w:val="nil"/>
              <w:bottom w:val="nil"/>
              <w:right w:val="nil"/>
            </w:tcBorders>
            <w:shd w:val="clear" w:color="auto" w:fill="auto"/>
            <w:noWrap/>
            <w:vAlign w:val="bottom"/>
            <w:hideMark/>
          </w:tcPr>
          <w:p w14:paraId="04520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59784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F/T/004/PLUS/C2</w:t>
            </w:r>
          </w:p>
        </w:tc>
        <w:tc>
          <w:tcPr>
            <w:tcW w:w="4292" w:type="dxa"/>
            <w:tcBorders>
              <w:top w:val="nil"/>
              <w:left w:val="nil"/>
              <w:bottom w:val="nil"/>
              <w:right w:val="nil"/>
            </w:tcBorders>
            <w:shd w:val="clear" w:color="auto" w:fill="auto"/>
            <w:noWrap/>
            <w:vAlign w:val="bottom"/>
            <w:hideMark/>
          </w:tcPr>
          <w:p w14:paraId="7758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0DBD8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3B37DF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98D9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6645C342" w14:textId="77777777" w:rsidTr="00B24793">
        <w:trPr>
          <w:trHeight w:val="300"/>
        </w:trPr>
        <w:tc>
          <w:tcPr>
            <w:tcW w:w="620" w:type="dxa"/>
            <w:tcBorders>
              <w:top w:val="nil"/>
              <w:left w:val="nil"/>
              <w:bottom w:val="nil"/>
              <w:right w:val="nil"/>
            </w:tcBorders>
            <w:shd w:val="clear" w:color="auto" w:fill="auto"/>
            <w:noWrap/>
            <w:vAlign w:val="bottom"/>
            <w:hideMark/>
          </w:tcPr>
          <w:p w14:paraId="2ECF2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5B25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03E3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7EACB6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42DECA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7801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74B7903A" w14:textId="77777777" w:rsidTr="00B24793">
        <w:trPr>
          <w:trHeight w:val="300"/>
        </w:trPr>
        <w:tc>
          <w:tcPr>
            <w:tcW w:w="620" w:type="dxa"/>
            <w:tcBorders>
              <w:top w:val="nil"/>
              <w:left w:val="nil"/>
              <w:bottom w:val="nil"/>
              <w:right w:val="nil"/>
            </w:tcBorders>
            <w:shd w:val="clear" w:color="auto" w:fill="auto"/>
            <w:noWrap/>
            <w:vAlign w:val="bottom"/>
            <w:hideMark/>
          </w:tcPr>
          <w:p w14:paraId="1D60A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w:t>
            </w:r>
          </w:p>
        </w:tc>
        <w:tc>
          <w:tcPr>
            <w:tcW w:w="5020" w:type="dxa"/>
            <w:tcBorders>
              <w:top w:val="nil"/>
              <w:left w:val="nil"/>
              <w:bottom w:val="nil"/>
              <w:right w:val="nil"/>
            </w:tcBorders>
            <w:shd w:val="clear" w:color="auto" w:fill="auto"/>
            <w:noWrap/>
            <w:vAlign w:val="bottom"/>
            <w:hideMark/>
          </w:tcPr>
          <w:p w14:paraId="20AF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E2E1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4966E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0C3101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4F25B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4D8A015" w14:textId="77777777" w:rsidTr="00B24793">
        <w:trPr>
          <w:trHeight w:val="300"/>
        </w:trPr>
        <w:tc>
          <w:tcPr>
            <w:tcW w:w="620" w:type="dxa"/>
            <w:tcBorders>
              <w:top w:val="nil"/>
              <w:left w:val="nil"/>
              <w:bottom w:val="nil"/>
              <w:right w:val="nil"/>
            </w:tcBorders>
            <w:shd w:val="clear" w:color="auto" w:fill="auto"/>
            <w:noWrap/>
            <w:vAlign w:val="bottom"/>
            <w:hideMark/>
          </w:tcPr>
          <w:p w14:paraId="4124E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5020" w:type="dxa"/>
            <w:tcBorders>
              <w:top w:val="nil"/>
              <w:left w:val="nil"/>
              <w:bottom w:val="nil"/>
              <w:right w:val="nil"/>
            </w:tcBorders>
            <w:shd w:val="clear" w:color="auto" w:fill="auto"/>
            <w:noWrap/>
            <w:vAlign w:val="bottom"/>
            <w:hideMark/>
          </w:tcPr>
          <w:p w14:paraId="40C62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0DD01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0361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A139E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3DABD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214B72F" w14:textId="77777777" w:rsidTr="00B24793">
        <w:trPr>
          <w:trHeight w:val="300"/>
        </w:trPr>
        <w:tc>
          <w:tcPr>
            <w:tcW w:w="620" w:type="dxa"/>
            <w:tcBorders>
              <w:top w:val="nil"/>
              <w:left w:val="nil"/>
              <w:bottom w:val="nil"/>
              <w:right w:val="nil"/>
            </w:tcBorders>
            <w:shd w:val="clear" w:color="auto" w:fill="auto"/>
            <w:noWrap/>
            <w:vAlign w:val="bottom"/>
            <w:hideMark/>
          </w:tcPr>
          <w:p w14:paraId="058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64BD2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4713A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57A33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2B59CF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2F726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6F49BA59" w14:textId="77777777" w:rsidTr="00B24793">
        <w:trPr>
          <w:trHeight w:val="300"/>
        </w:trPr>
        <w:tc>
          <w:tcPr>
            <w:tcW w:w="620" w:type="dxa"/>
            <w:tcBorders>
              <w:top w:val="nil"/>
              <w:left w:val="nil"/>
              <w:bottom w:val="nil"/>
              <w:right w:val="nil"/>
            </w:tcBorders>
            <w:shd w:val="clear" w:color="auto" w:fill="auto"/>
            <w:noWrap/>
            <w:vAlign w:val="bottom"/>
            <w:hideMark/>
          </w:tcPr>
          <w:p w14:paraId="7FC4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2DB9E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50D8F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2E916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1A417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5DA3C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E42CD31" w14:textId="77777777" w:rsidTr="00B24793">
        <w:trPr>
          <w:trHeight w:val="300"/>
        </w:trPr>
        <w:tc>
          <w:tcPr>
            <w:tcW w:w="620" w:type="dxa"/>
            <w:tcBorders>
              <w:top w:val="nil"/>
              <w:left w:val="nil"/>
              <w:bottom w:val="nil"/>
              <w:right w:val="nil"/>
            </w:tcBorders>
            <w:shd w:val="clear" w:color="auto" w:fill="auto"/>
            <w:noWrap/>
            <w:vAlign w:val="bottom"/>
            <w:hideMark/>
          </w:tcPr>
          <w:p w14:paraId="7A7ED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6EC3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4F20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1F0B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18AEAA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D8E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589CFAE9" w14:textId="77777777" w:rsidTr="00B24793">
        <w:trPr>
          <w:trHeight w:val="300"/>
        </w:trPr>
        <w:tc>
          <w:tcPr>
            <w:tcW w:w="620" w:type="dxa"/>
            <w:tcBorders>
              <w:top w:val="nil"/>
              <w:left w:val="nil"/>
              <w:bottom w:val="nil"/>
              <w:right w:val="nil"/>
            </w:tcBorders>
            <w:shd w:val="clear" w:color="auto" w:fill="auto"/>
            <w:noWrap/>
            <w:vAlign w:val="bottom"/>
            <w:hideMark/>
          </w:tcPr>
          <w:p w14:paraId="23C6AE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82E2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3C8EC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4C3C3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3DDCB7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76F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2546DE" w14:textId="77777777" w:rsidTr="00B24793">
        <w:trPr>
          <w:trHeight w:val="300"/>
        </w:trPr>
        <w:tc>
          <w:tcPr>
            <w:tcW w:w="620" w:type="dxa"/>
            <w:tcBorders>
              <w:top w:val="nil"/>
              <w:left w:val="nil"/>
              <w:bottom w:val="nil"/>
              <w:right w:val="nil"/>
            </w:tcBorders>
            <w:shd w:val="clear" w:color="auto" w:fill="auto"/>
            <w:noWrap/>
            <w:vAlign w:val="bottom"/>
            <w:hideMark/>
          </w:tcPr>
          <w:p w14:paraId="19529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114CB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4791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3DB46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4DB132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1F78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A91B76E" w14:textId="77777777" w:rsidTr="00B24793">
        <w:trPr>
          <w:trHeight w:val="300"/>
        </w:trPr>
        <w:tc>
          <w:tcPr>
            <w:tcW w:w="620" w:type="dxa"/>
            <w:tcBorders>
              <w:top w:val="nil"/>
              <w:left w:val="nil"/>
              <w:bottom w:val="nil"/>
              <w:right w:val="nil"/>
            </w:tcBorders>
            <w:shd w:val="clear" w:color="auto" w:fill="auto"/>
            <w:noWrap/>
            <w:vAlign w:val="bottom"/>
            <w:hideMark/>
          </w:tcPr>
          <w:p w14:paraId="441C8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1474B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DAB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0939E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0C81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4C357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B654F72" w14:textId="77777777" w:rsidTr="00B24793">
        <w:trPr>
          <w:trHeight w:val="300"/>
        </w:trPr>
        <w:tc>
          <w:tcPr>
            <w:tcW w:w="620" w:type="dxa"/>
            <w:tcBorders>
              <w:top w:val="nil"/>
              <w:left w:val="nil"/>
              <w:bottom w:val="nil"/>
              <w:right w:val="nil"/>
            </w:tcBorders>
            <w:shd w:val="clear" w:color="auto" w:fill="auto"/>
            <w:noWrap/>
            <w:vAlign w:val="bottom"/>
            <w:hideMark/>
          </w:tcPr>
          <w:p w14:paraId="0336D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6A342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6E80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5C6D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69671B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3395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6CE0DE5" w14:textId="77777777" w:rsidTr="00B24793">
        <w:trPr>
          <w:trHeight w:val="300"/>
        </w:trPr>
        <w:tc>
          <w:tcPr>
            <w:tcW w:w="620" w:type="dxa"/>
            <w:tcBorders>
              <w:top w:val="nil"/>
              <w:left w:val="nil"/>
              <w:bottom w:val="nil"/>
              <w:right w:val="nil"/>
            </w:tcBorders>
            <w:shd w:val="clear" w:color="auto" w:fill="auto"/>
            <w:noWrap/>
            <w:vAlign w:val="bottom"/>
            <w:hideMark/>
          </w:tcPr>
          <w:p w14:paraId="48A57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0E219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3A679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3442F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08FC5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53C7E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6C95912" w14:textId="77777777" w:rsidTr="00B24793">
        <w:trPr>
          <w:trHeight w:val="300"/>
        </w:trPr>
        <w:tc>
          <w:tcPr>
            <w:tcW w:w="620" w:type="dxa"/>
            <w:tcBorders>
              <w:top w:val="nil"/>
              <w:left w:val="nil"/>
              <w:bottom w:val="nil"/>
              <w:right w:val="nil"/>
            </w:tcBorders>
            <w:shd w:val="clear" w:color="auto" w:fill="auto"/>
            <w:noWrap/>
            <w:vAlign w:val="bottom"/>
            <w:hideMark/>
          </w:tcPr>
          <w:p w14:paraId="19F7E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56D40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203CC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5603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5A7650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07E85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2F96F467" w14:textId="77777777" w:rsidTr="00B24793">
        <w:trPr>
          <w:trHeight w:val="300"/>
        </w:trPr>
        <w:tc>
          <w:tcPr>
            <w:tcW w:w="620" w:type="dxa"/>
            <w:tcBorders>
              <w:top w:val="nil"/>
              <w:left w:val="nil"/>
              <w:bottom w:val="nil"/>
              <w:right w:val="nil"/>
            </w:tcBorders>
            <w:shd w:val="clear" w:color="auto" w:fill="auto"/>
            <w:noWrap/>
            <w:vAlign w:val="bottom"/>
            <w:hideMark/>
          </w:tcPr>
          <w:p w14:paraId="256B0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166DF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12E3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3BB55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37A5C7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6DE9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62307F4" w14:textId="77777777" w:rsidTr="00B24793">
        <w:trPr>
          <w:trHeight w:val="300"/>
        </w:trPr>
        <w:tc>
          <w:tcPr>
            <w:tcW w:w="620" w:type="dxa"/>
            <w:tcBorders>
              <w:top w:val="nil"/>
              <w:left w:val="nil"/>
              <w:bottom w:val="nil"/>
              <w:right w:val="nil"/>
            </w:tcBorders>
            <w:shd w:val="clear" w:color="auto" w:fill="auto"/>
            <w:noWrap/>
            <w:vAlign w:val="bottom"/>
            <w:hideMark/>
          </w:tcPr>
          <w:p w14:paraId="4D2AE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0155E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56884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463A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9A330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64965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72C8B173" w14:textId="77777777" w:rsidTr="00B24793">
        <w:trPr>
          <w:trHeight w:val="300"/>
        </w:trPr>
        <w:tc>
          <w:tcPr>
            <w:tcW w:w="620" w:type="dxa"/>
            <w:tcBorders>
              <w:top w:val="nil"/>
              <w:left w:val="nil"/>
              <w:bottom w:val="nil"/>
              <w:right w:val="nil"/>
            </w:tcBorders>
            <w:shd w:val="clear" w:color="auto" w:fill="auto"/>
            <w:noWrap/>
            <w:vAlign w:val="bottom"/>
            <w:hideMark/>
          </w:tcPr>
          <w:p w14:paraId="38F51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2CF24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66A59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7A0A3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75505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26A06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7F252E7A" w14:textId="77777777" w:rsidTr="00B24793">
        <w:trPr>
          <w:trHeight w:val="300"/>
        </w:trPr>
        <w:tc>
          <w:tcPr>
            <w:tcW w:w="620" w:type="dxa"/>
            <w:tcBorders>
              <w:top w:val="nil"/>
              <w:left w:val="nil"/>
              <w:bottom w:val="nil"/>
              <w:right w:val="nil"/>
            </w:tcBorders>
            <w:shd w:val="clear" w:color="auto" w:fill="auto"/>
            <w:noWrap/>
            <w:vAlign w:val="bottom"/>
            <w:hideMark/>
          </w:tcPr>
          <w:p w14:paraId="184C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4C57E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63ACC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75D21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181C68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14CFB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EF6D36" w14:textId="77777777" w:rsidTr="00B24793">
        <w:trPr>
          <w:trHeight w:val="300"/>
        </w:trPr>
        <w:tc>
          <w:tcPr>
            <w:tcW w:w="620" w:type="dxa"/>
            <w:tcBorders>
              <w:top w:val="nil"/>
              <w:left w:val="nil"/>
              <w:bottom w:val="nil"/>
              <w:right w:val="nil"/>
            </w:tcBorders>
            <w:shd w:val="clear" w:color="auto" w:fill="auto"/>
            <w:noWrap/>
            <w:vAlign w:val="bottom"/>
            <w:hideMark/>
          </w:tcPr>
          <w:p w14:paraId="5074F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31838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1D07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37BC8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7840A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F947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250AE8F" w14:textId="77777777" w:rsidTr="00B24793">
        <w:trPr>
          <w:trHeight w:val="300"/>
        </w:trPr>
        <w:tc>
          <w:tcPr>
            <w:tcW w:w="620" w:type="dxa"/>
            <w:tcBorders>
              <w:top w:val="nil"/>
              <w:left w:val="nil"/>
              <w:bottom w:val="nil"/>
              <w:right w:val="nil"/>
            </w:tcBorders>
            <w:shd w:val="clear" w:color="auto" w:fill="auto"/>
            <w:noWrap/>
            <w:vAlign w:val="bottom"/>
            <w:hideMark/>
          </w:tcPr>
          <w:p w14:paraId="423D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553C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7FE8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76CC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42D4E2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7C062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4202496E" w14:textId="77777777" w:rsidTr="00B24793">
        <w:trPr>
          <w:trHeight w:val="300"/>
        </w:trPr>
        <w:tc>
          <w:tcPr>
            <w:tcW w:w="620" w:type="dxa"/>
            <w:tcBorders>
              <w:top w:val="nil"/>
              <w:left w:val="nil"/>
              <w:bottom w:val="nil"/>
              <w:right w:val="nil"/>
            </w:tcBorders>
            <w:shd w:val="clear" w:color="auto" w:fill="auto"/>
            <w:noWrap/>
            <w:vAlign w:val="bottom"/>
            <w:hideMark/>
          </w:tcPr>
          <w:p w14:paraId="3C456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4E17A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7B8E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26FC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3814E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151AD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E418A15" w14:textId="77777777" w:rsidTr="00B24793">
        <w:trPr>
          <w:trHeight w:val="300"/>
        </w:trPr>
        <w:tc>
          <w:tcPr>
            <w:tcW w:w="620" w:type="dxa"/>
            <w:tcBorders>
              <w:top w:val="nil"/>
              <w:left w:val="nil"/>
              <w:bottom w:val="nil"/>
              <w:right w:val="nil"/>
            </w:tcBorders>
            <w:shd w:val="clear" w:color="auto" w:fill="auto"/>
            <w:noWrap/>
            <w:vAlign w:val="bottom"/>
            <w:hideMark/>
          </w:tcPr>
          <w:p w14:paraId="6CC7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4C358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3C1E3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6E2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09287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7098B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08B3E62F" w14:textId="77777777" w:rsidTr="00B24793">
        <w:trPr>
          <w:trHeight w:val="300"/>
        </w:trPr>
        <w:tc>
          <w:tcPr>
            <w:tcW w:w="620" w:type="dxa"/>
            <w:tcBorders>
              <w:top w:val="nil"/>
              <w:left w:val="nil"/>
              <w:bottom w:val="nil"/>
              <w:right w:val="nil"/>
            </w:tcBorders>
            <w:shd w:val="clear" w:color="auto" w:fill="auto"/>
            <w:noWrap/>
            <w:vAlign w:val="bottom"/>
            <w:hideMark/>
          </w:tcPr>
          <w:p w14:paraId="235B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76207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56B42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58E31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1B894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7CEF7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4DF3CE58" w14:textId="77777777" w:rsidTr="00B24793">
        <w:trPr>
          <w:trHeight w:val="300"/>
        </w:trPr>
        <w:tc>
          <w:tcPr>
            <w:tcW w:w="620" w:type="dxa"/>
            <w:tcBorders>
              <w:top w:val="nil"/>
              <w:left w:val="nil"/>
              <w:bottom w:val="nil"/>
              <w:right w:val="nil"/>
            </w:tcBorders>
            <w:shd w:val="clear" w:color="auto" w:fill="auto"/>
            <w:noWrap/>
            <w:vAlign w:val="bottom"/>
            <w:hideMark/>
          </w:tcPr>
          <w:p w14:paraId="78925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208C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499E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534F3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208865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2B99F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2F2DDCB5" w14:textId="77777777" w:rsidTr="00B24793">
        <w:trPr>
          <w:trHeight w:val="300"/>
        </w:trPr>
        <w:tc>
          <w:tcPr>
            <w:tcW w:w="620" w:type="dxa"/>
            <w:tcBorders>
              <w:top w:val="nil"/>
              <w:left w:val="nil"/>
              <w:bottom w:val="nil"/>
              <w:right w:val="nil"/>
            </w:tcBorders>
            <w:shd w:val="clear" w:color="auto" w:fill="auto"/>
            <w:noWrap/>
            <w:vAlign w:val="bottom"/>
            <w:hideMark/>
          </w:tcPr>
          <w:p w14:paraId="1D3FE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38C1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6D7E1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1866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3F711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70A61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7FB6C40" w14:textId="77777777" w:rsidTr="00B24793">
        <w:trPr>
          <w:trHeight w:val="300"/>
        </w:trPr>
        <w:tc>
          <w:tcPr>
            <w:tcW w:w="620" w:type="dxa"/>
            <w:tcBorders>
              <w:top w:val="nil"/>
              <w:left w:val="nil"/>
              <w:bottom w:val="nil"/>
              <w:right w:val="nil"/>
            </w:tcBorders>
            <w:shd w:val="clear" w:color="auto" w:fill="auto"/>
            <w:noWrap/>
            <w:vAlign w:val="bottom"/>
            <w:hideMark/>
          </w:tcPr>
          <w:p w14:paraId="0D78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70521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194E5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6D483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06A93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24F64D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2E30E341" w14:textId="77777777" w:rsidTr="00B24793">
        <w:trPr>
          <w:trHeight w:val="300"/>
        </w:trPr>
        <w:tc>
          <w:tcPr>
            <w:tcW w:w="620" w:type="dxa"/>
            <w:tcBorders>
              <w:top w:val="nil"/>
              <w:left w:val="nil"/>
              <w:bottom w:val="nil"/>
              <w:right w:val="nil"/>
            </w:tcBorders>
            <w:shd w:val="clear" w:color="auto" w:fill="auto"/>
            <w:noWrap/>
            <w:vAlign w:val="bottom"/>
            <w:hideMark/>
          </w:tcPr>
          <w:p w14:paraId="23748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49C0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681E1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6661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191C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10552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ED1E6EA" w14:textId="77777777" w:rsidTr="00B24793">
        <w:trPr>
          <w:trHeight w:val="300"/>
        </w:trPr>
        <w:tc>
          <w:tcPr>
            <w:tcW w:w="620" w:type="dxa"/>
            <w:tcBorders>
              <w:top w:val="nil"/>
              <w:left w:val="nil"/>
              <w:bottom w:val="nil"/>
              <w:right w:val="nil"/>
            </w:tcBorders>
            <w:shd w:val="clear" w:color="auto" w:fill="auto"/>
            <w:noWrap/>
            <w:vAlign w:val="bottom"/>
            <w:hideMark/>
          </w:tcPr>
          <w:p w14:paraId="248B0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04EFF2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043F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26398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07D1B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13FD7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B2925A" w14:textId="77777777" w:rsidTr="00B24793">
        <w:trPr>
          <w:trHeight w:val="300"/>
        </w:trPr>
        <w:tc>
          <w:tcPr>
            <w:tcW w:w="620" w:type="dxa"/>
            <w:tcBorders>
              <w:top w:val="nil"/>
              <w:left w:val="nil"/>
              <w:bottom w:val="nil"/>
              <w:right w:val="nil"/>
            </w:tcBorders>
            <w:shd w:val="clear" w:color="auto" w:fill="auto"/>
            <w:noWrap/>
            <w:vAlign w:val="bottom"/>
            <w:hideMark/>
          </w:tcPr>
          <w:p w14:paraId="55948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3EF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365A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36B3C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28FB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50551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05/06/2022</w:t>
            </w:r>
          </w:p>
        </w:tc>
      </w:tr>
      <w:tr w:rsidR="00B24793" w:rsidRPr="00B24793" w14:paraId="178726B4" w14:textId="77777777" w:rsidTr="00B24793">
        <w:trPr>
          <w:trHeight w:val="300"/>
        </w:trPr>
        <w:tc>
          <w:tcPr>
            <w:tcW w:w="620" w:type="dxa"/>
            <w:tcBorders>
              <w:top w:val="nil"/>
              <w:left w:val="nil"/>
              <w:bottom w:val="nil"/>
              <w:right w:val="nil"/>
            </w:tcBorders>
            <w:shd w:val="clear" w:color="auto" w:fill="auto"/>
            <w:noWrap/>
            <w:vAlign w:val="bottom"/>
            <w:hideMark/>
          </w:tcPr>
          <w:p w14:paraId="19A58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7E96B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765A3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7DC79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6E26E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65375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166EC6AA" w14:textId="77777777" w:rsidTr="00B24793">
        <w:trPr>
          <w:trHeight w:val="300"/>
        </w:trPr>
        <w:tc>
          <w:tcPr>
            <w:tcW w:w="620" w:type="dxa"/>
            <w:tcBorders>
              <w:top w:val="nil"/>
              <w:left w:val="nil"/>
              <w:bottom w:val="nil"/>
              <w:right w:val="nil"/>
            </w:tcBorders>
            <w:shd w:val="clear" w:color="auto" w:fill="auto"/>
            <w:noWrap/>
            <w:vAlign w:val="bottom"/>
            <w:hideMark/>
          </w:tcPr>
          <w:p w14:paraId="36E48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w:t>
            </w:r>
          </w:p>
        </w:tc>
        <w:tc>
          <w:tcPr>
            <w:tcW w:w="5020" w:type="dxa"/>
            <w:tcBorders>
              <w:top w:val="nil"/>
              <w:left w:val="nil"/>
              <w:bottom w:val="nil"/>
              <w:right w:val="nil"/>
            </w:tcBorders>
            <w:shd w:val="clear" w:color="auto" w:fill="auto"/>
            <w:noWrap/>
            <w:vAlign w:val="bottom"/>
            <w:hideMark/>
          </w:tcPr>
          <w:p w14:paraId="78866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584D3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25ED6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20135A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17E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07639A81" w14:textId="77777777" w:rsidTr="00B24793">
        <w:trPr>
          <w:trHeight w:val="300"/>
        </w:trPr>
        <w:tc>
          <w:tcPr>
            <w:tcW w:w="620" w:type="dxa"/>
            <w:tcBorders>
              <w:top w:val="nil"/>
              <w:left w:val="nil"/>
              <w:bottom w:val="nil"/>
              <w:right w:val="nil"/>
            </w:tcBorders>
            <w:shd w:val="clear" w:color="auto" w:fill="auto"/>
            <w:noWrap/>
            <w:vAlign w:val="bottom"/>
            <w:hideMark/>
          </w:tcPr>
          <w:p w14:paraId="32C82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44CBF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60881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5FB4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2E892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5E734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1237F90" w14:textId="77777777" w:rsidTr="00B24793">
        <w:trPr>
          <w:trHeight w:val="300"/>
        </w:trPr>
        <w:tc>
          <w:tcPr>
            <w:tcW w:w="620" w:type="dxa"/>
            <w:tcBorders>
              <w:top w:val="nil"/>
              <w:left w:val="nil"/>
              <w:bottom w:val="nil"/>
              <w:right w:val="nil"/>
            </w:tcBorders>
            <w:shd w:val="clear" w:color="auto" w:fill="auto"/>
            <w:noWrap/>
            <w:vAlign w:val="bottom"/>
            <w:hideMark/>
          </w:tcPr>
          <w:p w14:paraId="132AF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5020" w:type="dxa"/>
            <w:tcBorders>
              <w:top w:val="nil"/>
              <w:left w:val="nil"/>
              <w:bottom w:val="nil"/>
              <w:right w:val="nil"/>
            </w:tcBorders>
            <w:shd w:val="clear" w:color="auto" w:fill="auto"/>
            <w:noWrap/>
            <w:vAlign w:val="bottom"/>
            <w:hideMark/>
          </w:tcPr>
          <w:p w14:paraId="71FB1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48AD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3BF19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3E6A57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10B6D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646CD08" w14:textId="77777777" w:rsidTr="00B24793">
        <w:trPr>
          <w:trHeight w:val="300"/>
        </w:trPr>
        <w:tc>
          <w:tcPr>
            <w:tcW w:w="620" w:type="dxa"/>
            <w:tcBorders>
              <w:top w:val="nil"/>
              <w:left w:val="nil"/>
              <w:bottom w:val="nil"/>
              <w:right w:val="nil"/>
            </w:tcBorders>
            <w:shd w:val="clear" w:color="auto" w:fill="auto"/>
            <w:noWrap/>
            <w:vAlign w:val="bottom"/>
            <w:hideMark/>
          </w:tcPr>
          <w:p w14:paraId="59E19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3E1FD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57F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73A0D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7BEE3F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E0F9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C54D76" w14:textId="77777777" w:rsidTr="00B24793">
        <w:trPr>
          <w:trHeight w:val="300"/>
        </w:trPr>
        <w:tc>
          <w:tcPr>
            <w:tcW w:w="620" w:type="dxa"/>
            <w:tcBorders>
              <w:top w:val="nil"/>
              <w:left w:val="nil"/>
              <w:bottom w:val="nil"/>
              <w:right w:val="nil"/>
            </w:tcBorders>
            <w:shd w:val="clear" w:color="auto" w:fill="auto"/>
            <w:noWrap/>
            <w:vAlign w:val="bottom"/>
            <w:hideMark/>
          </w:tcPr>
          <w:p w14:paraId="55348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B633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09377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2FD95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4003A1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66677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6624E90" w14:textId="77777777" w:rsidTr="00B24793">
        <w:trPr>
          <w:trHeight w:val="300"/>
        </w:trPr>
        <w:tc>
          <w:tcPr>
            <w:tcW w:w="620" w:type="dxa"/>
            <w:tcBorders>
              <w:top w:val="nil"/>
              <w:left w:val="nil"/>
              <w:bottom w:val="nil"/>
              <w:right w:val="nil"/>
            </w:tcBorders>
            <w:shd w:val="clear" w:color="auto" w:fill="auto"/>
            <w:noWrap/>
            <w:vAlign w:val="bottom"/>
            <w:hideMark/>
          </w:tcPr>
          <w:p w14:paraId="11396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62635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188AC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1FC2F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1599D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49755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3D8C40A8" w14:textId="77777777" w:rsidTr="00B24793">
        <w:trPr>
          <w:trHeight w:val="300"/>
        </w:trPr>
        <w:tc>
          <w:tcPr>
            <w:tcW w:w="620" w:type="dxa"/>
            <w:tcBorders>
              <w:top w:val="nil"/>
              <w:left w:val="nil"/>
              <w:bottom w:val="nil"/>
              <w:right w:val="nil"/>
            </w:tcBorders>
            <w:shd w:val="clear" w:color="auto" w:fill="auto"/>
            <w:noWrap/>
            <w:vAlign w:val="bottom"/>
            <w:hideMark/>
          </w:tcPr>
          <w:p w14:paraId="746CA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088EC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7AD5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00D16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7DC2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208F8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9A4B713" w14:textId="77777777" w:rsidTr="00B24793">
        <w:trPr>
          <w:trHeight w:val="300"/>
        </w:trPr>
        <w:tc>
          <w:tcPr>
            <w:tcW w:w="620" w:type="dxa"/>
            <w:tcBorders>
              <w:top w:val="nil"/>
              <w:left w:val="nil"/>
              <w:bottom w:val="nil"/>
              <w:right w:val="nil"/>
            </w:tcBorders>
            <w:shd w:val="clear" w:color="auto" w:fill="auto"/>
            <w:noWrap/>
            <w:vAlign w:val="bottom"/>
            <w:hideMark/>
          </w:tcPr>
          <w:p w14:paraId="48993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37FC3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60D67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1E97A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3B8613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21A24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24F38179" w14:textId="77777777" w:rsidTr="00B24793">
        <w:trPr>
          <w:trHeight w:val="300"/>
        </w:trPr>
        <w:tc>
          <w:tcPr>
            <w:tcW w:w="620" w:type="dxa"/>
            <w:tcBorders>
              <w:top w:val="nil"/>
              <w:left w:val="nil"/>
              <w:bottom w:val="nil"/>
              <w:right w:val="nil"/>
            </w:tcBorders>
            <w:shd w:val="clear" w:color="auto" w:fill="auto"/>
            <w:noWrap/>
            <w:vAlign w:val="bottom"/>
            <w:hideMark/>
          </w:tcPr>
          <w:p w14:paraId="6F103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5D2A4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3A05E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0FD0D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5AA87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D26C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D042490" w14:textId="77777777" w:rsidTr="00B24793">
        <w:trPr>
          <w:trHeight w:val="300"/>
        </w:trPr>
        <w:tc>
          <w:tcPr>
            <w:tcW w:w="620" w:type="dxa"/>
            <w:tcBorders>
              <w:top w:val="nil"/>
              <w:left w:val="nil"/>
              <w:bottom w:val="nil"/>
              <w:right w:val="nil"/>
            </w:tcBorders>
            <w:shd w:val="clear" w:color="auto" w:fill="auto"/>
            <w:noWrap/>
            <w:vAlign w:val="bottom"/>
            <w:hideMark/>
          </w:tcPr>
          <w:p w14:paraId="2CBAD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5F98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21039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223B3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54246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13DC1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D601157" w14:textId="77777777" w:rsidTr="00B24793">
        <w:trPr>
          <w:trHeight w:val="300"/>
        </w:trPr>
        <w:tc>
          <w:tcPr>
            <w:tcW w:w="620" w:type="dxa"/>
            <w:tcBorders>
              <w:top w:val="nil"/>
              <w:left w:val="nil"/>
              <w:bottom w:val="nil"/>
              <w:right w:val="nil"/>
            </w:tcBorders>
            <w:shd w:val="clear" w:color="auto" w:fill="auto"/>
            <w:noWrap/>
            <w:vAlign w:val="bottom"/>
            <w:hideMark/>
          </w:tcPr>
          <w:p w14:paraId="22FBB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2CBE9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2622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153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0CC08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512E0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179807" w14:textId="77777777" w:rsidTr="00B24793">
        <w:trPr>
          <w:trHeight w:val="300"/>
        </w:trPr>
        <w:tc>
          <w:tcPr>
            <w:tcW w:w="620" w:type="dxa"/>
            <w:tcBorders>
              <w:top w:val="nil"/>
              <w:left w:val="nil"/>
              <w:bottom w:val="nil"/>
              <w:right w:val="nil"/>
            </w:tcBorders>
            <w:shd w:val="clear" w:color="auto" w:fill="auto"/>
            <w:noWrap/>
            <w:vAlign w:val="bottom"/>
            <w:hideMark/>
          </w:tcPr>
          <w:p w14:paraId="1986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A175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7C433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39C9D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100AF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FBC0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A671FBF" w14:textId="77777777" w:rsidTr="00B24793">
        <w:trPr>
          <w:trHeight w:val="300"/>
        </w:trPr>
        <w:tc>
          <w:tcPr>
            <w:tcW w:w="620" w:type="dxa"/>
            <w:tcBorders>
              <w:top w:val="nil"/>
              <w:left w:val="nil"/>
              <w:bottom w:val="nil"/>
              <w:right w:val="nil"/>
            </w:tcBorders>
            <w:shd w:val="clear" w:color="auto" w:fill="auto"/>
            <w:noWrap/>
            <w:vAlign w:val="bottom"/>
            <w:hideMark/>
          </w:tcPr>
          <w:p w14:paraId="7030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7E2D6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054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789F5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5294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C8A2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1E9F3FC6" w14:textId="77777777" w:rsidTr="00B24793">
        <w:trPr>
          <w:trHeight w:val="300"/>
        </w:trPr>
        <w:tc>
          <w:tcPr>
            <w:tcW w:w="620" w:type="dxa"/>
            <w:tcBorders>
              <w:top w:val="nil"/>
              <w:left w:val="nil"/>
              <w:bottom w:val="nil"/>
              <w:right w:val="nil"/>
            </w:tcBorders>
            <w:shd w:val="clear" w:color="auto" w:fill="auto"/>
            <w:noWrap/>
            <w:vAlign w:val="bottom"/>
            <w:hideMark/>
          </w:tcPr>
          <w:p w14:paraId="31399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09930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695F9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1412D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31DE7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3FB85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1813C0B" w14:textId="77777777" w:rsidTr="00B24793">
        <w:trPr>
          <w:trHeight w:val="300"/>
        </w:trPr>
        <w:tc>
          <w:tcPr>
            <w:tcW w:w="620" w:type="dxa"/>
            <w:tcBorders>
              <w:top w:val="nil"/>
              <w:left w:val="nil"/>
              <w:bottom w:val="nil"/>
              <w:right w:val="nil"/>
            </w:tcBorders>
            <w:shd w:val="clear" w:color="auto" w:fill="auto"/>
            <w:noWrap/>
            <w:vAlign w:val="bottom"/>
            <w:hideMark/>
          </w:tcPr>
          <w:p w14:paraId="5E5E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62263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EF04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1325A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26EB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29A3F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BD10293" w14:textId="77777777" w:rsidTr="00B24793">
        <w:trPr>
          <w:trHeight w:val="300"/>
        </w:trPr>
        <w:tc>
          <w:tcPr>
            <w:tcW w:w="620" w:type="dxa"/>
            <w:tcBorders>
              <w:top w:val="nil"/>
              <w:left w:val="nil"/>
              <w:bottom w:val="nil"/>
              <w:right w:val="nil"/>
            </w:tcBorders>
            <w:shd w:val="clear" w:color="auto" w:fill="auto"/>
            <w:noWrap/>
            <w:vAlign w:val="bottom"/>
            <w:hideMark/>
          </w:tcPr>
          <w:p w14:paraId="25E92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7C6F0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49DA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6C03F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6E48D6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7B5B6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70911FD" w14:textId="77777777" w:rsidTr="00B24793">
        <w:trPr>
          <w:trHeight w:val="300"/>
        </w:trPr>
        <w:tc>
          <w:tcPr>
            <w:tcW w:w="620" w:type="dxa"/>
            <w:tcBorders>
              <w:top w:val="nil"/>
              <w:left w:val="nil"/>
              <w:bottom w:val="nil"/>
              <w:right w:val="nil"/>
            </w:tcBorders>
            <w:shd w:val="clear" w:color="auto" w:fill="auto"/>
            <w:noWrap/>
            <w:vAlign w:val="bottom"/>
            <w:hideMark/>
          </w:tcPr>
          <w:p w14:paraId="1C5CB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2C3A3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5071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2EE26E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C1D2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9A69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8B32405" w14:textId="77777777" w:rsidTr="00B24793">
        <w:trPr>
          <w:trHeight w:val="300"/>
        </w:trPr>
        <w:tc>
          <w:tcPr>
            <w:tcW w:w="620" w:type="dxa"/>
            <w:tcBorders>
              <w:top w:val="nil"/>
              <w:left w:val="nil"/>
              <w:bottom w:val="nil"/>
              <w:right w:val="nil"/>
            </w:tcBorders>
            <w:shd w:val="clear" w:color="auto" w:fill="auto"/>
            <w:noWrap/>
            <w:vAlign w:val="bottom"/>
            <w:hideMark/>
          </w:tcPr>
          <w:p w14:paraId="1203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3E097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0B795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48E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153165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23052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C995651" w14:textId="77777777" w:rsidTr="00B24793">
        <w:trPr>
          <w:trHeight w:val="300"/>
        </w:trPr>
        <w:tc>
          <w:tcPr>
            <w:tcW w:w="620" w:type="dxa"/>
            <w:tcBorders>
              <w:top w:val="nil"/>
              <w:left w:val="nil"/>
              <w:bottom w:val="nil"/>
              <w:right w:val="nil"/>
            </w:tcBorders>
            <w:shd w:val="clear" w:color="auto" w:fill="auto"/>
            <w:noWrap/>
            <w:vAlign w:val="bottom"/>
            <w:hideMark/>
          </w:tcPr>
          <w:p w14:paraId="2B799A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73309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2A544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7E45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4F94D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1BA8F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71EC7FA8" w14:textId="77777777" w:rsidTr="00B24793">
        <w:trPr>
          <w:trHeight w:val="300"/>
        </w:trPr>
        <w:tc>
          <w:tcPr>
            <w:tcW w:w="620" w:type="dxa"/>
            <w:tcBorders>
              <w:top w:val="nil"/>
              <w:left w:val="nil"/>
              <w:bottom w:val="nil"/>
              <w:right w:val="nil"/>
            </w:tcBorders>
            <w:shd w:val="clear" w:color="auto" w:fill="auto"/>
            <w:noWrap/>
            <w:vAlign w:val="bottom"/>
            <w:hideMark/>
          </w:tcPr>
          <w:p w14:paraId="61913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1A484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60E47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382F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131AC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056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C5B0605" w14:textId="77777777" w:rsidTr="00B24793">
        <w:trPr>
          <w:trHeight w:val="300"/>
        </w:trPr>
        <w:tc>
          <w:tcPr>
            <w:tcW w:w="620" w:type="dxa"/>
            <w:tcBorders>
              <w:top w:val="nil"/>
              <w:left w:val="nil"/>
              <w:bottom w:val="nil"/>
              <w:right w:val="nil"/>
            </w:tcBorders>
            <w:shd w:val="clear" w:color="auto" w:fill="auto"/>
            <w:noWrap/>
            <w:vAlign w:val="bottom"/>
            <w:hideMark/>
          </w:tcPr>
          <w:p w14:paraId="18EA5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70347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28DA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53B7F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52EF9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C2F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C0411D" w14:textId="77777777" w:rsidTr="00B24793">
        <w:trPr>
          <w:trHeight w:val="300"/>
        </w:trPr>
        <w:tc>
          <w:tcPr>
            <w:tcW w:w="620" w:type="dxa"/>
            <w:tcBorders>
              <w:top w:val="nil"/>
              <w:left w:val="nil"/>
              <w:bottom w:val="nil"/>
              <w:right w:val="nil"/>
            </w:tcBorders>
            <w:shd w:val="clear" w:color="auto" w:fill="auto"/>
            <w:noWrap/>
            <w:vAlign w:val="bottom"/>
            <w:hideMark/>
          </w:tcPr>
          <w:p w14:paraId="2B02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8DF9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25143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1392E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06A6DC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4A576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32D6371" w14:textId="77777777" w:rsidTr="00B24793">
        <w:trPr>
          <w:trHeight w:val="300"/>
        </w:trPr>
        <w:tc>
          <w:tcPr>
            <w:tcW w:w="620" w:type="dxa"/>
            <w:tcBorders>
              <w:top w:val="nil"/>
              <w:left w:val="nil"/>
              <w:bottom w:val="nil"/>
              <w:right w:val="nil"/>
            </w:tcBorders>
            <w:shd w:val="clear" w:color="auto" w:fill="auto"/>
            <w:noWrap/>
            <w:vAlign w:val="bottom"/>
            <w:hideMark/>
          </w:tcPr>
          <w:p w14:paraId="0B8E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7BA60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2AA2B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3EA8F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740590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1481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7B8C1AB0" w14:textId="77777777" w:rsidTr="00B24793">
        <w:trPr>
          <w:trHeight w:val="300"/>
        </w:trPr>
        <w:tc>
          <w:tcPr>
            <w:tcW w:w="620" w:type="dxa"/>
            <w:tcBorders>
              <w:top w:val="nil"/>
              <w:left w:val="nil"/>
              <w:bottom w:val="nil"/>
              <w:right w:val="nil"/>
            </w:tcBorders>
            <w:shd w:val="clear" w:color="auto" w:fill="auto"/>
            <w:noWrap/>
            <w:vAlign w:val="bottom"/>
            <w:hideMark/>
          </w:tcPr>
          <w:p w14:paraId="3F4CB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7D9E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3C572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7758D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271BB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D7D5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0AC14FF" w14:textId="77777777" w:rsidTr="00B24793">
        <w:trPr>
          <w:trHeight w:val="300"/>
        </w:trPr>
        <w:tc>
          <w:tcPr>
            <w:tcW w:w="620" w:type="dxa"/>
            <w:tcBorders>
              <w:top w:val="nil"/>
              <w:left w:val="nil"/>
              <w:bottom w:val="nil"/>
              <w:right w:val="nil"/>
            </w:tcBorders>
            <w:shd w:val="clear" w:color="auto" w:fill="auto"/>
            <w:noWrap/>
            <w:vAlign w:val="bottom"/>
            <w:hideMark/>
          </w:tcPr>
          <w:p w14:paraId="48E8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2722F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0458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5530A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465838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1811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53CC9DB6" w14:textId="77777777" w:rsidTr="00B24793">
        <w:trPr>
          <w:trHeight w:val="300"/>
        </w:trPr>
        <w:tc>
          <w:tcPr>
            <w:tcW w:w="620" w:type="dxa"/>
            <w:tcBorders>
              <w:top w:val="nil"/>
              <w:left w:val="nil"/>
              <w:bottom w:val="nil"/>
              <w:right w:val="nil"/>
            </w:tcBorders>
            <w:shd w:val="clear" w:color="auto" w:fill="auto"/>
            <w:noWrap/>
            <w:vAlign w:val="bottom"/>
            <w:hideMark/>
          </w:tcPr>
          <w:p w14:paraId="34AE3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19821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2F859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273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080ED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D2BC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F69E01" w14:textId="77777777" w:rsidTr="00B24793">
        <w:trPr>
          <w:trHeight w:val="300"/>
        </w:trPr>
        <w:tc>
          <w:tcPr>
            <w:tcW w:w="620" w:type="dxa"/>
            <w:tcBorders>
              <w:top w:val="nil"/>
              <w:left w:val="nil"/>
              <w:bottom w:val="nil"/>
              <w:right w:val="nil"/>
            </w:tcBorders>
            <w:shd w:val="clear" w:color="auto" w:fill="auto"/>
            <w:noWrap/>
            <w:vAlign w:val="bottom"/>
            <w:hideMark/>
          </w:tcPr>
          <w:p w14:paraId="6BCB2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6C762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C4D0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02190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159C2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263C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BDA24D8" w14:textId="77777777" w:rsidTr="00B24793">
        <w:trPr>
          <w:trHeight w:val="300"/>
        </w:trPr>
        <w:tc>
          <w:tcPr>
            <w:tcW w:w="620" w:type="dxa"/>
            <w:tcBorders>
              <w:top w:val="nil"/>
              <w:left w:val="nil"/>
              <w:bottom w:val="nil"/>
              <w:right w:val="nil"/>
            </w:tcBorders>
            <w:shd w:val="clear" w:color="auto" w:fill="auto"/>
            <w:noWrap/>
            <w:vAlign w:val="bottom"/>
            <w:hideMark/>
          </w:tcPr>
          <w:p w14:paraId="351876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999</w:t>
            </w:r>
          </w:p>
        </w:tc>
        <w:tc>
          <w:tcPr>
            <w:tcW w:w="5020" w:type="dxa"/>
            <w:tcBorders>
              <w:top w:val="nil"/>
              <w:left w:val="nil"/>
              <w:bottom w:val="nil"/>
              <w:right w:val="nil"/>
            </w:tcBorders>
            <w:shd w:val="clear" w:color="auto" w:fill="auto"/>
            <w:noWrap/>
            <w:vAlign w:val="bottom"/>
            <w:hideMark/>
          </w:tcPr>
          <w:p w14:paraId="06856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47ECF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680BD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29353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7A077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498F71E3" w14:textId="77777777" w:rsidTr="00B24793">
        <w:trPr>
          <w:trHeight w:val="300"/>
        </w:trPr>
        <w:tc>
          <w:tcPr>
            <w:tcW w:w="620" w:type="dxa"/>
            <w:tcBorders>
              <w:top w:val="nil"/>
              <w:left w:val="nil"/>
              <w:bottom w:val="nil"/>
              <w:right w:val="nil"/>
            </w:tcBorders>
            <w:shd w:val="clear" w:color="auto" w:fill="auto"/>
            <w:noWrap/>
            <w:vAlign w:val="bottom"/>
            <w:hideMark/>
          </w:tcPr>
          <w:p w14:paraId="4AC43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63777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78D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68A7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026E11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53A05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78CE65F3" w14:textId="77777777" w:rsidTr="00B24793">
        <w:trPr>
          <w:trHeight w:val="300"/>
        </w:trPr>
        <w:tc>
          <w:tcPr>
            <w:tcW w:w="620" w:type="dxa"/>
            <w:tcBorders>
              <w:top w:val="nil"/>
              <w:left w:val="nil"/>
              <w:bottom w:val="nil"/>
              <w:right w:val="nil"/>
            </w:tcBorders>
            <w:shd w:val="clear" w:color="auto" w:fill="auto"/>
            <w:noWrap/>
            <w:vAlign w:val="bottom"/>
            <w:hideMark/>
          </w:tcPr>
          <w:p w14:paraId="1F10E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6759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6A88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04970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1219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71D44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F6F5124" w14:textId="77777777" w:rsidTr="00B24793">
        <w:trPr>
          <w:trHeight w:val="300"/>
        </w:trPr>
        <w:tc>
          <w:tcPr>
            <w:tcW w:w="620" w:type="dxa"/>
            <w:tcBorders>
              <w:top w:val="nil"/>
              <w:left w:val="nil"/>
              <w:bottom w:val="nil"/>
              <w:right w:val="nil"/>
            </w:tcBorders>
            <w:shd w:val="clear" w:color="auto" w:fill="auto"/>
            <w:noWrap/>
            <w:vAlign w:val="bottom"/>
            <w:hideMark/>
          </w:tcPr>
          <w:p w14:paraId="212A0F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5020" w:type="dxa"/>
            <w:tcBorders>
              <w:top w:val="nil"/>
              <w:left w:val="nil"/>
              <w:bottom w:val="nil"/>
              <w:right w:val="nil"/>
            </w:tcBorders>
            <w:shd w:val="clear" w:color="auto" w:fill="auto"/>
            <w:noWrap/>
            <w:vAlign w:val="bottom"/>
            <w:hideMark/>
          </w:tcPr>
          <w:p w14:paraId="659B6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1566C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23D48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2B2741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1C0A3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2C670B9" w14:textId="77777777" w:rsidTr="00B24793">
        <w:trPr>
          <w:trHeight w:val="300"/>
        </w:trPr>
        <w:tc>
          <w:tcPr>
            <w:tcW w:w="620" w:type="dxa"/>
            <w:tcBorders>
              <w:top w:val="nil"/>
              <w:left w:val="nil"/>
              <w:bottom w:val="nil"/>
              <w:right w:val="nil"/>
            </w:tcBorders>
            <w:shd w:val="clear" w:color="auto" w:fill="auto"/>
            <w:noWrap/>
            <w:vAlign w:val="bottom"/>
            <w:hideMark/>
          </w:tcPr>
          <w:p w14:paraId="7C88B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3BF1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4CD4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02698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25F374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CF9C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121A3F" w14:textId="77777777" w:rsidTr="00B24793">
        <w:trPr>
          <w:trHeight w:val="300"/>
        </w:trPr>
        <w:tc>
          <w:tcPr>
            <w:tcW w:w="620" w:type="dxa"/>
            <w:tcBorders>
              <w:top w:val="nil"/>
              <w:left w:val="nil"/>
              <w:bottom w:val="nil"/>
              <w:right w:val="nil"/>
            </w:tcBorders>
            <w:shd w:val="clear" w:color="auto" w:fill="auto"/>
            <w:noWrap/>
            <w:vAlign w:val="bottom"/>
            <w:hideMark/>
          </w:tcPr>
          <w:p w14:paraId="51DF4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DF66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717B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976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4AD6AF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2916F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17230D03" w14:textId="77777777" w:rsidTr="00B24793">
        <w:trPr>
          <w:trHeight w:val="300"/>
        </w:trPr>
        <w:tc>
          <w:tcPr>
            <w:tcW w:w="620" w:type="dxa"/>
            <w:tcBorders>
              <w:top w:val="nil"/>
              <w:left w:val="nil"/>
              <w:bottom w:val="nil"/>
              <w:right w:val="nil"/>
            </w:tcBorders>
            <w:shd w:val="clear" w:color="auto" w:fill="auto"/>
            <w:noWrap/>
            <w:vAlign w:val="bottom"/>
            <w:hideMark/>
          </w:tcPr>
          <w:p w14:paraId="3B85D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19CD6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7736A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06E9D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4ACF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0BCEC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532D6E9E" w14:textId="77777777" w:rsidTr="00B24793">
        <w:trPr>
          <w:trHeight w:val="300"/>
        </w:trPr>
        <w:tc>
          <w:tcPr>
            <w:tcW w:w="620" w:type="dxa"/>
            <w:tcBorders>
              <w:top w:val="nil"/>
              <w:left w:val="nil"/>
              <w:bottom w:val="nil"/>
              <w:right w:val="nil"/>
            </w:tcBorders>
            <w:shd w:val="clear" w:color="auto" w:fill="auto"/>
            <w:noWrap/>
            <w:vAlign w:val="bottom"/>
            <w:hideMark/>
          </w:tcPr>
          <w:p w14:paraId="36B6E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225D9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C2F9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48EF3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B1333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4AB9C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175629BC" w14:textId="77777777" w:rsidTr="00B24793">
        <w:trPr>
          <w:trHeight w:val="300"/>
        </w:trPr>
        <w:tc>
          <w:tcPr>
            <w:tcW w:w="620" w:type="dxa"/>
            <w:tcBorders>
              <w:top w:val="nil"/>
              <w:left w:val="nil"/>
              <w:bottom w:val="nil"/>
              <w:right w:val="nil"/>
            </w:tcBorders>
            <w:shd w:val="clear" w:color="auto" w:fill="auto"/>
            <w:noWrap/>
            <w:vAlign w:val="bottom"/>
            <w:hideMark/>
          </w:tcPr>
          <w:p w14:paraId="10F99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51851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7A2E7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6351E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571A3A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24381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30/11/2027</w:t>
            </w:r>
          </w:p>
        </w:tc>
      </w:tr>
      <w:tr w:rsidR="00B24793" w:rsidRPr="00B24793" w14:paraId="5D8A7158" w14:textId="77777777" w:rsidTr="00B24793">
        <w:trPr>
          <w:trHeight w:val="300"/>
        </w:trPr>
        <w:tc>
          <w:tcPr>
            <w:tcW w:w="620" w:type="dxa"/>
            <w:tcBorders>
              <w:top w:val="nil"/>
              <w:left w:val="nil"/>
              <w:bottom w:val="nil"/>
              <w:right w:val="nil"/>
            </w:tcBorders>
            <w:shd w:val="clear" w:color="auto" w:fill="auto"/>
            <w:noWrap/>
            <w:vAlign w:val="bottom"/>
            <w:hideMark/>
          </w:tcPr>
          <w:p w14:paraId="5F8BC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11534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233C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581CC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639C5D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00C69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B777552" w14:textId="77777777" w:rsidTr="00B24793">
        <w:trPr>
          <w:trHeight w:val="300"/>
        </w:trPr>
        <w:tc>
          <w:tcPr>
            <w:tcW w:w="620" w:type="dxa"/>
            <w:tcBorders>
              <w:top w:val="nil"/>
              <w:left w:val="nil"/>
              <w:bottom w:val="nil"/>
              <w:right w:val="nil"/>
            </w:tcBorders>
            <w:shd w:val="clear" w:color="auto" w:fill="auto"/>
            <w:noWrap/>
            <w:vAlign w:val="bottom"/>
            <w:hideMark/>
          </w:tcPr>
          <w:p w14:paraId="232B1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4789D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0EA9A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1C753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57CCCC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66CD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18AFBCB" w14:textId="77777777" w:rsidTr="00B24793">
        <w:trPr>
          <w:trHeight w:val="300"/>
        </w:trPr>
        <w:tc>
          <w:tcPr>
            <w:tcW w:w="620" w:type="dxa"/>
            <w:tcBorders>
              <w:top w:val="nil"/>
              <w:left w:val="nil"/>
              <w:bottom w:val="nil"/>
              <w:right w:val="nil"/>
            </w:tcBorders>
            <w:shd w:val="clear" w:color="auto" w:fill="auto"/>
            <w:noWrap/>
            <w:vAlign w:val="bottom"/>
            <w:hideMark/>
          </w:tcPr>
          <w:p w14:paraId="60DC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113C0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A/T/003/PLUS/L2</w:t>
            </w:r>
          </w:p>
        </w:tc>
        <w:tc>
          <w:tcPr>
            <w:tcW w:w="4292" w:type="dxa"/>
            <w:tcBorders>
              <w:top w:val="nil"/>
              <w:left w:val="nil"/>
              <w:bottom w:val="nil"/>
              <w:right w:val="nil"/>
            </w:tcBorders>
            <w:shd w:val="clear" w:color="auto" w:fill="auto"/>
            <w:noWrap/>
            <w:vAlign w:val="bottom"/>
            <w:hideMark/>
          </w:tcPr>
          <w:p w14:paraId="46B88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3087A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5F82C3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36839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A4D003" w14:textId="77777777" w:rsidTr="00B24793">
        <w:trPr>
          <w:trHeight w:val="300"/>
        </w:trPr>
        <w:tc>
          <w:tcPr>
            <w:tcW w:w="620" w:type="dxa"/>
            <w:tcBorders>
              <w:top w:val="nil"/>
              <w:left w:val="nil"/>
              <w:bottom w:val="nil"/>
              <w:right w:val="nil"/>
            </w:tcBorders>
            <w:shd w:val="clear" w:color="auto" w:fill="auto"/>
            <w:noWrap/>
            <w:vAlign w:val="bottom"/>
            <w:hideMark/>
          </w:tcPr>
          <w:p w14:paraId="7BEA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6E75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3A38D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3207D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730C2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3E49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1A76E46C" w14:textId="77777777" w:rsidTr="00B24793">
        <w:trPr>
          <w:trHeight w:val="300"/>
        </w:trPr>
        <w:tc>
          <w:tcPr>
            <w:tcW w:w="620" w:type="dxa"/>
            <w:tcBorders>
              <w:top w:val="nil"/>
              <w:left w:val="nil"/>
              <w:bottom w:val="nil"/>
              <w:right w:val="nil"/>
            </w:tcBorders>
            <w:shd w:val="clear" w:color="auto" w:fill="auto"/>
            <w:noWrap/>
            <w:vAlign w:val="bottom"/>
            <w:hideMark/>
          </w:tcPr>
          <w:p w14:paraId="67CCF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3C3E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373F5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13F08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0CB75F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71E28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283DD28E" w14:textId="77777777" w:rsidTr="00B24793">
        <w:trPr>
          <w:trHeight w:val="300"/>
        </w:trPr>
        <w:tc>
          <w:tcPr>
            <w:tcW w:w="620" w:type="dxa"/>
            <w:tcBorders>
              <w:top w:val="nil"/>
              <w:left w:val="nil"/>
              <w:bottom w:val="nil"/>
              <w:right w:val="nil"/>
            </w:tcBorders>
            <w:shd w:val="clear" w:color="auto" w:fill="auto"/>
            <w:noWrap/>
            <w:vAlign w:val="bottom"/>
            <w:hideMark/>
          </w:tcPr>
          <w:p w14:paraId="5E25B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6938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2A210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4F6F9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06C6A7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E172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06B6526" w14:textId="77777777" w:rsidTr="00B24793">
        <w:trPr>
          <w:trHeight w:val="300"/>
        </w:trPr>
        <w:tc>
          <w:tcPr>
            <w:tcW w:w="620" w:type="dxa"/>
            <w:tcBorders>
              <w:top w:val="nil"/>
              <w:left w:val="nil"/>
              <w:bottom w:val="nil"/>
              <w:right w:val="nil"/>
            </w:tcBorders>
            <w:shd w:val="clear" w:color="auto" w:fill="auto"/>
            <w:noWrap/>
            <w:vAlign w:val="bottom"/>
            <w:hideMark/>
          </w:tcPr>
          <w:p w14:paraId="66C36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70BDF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42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3CAB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2803B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2C764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50885FE" w14:textId="77777777" w:rsidTr="00B24793">
        <w:trPr>
          <w:trHeight w:val="300"/>
        </w:trPr>
        <w:tc>
          <w:tcPr>
            <w:tcW w:w="620" w:type="dxa"/>
            <w:tcBorders>
              <w:top w:val="nil"/>
              <w:left w:val="nil"/>
              <w:bottom w:val="nil"/>
              <w:right w:val="nil"/>
            </w:tcBorders>
            <w:shd w:val="clear" w:color="auto" w:fill="auto"/>
            <w:noWrap/>
            <w:vAlign w:val="bottom"/>
            <w:hideMark/>
          </w:tcPr>
          <w:p w14:paraId="4314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DFF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419D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4C569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30704A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EE15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D3DD6DB" w14:textId="77777777" w:rsidTr="00B24793">
        <w:trPr>
          <w:trHeight w:val="300"/>
        </w:trPr>
        <w:tc>
          <w:tcPr>
            <w:tcW w:w="620" w:type="dxa"/>
            <w:tcBorders>
              <w:top w:val="nil"/>
              <w:left w:val="nil"/>
              <w:bottom w:val="nil"/>
              <w:right w:val="nil"/>
            </w:tcBorders>
            <w:shd w:val="clear" w:color="auto" w:fill="auto"/>
            <w:noWrap/>
            <w:vAlign w:val="bottom"/>
            <w:hideMark/>
          </w:tcPr>
          <w:p w14:paraId="33091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DD2A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4AD41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55B7B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042CF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B3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16/09/2028</w:t>
            </w:r>
          </w:p>
        </w:tc>
      </w:tr>
      <w:tr w:rsidR="00B24793" w:rsidRPr="00B24793" w14:paraId="08AB7614" w14:textId="77777777" w:rsidTr="00B24793">
        <w:trPr>
          <w:trHeight w:val="300"/>
        </w:trPr>
        <w:tc>
          <w:tcPr>
            <w:tcW w:w="620" w:type="dxa"/>
            <w:tcBorders>
              <w:top w:val="nil"/>
              <w:left w:val="nil"/>
              <w:bottom w:val="nil"/>
              <w:right w:val="nil"/>
            </w:tcBorders>
            <w:shd w:val="clear" w:color="auto" w:fill="auto"/>
            <w:noWrap/>
            <w:vAlign w:val="bottom"/>
            <w:hideMark/>
          </w:tcPr>
          <w:p w14:paraId="28687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4BD0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1CD71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0249F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6A2951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E32A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4522804C" w14:textId="77777777" w:rsidTr="00B24793">
        <w:trPr>
          <w:trHeight w:val="300"/>
        </w:trPr>
        <w:tc>
          <w:tcPr>
            <w:tcW w:w="620" w:type="dxa"/>
            <w:tcBorders>
              <w:top w:val="nil"/>
              <w:left w:val="nil"/>
              <w:bottom w:val="nil"/>
              <w:right w:val="nil"/>
            </w:tcBorders>
            <w:shd w:val="clear" w:color="auto" w:fill="auto"/>
            <w:noWrap/>
            <w:vAlign w:val="bottom"/>
            <w:hideMark/>
          </w:tcPr>
          <w:p w14:paraId="34DD9B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34990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6DEB6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79EB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529B3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BD71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5A4850A0" w14:textId="77777777" w:rsidTr="00B24793">
        <w:trPr>
          <w:trHeight w:val="300"/>
        </w:trPr>
        <w:tc>
          <w:tcPr>
            <w:tcW w:w="620" w:type="dxa"/>
            <w:tcBorders>
              <w:top w:val="nil"/>
              <w:left w:val="nil"/>
              <w:bottom w:val="nil"/>
              <w:right w:val="nil"/>
            </w:tcBorders>
            <w:shd w:val="clear" w:color="auto" w:fill="auto"/>
            <w:noWrap/>
            <w:vAlign w:val="bottom"/>
            <w:hideMark/>
          </w:tcPr>
          <w:p w14:paraId="57A0A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9AB1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43BD7B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5732F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88F31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08665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2B2D5175" w14:textId="77777777" w:rsidTr="00B24793">
        <w:trPr>
          <w:trHeight w:val="300"/>
        </w:trPr>
        <w:tc>
          <w:tcPr>
            <w:tcW w:w="620" w:type="dxa"/>
            <w:tcBorders>
              <w:top w:val="nil"/>
              <w:left w:val="nil"/>
              <w:bottom w:val="nil"/>
              <w:right w:val="nil"/>
            </w:tcBorders>
            <w:shd w:val="clear" w:color="auto" w:fill="auto"/>
            <w:noWrap/>
            <w:vAlign w:val="bottom"/>
            <w:hideMark/>
          </w:tcPr>
          <w:p w14:paraId="2349E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66565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19C40B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10ED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00981A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662EC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10/08/2025</w:t>
            </w:r>
          </w:p>
        </w:tc>
      </w:tr>
      <w:tr w:rsidR="00B24793" w:rsidRPr="00B24793" w14:paraId="59B4CC32" w14:textId="77777777" w:rsidTr="00B24793">
        <w:trPr>
          <w:trHeight w:val="300"/>
        </w:trPr>
        <w:tc>
          <w:tcPr>
            <w:tcW w:w="620" w:type="dxa"/>
            <w:tcBorders>
              <w:top w:val="nil"/>
              <w:left w:val="nil"/>
              <w:bottom w:val="nil"/>
              <w:right w:val="nil"/>
            </w:tcBorders>
            <w:shd w:val="clear" w:color="auto" w:fill="auto"/>
            <w:noWrap/>
            <w:vAlign w:val="bottom"/>
            <w:hideMark/>
          </w:tcPr>
          <w:p w14:paraId="049AB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F56B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7C46C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4347E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38778E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DB3E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96B4C10" w14:textId="77777777" w:rsidTr="00B24793">
        <w:trPr>
          <w:trHeight w:val="300"/>
        </w:trPr>
        <w:tc>
          <w:tcPr>
            <w:tcW w:w="620" w:type="dxa"/>
            <w:tcBorders>
              <w:top w:val="nil"/>
              <w:left w:val="nil"/>
              <w:bottom w:val="nil"/>
              <w:right w:val="nil"/>
            </w:tcBorders>
            <w:shd w:val="clear" w:color="auto" w:fill="auto"/>
            <w:noWrap/>
            <w:vAlign w:val="bottom"/>
            <w:hideMark/>
          </w:tcPr>
          <w:p w14:paraId="080A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6642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A5CF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7C8A2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5A378F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2098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8CA4FB0" w14:textId="77777777" w:rsidTr="00B24793">
        <w:trPr>
          <w:trHeight w:val="300"/>
        </w:trPr>
        <w:tc>
          <w:tcPr>
            <w:tcW w:w="620" w:type="dxa"/>
            <w:tcBorders>
              <w:top w:val="nil"/>
              <w:left w:val="nil"/>
              <w:bottom w:val="nil"/>
              <w:right w:val="nil"/>
            </w:tcBorders>
            <w:shd w:val="clear" w:color="auto" w:fill="auto"/>
            <w:noWrap/>
            <w:vAlign w:val="bottom"/>
            <w:hideMark/>
          </w:tcPr>
          <w:p w14:paraId="7451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B8E0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11E09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6FF35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64607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6468E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05/03/2024</w:t>
            </w:r>
          </w:p>
        </w:tc>
      </w:tr>
      <w:tr w:rsidR="00B24793" w:rsidRPr="00B24793" w14:paraId="4BE151CF" w14:textId="77777777" w:rsidTr="00B24793">
        <w:trPr>
          <w:trHeight w:val="300"/>
        </w:trPr>
        <w:tc>
          <w:tcPr>
            <w:tcW w:w="620" w:type="dxa"/>
            <w:tcBorders>
              <w:top w:val="nil"/>
              <w:left w:val="nil"/>
              <w:bottom w:val="nil"/>
              <w:right w:val="nil"/>
            </w:tcBorders>
            <w:shd w:val="clear" w:color="auto" w:fill="auto"/>
            <w:noWrap/>
            <w:vAlign w:val="bottom"/>
            <w:hideMark/>
          </w:tcPr>
          <w:p w14:paraId="745FE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1E9E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3F9A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0BB96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6368B6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43205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1790ED2A" w14:textId="77777777" w:rsidTr="00B24793">
        <w:trPr>
          <w:trHeight w:val="300"/>
        </w:trPr>
        <w:tc>
          <w:tcPr>
            <w:tcW w:w="620" w:type="dxa"/>
            <w:tcBorders>
              <w:top w:val="nil"/>
              <w:left w:val="nil"/>
              <w:bottom w:val="nil"/>
              <w:right w:val="nil"/>
            </w:tcBorders>
            <w:shd w:val="clear" w:color="auto" w:fill="auto"/>
            <w:noWrap/>
            <w:vAlign w:val="bottom"/>
            <w:hideMark/>
          </w:tcPr>
          <w:p w14:paraId="1E0C5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5A8B7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C/T/003/PLUS/D2</w:t>
            </w:r>
          </w:p>
        </w:tc>
        <w:tc>
          <w:tcPr>
            <w:tcW w:w="4292" w:type="dxa"/>
            <w:tcBorders>
              <w:top w:val="nil"/>
              <w:left w:val="nil"/>
              <w:bottom w:val="nil"/>
              <w:right w:val="nil"/>
            </w:tcBorders>
            <w:shd w:val="clear" w:color="auto" w:fill="auto"/>
            <w:noWrap/>
            <w:vAlign w:val="bottom"/>
            <w:hideMark/>
          </w:tcPr>
          <w:p w14:paraId="33B7B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2B451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1498C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54C3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D2D5271" w14:textId="77777777" w:rsidTr="00B24793">
        <w:trPr>
          <w:trHeight w:val="300"/>
        </w:trPr>
        <w:tc>
          <w:tcPr>
            <w:tcW w:w="620" w:type="dxa"/>
            <w:tcBorders>
              <w:top w:val="nil"/>
              <w:left w:val="nil"/>
              <w:bottom w:val="nil"/>
              <w:right w:val="nil"/>
            </w:tcBorders>
            <w:shd w:val="clear" w:color="auto" w:fill="auto"/>
            <w:noWrap/>
            <w:vAlign w:val="bottom"/>
            <w:hideMark/>
          </w:tcPr>
          <w:p w14:paraId="2DE73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1026</w:t>
            </w:r>
          </w:p>
        </w:tc>
        <w:tc>
          <w:tcPr>
            <w:tcW w:w="5020" w:type="dxa"/>
            <w:tcBorders>
              <w:top w:val="nil"/>
              <w:left w:val="nil"/>
              <w:bottom w:val="nil"/>
              <w:right w:val="nil"/>
            </w:tcBorders>
            <w:shd w:val="clear" w:color="auto" w:fill="auto"/>
            <w:noWrap/>
            <w:vAlign w:val="bottom"/>
            <w:hideMark/>
          </w:tcPr>
          <w:p w14:paraId="19A82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63483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63E2D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1140E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02832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1A2B3A" w14:textId="77777777" w:rsidTr="00B24793">
        <w:trPr>
          <w:trHeight w:val="300"/>
        </w:trPr>
        <w:tc>
          <w:tcPr>
            <w:tcW w:w="620" w:type="dxa"/>
            <w:tcBorders>
              <w:top w:val="nil"/>
              <w:left w:val="nil"/>
              <w:bottom w:val="nil"/>
              <w:right w:val="nil"/>
            </w:tcBorders>
            <w:shd w:val="clear" w:color="auto" w:fill="auto"/>
            <w:noWrap/>
            <w:vAlign w:val="bottom"/>
            <w:hideMark/>
          </w:tcPr>
          <w:p w14:paraId="4EC0B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524D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0B8B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0E1AD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3631D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3154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B061543" w14:textId="77777777" w:rsidTr="00B24793">
        <w:trPr>
          <w:trHeight w:val="300"/>
        </w:trPr>
        <w:tc>
          <w:tcPr>
            <w:tcW w:w="620" w:type="dxa"/>
            <w:tcBorders>
              <w:top w:val="nil"/>
              <w:left w:val="nil"/>
              <w:bottom w:val="nil"/>
              <w:right w:val="nil"/>
            </w:tcBorders>
            <w:shd w:val="clear" w:color="auto" w:fill="auto"/>
            <w:noWrap/>
            <w:vAlign w:val="bottom"/>
            <w:hideMark/>
          </w:tcPr>
          <w:p w14:paraId="28F91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76AA8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06C77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DF4FC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2A9544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669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1F8C9AE" w14:textId="77777777" w:rsidTr="00B24793">
        <w:trPr>
          <w:trHeight w:val="300"/>
        </w:trPr>
        <w:tc>
          <w:tcPr>
            <w:tcW w:w="620" w:type="dxa"/>
            <w:tcBorders>
              <w:top w:val="nil"/>
              <w:left w:val="nil"/>
              <w:bottom w:val="nil"/>
              <w:right w:val="nil"/>
            </w:tcBorders>
            <w:shd w:val="clear" w:color="auto" w:fill="auto"/>
            <w:noWrap/>
            <w:vAlign w:val="bottom"/>
            <w:hideMark/>
          </w:tcPr>
          <w:p w14:paraId="636A9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0AA06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47D4B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46891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140B04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05C50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493906E8" w14:textId="77777777" w:rsidTr="00B24793">
        <w:trPr>
          <w:trHeight w:val="300"/>
        </w:trPr>
        <w:tc>
          <w:tcPr>
            <w:tcW w:w="620" w:type="dxa"/>
            <w:tcBorders>
              <w:top w:val="nil"/>
              <w:left w:val="nil"/>
              <w:bottom w:val="nil"/>
              <w:right w:val="nil"/>
            </w:tcBorders>
            <w:shd w:val="clear" w:color="auto" w:fill="auto"/>
            <w:noWrap/>
            <w:vAlign w:val="bottom"/>
            <w:hideMark/>
          </w:tcPr>
          <w:p w14:paraId="705E0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5020" w:type="dxa"/>
            <w:tcBorders>
              <w:top w:val="nil"/>
              <w:left w:val="nil"/>
              <w:bottom w:val="nil"/>
              <w:right w:val="nil"/>
            </w:tcBorders>
            <w:shd w:val="clear" w:color="auto" w:fill="auto"/>
            <w:noWrap/>
            <w:vAlign w:val="bottom"/>
            <w:hideMark/>
          </w:tcPr>
          <w:p w14:paraId="62ADC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3F78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10E90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6E867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2CE0D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D9083F" w14:textId="77777777" w:rsidTr="00B24793">
        <w:trPr>
          <w:trHeight w:val="300"/>
        </w:trPr>
        <w:tc>
          <w:tcPr>
            <w:tcW w:w="620" w:type="dxa"/>
            <w:tcBorders>
              <w:top w:val="nil"/>
              <w:left w:val="nil"/>
              <w:bottom w:val="nil"/>
              <w:right w:val="nil"/>
            </w:tcBorders>
            <w:shd w:val="clear" w:color="auto" w:fill="auto"/>
            <w:noWrap/>
            <w:vAlign w:val="bottom"/>
            <w:hideMark/>
          </w:tcPr>
          <w:p w14:paraId="2BCA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2069D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1778C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10A7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78389E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2F295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59E79FB" w14:textId="77777777" w:rsidTr="00B24793">
        <w:trPr>
          <w:trHeight w:val="300"/>
        </w:trPr>
        <w:tc>
          <w:tcPr>
            <w:tcW w:w="620" w:type="dxa"/>
            <w:tcBorders>
              <w:top w:val="nil"/>
              <w:left w:val="nil"/>
              <w:bottom w:val="nil"/>
              <w:right w:val="nil"/>
            </w:tcBorders>
            <w:shd w:val="clear" w:color="auto" w:fill="auto"/>
            <w:noWrap/>
            <w:vAlign w:val="bottom"/>
            <w:hideMark/>
          </w:tcPr>
          <w:p w14:paraId="011E3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027E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1618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52546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0A360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55519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08BB8E60" w14:textId="77777777" w:rsidTr="00B24793">
        <w:trPr>
          <w:trHeight w:val="300"/>
        </w:trPr>
        <w:tc>
          <w:tcPr>
            <w:tcW w:w="620" w:type="dxa"/>
            <w:tcBorders>
              <w:top w:val="nil"/>
              <w:left w:val="nil"/>
              <w:bottom w:val="nil"/>
              <w:right w:val="nil"/>
            </w:tcBorders>
            <w:shd w:val="clear" w:color="auto" w:fill="auto"/>
            <w:noWrap/>
            <w:vAlign w:val="bottom"/>
            <w:hideMark/>
          </w:tcPr>
          <w:p w14:paraId="1BBA5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57033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30F0C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0EE0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664B6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76E34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4AC3E8A5" w14:textId="77777777" w:rsidTr="00B24793">
        <w:trPr>
          <w:trHeight w:val="300"/>
        </w:trPr>
        <w:tc>
          <w:tcPr>
            <w:tcW w:w="620" w:type="dxa"/>
            <w:tcBorders>
              <w:top w:val="nil"/>
              <w:left w:val="nil"/>
              <w:bottom w:val="nil"/>
              <w:right w:val="nil"/>
            </w:tcBorders>
            <w:shd w:val="clear" w:color="auto" w:fill="auto"/>
            <w:noWrap/>
            <w:vAlign w:val="bottom"/>
            <w:hideMark/>
          </w:tcPr>
          <w:p w14:paraId="1E51B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3F284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0640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7D41B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5D5A2A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7127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6015C4C9" w14:textId="77777777" w:rsidTr="00B24793">
        <w:trPr>
          <w:trHeight w:val="300"/>
        </w:trPr>
        <w:tc>
          <w:tcPr>
            <w:tcW w:w="620" w:type="dxa"/>
            <w:tcBorders>
              <w:top w:val="nil"/>
              <w:left w:val="nil"/>
              <w:bottom w:val="nil"/>
              <w:right w:val="nil"/>
            </w:tcBorders>
            <w:shd w:val="clear" w:color="auto" w:fill="auto"/>
            <w:noWrap/>
            <w:vAlign w:val="bottom"/>
            <w:hideMark/>
          </w:tcPr>
          <w:p w14:paraId="58C0D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78FEA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5B94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69D11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15C08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17277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3640E8B" w14:textId="77777777" w:rsidTr="00B24793">
        <w:trPr>
          <w:trHeight w:val="300"/>
        </w:trPr>
        <w:tc>
          <w:tcPr>
            <w:tcW w:w="620" w:type="dxa"/>
            <w:tcBorders>
              <w:top w:val="nil"/>
              <w:left w:val="nil"/>
              <w:bottom w:val="nil"/>
              <w:right w:val="nil"/>
            </w:tcBorders>
            <w:shd w:val="clear" w:color="auto" w:fill="auto"/>
            <w:noWrap/>
            <w:vAlign w:val="bottom"/>
            <w:hideMark/>
          </w:tcPr>
          <w:p w14:paraId="3E2B2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9C0C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12CA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7AEF0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3E3B5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6966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ABC79D7" w14:textId="77777777" w:rsidTr="00B24793">
        <w:trPr>
          <w:trHeight w:val="300"/>
        </w:trPr>
        <w:tc>
          <w:tcPr>
            <w:tcW w:w="620" w:type="dxa"/>
            <w:tcBorders>
              <w:top w:val="nil"/>
              <w:left w:val="nil"/>
              <w:bottom w:val="nil"/>
              <w:right w:val="nil"/>
            </w:tcBorders>
            <w:shd w:val="clear" w:color="auto" w:fill="auto"/>
            <w:noWrap/>
            <w:vAlign w:val="bottom"/>
            <w:hideMark/>
          </w:tcPr>
          <w:p w14:paraId="408EC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070A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3C64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6D5EE8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6CFDC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5FBFC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25/11/2021</w:t>
            </w:r>
          </w:p>
        </w:tc>
      </w:tr>
      <w:tr w:rsidR="00B24793" w:rsidRPr="00B24793" w14:paraId="78082FFB" w14:textId="77777777" w:rsidTr="00B24793">
        <w:trPr>
          <w:trHeight w:val="300"/>
        </w:trPr>
        <w:tc>
          <w:tcPr>
            <w:tcW w:w="620" w:type="dxa"/>
            <w:tcBorders>
              <w:top w:val="nil"/>
              <w:left w:val="nil"/>
              <w:bottom w:val="nil"/>
              <w:right w:val="nil"/>
            </w:tcBorders>
            <w:shd w:val="clear" w:color="auto" w:fill="auto"/>
            <w:noWrap/>
            <w:vAlign w:val="bottom"/>
            <w:hideMark/>
          </w:tcPr>
          <w:p w14:paraId="0B9B1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574C0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1BB79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6C786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611E85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6AF94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35199496" w14:textId="77777777" w:rsidTr="00B24793">
        <w:trPr>
          <w:trHeight w:val="300"/>
        </w:trPr>
        <w:tc>
          <w:tcPr>
            <w:tcW w:w="620" w:type="dxa"/>
            <w:tcBorders>
              <w:top w:val="nil"/>
              <w:left w:val="nil"/>
              <w:bottom w:val="nil"/>
              <w:right w:val="nil"/>
            </w:tcBorders>
            <w:shd w:val="clear" w:color="auto" w:fill="auto"/>
            <w:noWrap/>
            <w:vAlign w:val="bottom"/>
            <w:hideMark/>
          </w:tcPr>
          <w:p w14:paraId="6D259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55E1C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51801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3A488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0B5501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57320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6EB080" w14:textId="77777777" w:rsidTr="00B24793">
        <w:trPr>
          <w:trHeight w:val="300"/>
        </w:trPr>
        <w:tc>
          <w:tcPr>
            <w:tcW w:w="620" w:type="dxa"/>
            <w:tcBorders>
              <w:top w:val="nil"/>
              <w:left w:val="nil"/>
              <w:bottom w:val="nil"/>
              <w:right w:val="nil"/>
            </w:tcBorders>
            <w:shd w:val="clear" w:color="auto" w:fill="auto"/>
            <w:noWrap/>
            <w:vAlign w:val="bottom"/>
            <w:hideMark/>
          </w:tcPr>
          <w:p w14:paraId="31660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327E8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3A164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03522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014F45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593A5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24011823" w14:textId="77777777" w:rsidTr="00B24793">
        <w:trPr>
          <w:trHeight w:val="300"/>
        </w:trPr>
        <w:tc>
          <w:tcPr>
            <w:tcW w:w="620" w:type="dxa"/>
            <w:tcBorders>
              <w:top w:val="nil"/>
              <w:left w:val="nil"/>
              <w:bottom w:val="nil"/>
              <w:right w:val="nil"/>
            </w:tcBorders>
            <w:shd w:val="clear" w:color="auto" w:fill="auto"/>
            <w:noWrap/>
            <w:vAlign w:val="bottom"/>
            <w:hideMark/>
          </w:tcPr>
          <w:p w14:paraId="4475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79389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0BCB0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08010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2B681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5320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AE116D9" w14:textId="77777777" w:rsidTr="00B24793">
        <w:trPr>
          <w:trHeight w:val="300"/>
        </w:trPr>
        <w:tc>
          <w:tcPr>
            <w:tcW w:w="620" w:type="dxa"/>
            <w:tcBorders>
              <w:top w:val="nil"/>
              <w:left w:val="nil"/>
              <w:bottom w:val="nil"/>
              <w:right w:val="nil"/>
            </w:tcBorders>
            <w:shd w:val="clear" w:color="auto" w:fill="auto"/>
            <w:noWrap/>
            <w:vAlign w:val="bottom"/>
            <w:hideMark/>
          </w:tcPr>
          <w:p w14:paraId="5907C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BEF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2AED9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8168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13CC42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1EB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6C3C030" w14:textId="77777777" w:rsidTr="00B24793">
        <w:trPr>
          <w:trHeight w:val="300"/>
        </w:trPr>
        <w:tc>
          <w:tcPr>
            <w:tcW w:w="620" w:type="dxa"/>
            <w:tcBorders>
              <w:top w:val="nil"/>
              <w:left w:val="nil"/>
              <w:bottom w:val="nil"/>
              <w:right w:val="nil"/>
            </w:tcBorders>
            <w:shd w:val="clear" w:color="auto" w:fill="auto"/>
            <w:noWrap/>
            <w:vAlign w:val="bottom"/>
            <w:hideMark/>
          </w:tcPr>
          <w:p w14:paraId="48365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67071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15DA0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68DCC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7A0CC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5652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58BE201D" w14:textId="77777777" w:rsidTr="00B24793">
        <w:trPr>
          <w:trHeight w:val="300"/>
        </w:trPr>
        <w:tc>
          <w:tcPr>
            <w:tcW w:w="620" w:type="dxa"/>
            <w:tcBorders>
              <w:top w:val="nil"/>
              <w:left w:val="nil"/>
              <w:bottom w:val="nil"/>
              <w:right w:val="nil"/>
            </w:tcBorders>
            <w:shd w:val="clear" w:color="auto" w:fill="auto"/>
            <w:noWrap/>
            <w:vAlign w:val="bottom"/>
            <w:hideMark/>
          </w:tcPr>
          <w:p w14:paraId="0EB0B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2D6AE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79E7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4900F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451B8E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4D47D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D974F86" w14:textId="77777777" w:rsidTr="00B24793">
        <w:trPr>
          <w:trHeight w:val="300"/>
        </w:trPr>
        <w:tc>
          <w:tcPr>
            <w:tcW w:w="620" w:type="dxa"/>
            <w:tcBorders>
              <w:top w:val="nil"/>
              <w:left w:val="nil"/>
              <w:bottom w:val="nil"/>
              <w:right w:val="nil"/>
            </w:tcBorders>
            <w:shd w:val="clear" w:color="auto" w:fill="auto"/>
            <w:noWrap/>
            <w:vAlign w:val="bottom"/>
            <w:hideMark/>
          </w:tcPr>
          <w:p w14:paraId="10E2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685FE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416F6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09E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752FF8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4C4E2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199C67D" w14:textId="77777777" w:rsidTr="00B24793">
        <w:trPr>
          <w:trHeight w:val="300"/>
        </w:trPr>
        <w:tc>
          <w:tcPr>
            <w:tcW w:w="620" w:type="dxa"/>
            <w:tcBorders>
              <w:top w:val="nil"/>
              <w:left w:val="nil"/>
              <w:bottom w:val="nil"/>
              <w:right w:val="nil"/>
            </w:tcBorders>
            <w:shd w:val="clear" w:color="auto" w:fill="auto"/>
            <w:noWrap/>
            <w:vAlign w:val="bottom"/>
            <w:hideMark/>
          </w:tcPr>
          <w:p w14:paraId="60D2B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0E0C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070B8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611F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231AE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5AB52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EAACC5C" w14:textId="77777777" w:rsidTr="00B24793">
        <w:trPr>
          <w:trHeight w:val="300"/>
        </w:trPr>
        <w:tc>
          <w:tcPr>
            <w:tcW w:w="620" w:type="dxa"/>
            <w:tcBorders>
              <w:top w:val="nil"/>
              <w:left w:val="nil"/>
              <w:bottom w:val="nil"/>
              <w:right w:val="nil"/>
            </w:tcBorders>
            <w:shd w:val="clear" w:color="auto" w:fill="auto"/>
            <w:noWrap/>
            <w:vAlign w:val="bottom"/>
            <w:hideMark/>
          </w:tcPr>
          <w:p w14:paraId="33609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1C131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2388F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58095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78FF5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760E5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6E796A7" w14:textId="77777777" w:rsidTr="00B24793">
        <w:trPr>
          <w:trHeight w:val="300"/>
        </w:trPr>
        <w:tc>
          <w:tcPr>
            <w:tcW w:w="620" w:type="dxa"/>
            <w:tcBorders>
              <w:top w:val="nil"/>
              <w:left w:val="nil"/>
              <w:bottom w:val="nil"/>
              <w:right w:val="nil"/>
            </w:tcBorders>
            <w:shd w:val="clear" w:color="auto" w:fill="auto"/>
            <w:noWrap/>
            <w:vAlign w:val="bottom"/>
            <w:hideMark/>
          </w:tcPr>
          <w:p w14:paraId="196EB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7928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5C05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5FC59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3AFFF7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08BC9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B32166E" w14:textId="77777777" w:rsidTr="00B24793">
        <w:trPr>
          <w:trHeight w:val="300"/>
        </w:trPr>
        <w:tc>
          <w:tcPr>
            <w:tcW w:w="620" w:type="dxa"/>
            <w:tcBorders>
              <w:top w:val="nil"/>
              <w:left w:val="nil"/>
              <w:bottom w:val="nil"/>
              <w:right w:val="nil"/>
            </w:tcBorders>
            <w:shd w:val="clear" w:color="auto" w:fill="auto"/>
            <w:noWrap/>
            <w:vAlign w:val="bottom"/>
            <w:hideMark/>
          </w:tcPr>
          <w:p w14:paraId="3D8B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25CC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35BE3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DBC4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1A7E9F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06CAB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46CCA5B" w14:textId="77777777" w:rsidTr="00B24793">
        <w:trPr>
          <w:trHeight w:val="300"/>
        </w:trPr>
        <w:tc>
          <w:tcPr>
            <w:tcW w:w="620" w:type="dxa"/>
            <w:tcBorders>
              <w:top w:val="nil"/>
              <w:left w:val="nil"/>
              <w:bottom w:val="nil"/>
              <w:right w:val="nil"/>
            </w:tcBorders>
            <w:shd w:val="clear" w:color="auto" w:fill="auto"/>
            <w:noWrap/>
            <w:vAlign w:val="bottom"/>
            <w:hideMark/>
          </w:tcPr>
          <w:p w14:paraId="3B935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E3C2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5D2F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9734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270407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09E4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036E5F09" w14:textId="77777777" w:rsidTr="00B24793">
        <w:trPr>
          <w:trHeight w:val="300"/>
        </w:trPr>
        <w:tc>
          <w:tcPr>
            <w:tcW w:w="620" w:type="dxa"/>
            <w:tcBorders>
              <w:top w:val="nil"/>
              <w:left w:val="nil"/>
              <w:bottom w:val="nil"/>
              <w:right w:val="nil"/>
            </w:tcBorders>
            <w:shd w:val="clear" w:color="auto" w:fill="auto"/>
            <w:noWrap/>
            <w:vAlign w:val="bottom"/>
            <w:hideMark/>
          </w:tcPr>
          <w:p w14:paraId="4C9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10EE6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248AF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01573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099AB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0E919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F0164A8" w14:textId="77777777" w:rsidTr="00B24793">
        <w:trPr>
          <w:trHeight w:val="300"/>
        </w:trPr>
        <w:tc>
          <w:tcPr>
            <w:tcW w:w="620" w:type="dxa"/>
            <w:tcBorders>
              <w:top w:val="nil"/>
              <w:left w:val="nil"/>
              <w:bottom w:val="nil"/>
              <w:right w:val="nil"/>
            </w:tcBorders>
            <w:shd w:val="clear" w:color="auto" w:fill="auto"/>
            <w:noWrap/>
            <w:vAlign w:val="bottom"/>
            <w:hideMark/>
          </w:tcPr>
          <w:p w14:paraId="3C409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142C3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7E43A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03741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16A51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57A8B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04F5C5F" w14:textId="77777777" w:rsidTr="00B24793">
        <w:trPr>
          <w:trHeight w:val="300"/>
        </w:trPr>
        <w:tc>
          <w:tcPr>
            <w:tcW w:w="620" w:type="dxa"/>
            <w:tcBorders>
              <w:top w:val="nil"/>
              <w:left w:val="nil"/>
              <w:bottom w:val="nil"/>
              <w:right w:val="nil"/>
            </w:tcBorders>
            <w:shd w:val="clear" w:color="auto" w:fill="auto"/>
            <w:noWrap/>
            <w:vAlign w:val="bottom"/>
            <w:hideMark/>
          </w:tcPr>
          <w:p w14:paraId="737F8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1053</w:t>
            </w:r>
          </w:p>
        </w:tc>
        <w:tc>
          <w:tcPr>
            <w:tcW w:w="5020" w:type="dxa"/>
            <w:tcBorders>
              <w:top w:val="nil"/>
              <w:left w:val="nil"/>
              <w:bottom w:val="nil"/>
              <w:right w:val="nil"/>
            </w:tcBorders>
            <w:shd w:val="clear" w:color="auto" w:fill="auto"/>
            <w:noWrap/>
            <w:vAlign w:val="bottom"/>
            <w:hideMark/>
          </w:tcPr>
          <w:p w14:paraId="7E20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372B2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0DD94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64D8C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6B4A6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78B8DEC" w14:textId="77777777" w:rsidTr="00B24793">
        <w:trPr>
          <w:trHeight w:val="300"/>
        </w:trPr>
        <w:tc>
          <w:tcPr>
            <w:tcW w:w="620" w:type="dxa"/>
            <w:tcBorders>
              <w:top w:val="nil"/>
              <w:left w:val="nil"/>
              <w:bottom w:val="nil"/>
              <w:right w:val="nil"/>
            </w:tcBorders>
            <w:shd w:val="clear" w:color="auto" w:fill="auto"/>
            <w:noWrap/>
            <w:vAlign w:val="bottom"/>
            <w:hideMark/>
          </w:tcPr>
          <w:p w14:paraId="1F975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0C3DC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3A580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5D9A2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7DE78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37057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AE1BC27" w14:textId="77777777" w:rsidTr="00B24793">
        <w:trPr>
          <w:trHeight w:val="300"/>
        </w:trPr>
        <w:tc>
          <w:tcPr>
            <w:tcW w:w="620" w:type="dxa"/>
            <w:tcBorders>
              <w:top w:val="nil"/>
              <w:left w:val="nil"/>
              <w:bottom w:val="nil"/>
              <w:right w:val="nil"/>
            </w:tcBorders>
            <w:shd w:val="clear" w:color="auto" w:fill="auto"/>
            <w:noWrap/>
            <w:vAlign w:val="bottom"/>
            <w:hideMark/>
          </w:tcPr>
          <w:p w14:paraId="6FD08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2DD70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2C842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647FD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16CD5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5DA69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5B18DDCC" w14:textId="77777777" w:rsidTr="00B24793">
        <w:trPr>
          <w:trHeight w:val="300"/>
        </w:trPr>
        <w:tc>
          <w:tcPr>
            <w:tcW w:w="620" w:type="dxa"/>
            <w:tcBorders>
              <w:top w:val="nil"/>
              <w:left w:val="nil"/>
              <w:bottom w:val="nil"/>
              <w:right w:val="nil"/>
            </w:tcBorders>
            <w:shd w:val="clear" w:color="auto" w:fill="auto"/>
            <w:noWrap/>
            <w:vAlign w:val="bottom"/>
            <w:hideMark/>
          </w:tcPr>
          <w:p w14:paraId="20FC0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7ECDB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36151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619AD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CCD1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33122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3B25D4" w14:textId="77777777" w:rsidTr="00B24793">
        <w:trPr>
          <w:trHeight w:val="300"/>
        </w:trPr>
        <w:tc>
          <w:tcPr>
            <w:tcW w:w="620" w:type="dxa"/>
            <w:tcBorders>
              <w:top w:val="nil"/>
              <w:left w:val="nil"/>
              <w:bottom w:val="nil"/>
              <w:right w:val="nil"/>
            </w:tcBorders>
            <w:shd w:val="clear" w:color="auto" w:fill="auto"/>
            <w:noWrap/>
            <w:vAlign w:val="bottom"/>
            <w:hideMark/>
          </w:tcPr>
          <w:p w14:paraId="6401B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30AA1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095CF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4F70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24F0E6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48C81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79C17D5" w14:textId="77777777" w:rsidTr="00B24793">
        <w:trPr>
          <w:trHeight w:val="300"/>
        </w:trPr>
        <w:tc>
          <w:tcPr>
            <w:tcW w:w="620" w:type="dxa"/>
            <w:tcBorders>
              <w:top w:val="nil"/>
              <w:left w:val="nil"/>
              <w:bottom w:val="nil"/>
              <w:right w:val="nil"/>
            </w:tcBorders>
            <w:shd w:val="clear" w:color="auto" w:fill="auto"/>
            <w:noWrap/>
            <w:vAlign w:val="bottom"/>
            <w:hideMark/>
          </w:tcPr>
          <w:p w14:paraId="7E271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5020" w:type="dxa"/>
            <w:tcBorders>
              <w:top w:val="nil"/>
              <w:left w:val="nil"/>
              <w:bottom w:val="nil"/>
              <w:right w:val="nil"/>
            </w:tcBorders>
            <w:shd w:val="clear" w:color="auto" w:fill="auto"/>
            <w:noWrap/>
            <w:vAlign w:val="bottom"/>
            <w:hideMark/>
          </w:tcPr>
          <w:p w14:paraId="3DA05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4C628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7BCC3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64780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C9E1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A5723D8" w14:textId="77777777" w:rsidTr="00B24793">
        <w:trPr>
          <w:trHeight w:val="300"/>
        </w:trPr>
        <w:tc>
          <w:tcPr>
            <w:tcW w:w="620" w:type="dxa"/>
            <w:tcBorders>
              <w:top w:val="nil"/>
              <w:left w:val="nil"/>
              <w:bottom w:val="nil"/>
              <w:right w:val="nil"/>
            </w:tcBorders>
            <w:shd w:val="clear" w:color="auto" w:fill="auto"/>
            <w:noWrap/>
            <w:vAlign w:val="bottom"/>
            <w:hideMark/>
          </w:tcPr>
          <w:p w14:paraId="0A4AF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7A2F0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7A5C3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3DCEC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4030DA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2D2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5B41D8" w14:textId="77777777" w:rsidTr="00B24793">
        <w:trPr>
          <w:trHeight w:val="300"/>
        </w:trPr>
        <w:tc>
          <w:tcPr>
            <w:tcW w:w="620" w:type="dxa"/>
            <w:tcBorders>
              <w:top w:val="nil"/>
              <w:left w:val="nil"/>
              <w:bottom w:val="nil"/>
              <w:right w:val="nil"/>
            </w:tcBorders>
            <w:shd w:val="clear" w:color="auto" w:fill="auto"/>
            <w:noWrap/>
            <w:vAlign w:val="bottom"/>
            <w:hideMark/>
          </w:tcPr>
          <w:p w14:paraId="7C070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354D6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760FA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50BBC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5020FD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1C974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24F3E686" w14:textId="77777777" w:rsidTr="00B24793">
        <w:trPr>
          <w:trHeight w:val="300"/>
        </w:trPr>
        <w:tc>
          <w:tcPr>
            <w:tcW w:w="620" w:type="dxa"/>
            <w:tcBorders>
              <w:top w:val="nil"/>
              <w:left w:val="nil"/>
              <w:bottom w:val="nil"/>
              <w:right w:val="nil"/>
            </w:tcBorders>
            <w:shd w:val="clear" w:color="auto" w:fill="auto"/>
            <w:noWrap/>
            <w:vAlign w:val="bottom"/>
            <w:hideMark/>
          </w:tcPr>
          <w:p w14:paraId="31F9E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5A535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9CB9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JHONES BRYAN DA COSTA XAVIER</w:t>
            </w:r>
          </w:p>
        </w:tc>
        <w:tc>
          <w:tcPr>
            <w:tcW w:w="1320" w:type="dxa"/>
            <w:tcBorders>
              <w:top w:val="nil"/>
              <w:left w:val="nil"/>
              <w:bottom w:val="nil"/>
              <w:right w:val="nil"/>
            </w:tcBorders>
            <w:shd w:val="clear" w:color="auto" w:fill="auto"/>
            <w:noWrap/>
            <w:vAlign w:val="bottom"/>
            <w:hideMark/>
          </w:tcPr>
          <w:p w14:paraId="2300C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71290D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4EE79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0F540A75" w14:textId="77777777" w:rsidTr="00B24793">
        <w:trPr>
          <w:trHeight w:val="300"/>
        </w:trPr>
        <w:tc>
          <w:tcPr>
            <w:tcW w:w="620" w:type="dxa"/>
            <w:tcBorders>
              <w:top w:val="nil"/>
              <w:left w:val="nil"/>
              <w:bottom w:val="nil"/>
              <w:right w:val="nil"/>
            </w:tcBorders>
            <w:shd w:val="clear" w:color="auto" w:fill="auto"/>
            <w:noWrap/>
            <w:vAlign w:val="bottom"/>
            <w:hideMark/>
          </w:tcPr>
          <w:p w14:paraId="3BDF6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03C21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485E7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6C36F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143981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7D17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06/05/2028</w:t>
            </w:r>
          </w:p>
        </w:tc>
      </w:tr>
      <w:tr w:rsidR="00B24793" w:rsidRPr="00B24793" w14:paraId="6CD945E6" w14:textId="77777777" w:rsidTr="00B24793">
        <w:trPr>
          <w:trHeight w:val="300"/>
        </w:trPr>
        <w:tc>
          <w:tcPr>
            <w:tcW w:w="620" w:type="dxa"/>
            <w:tcBorders>
              <w:top w:val="nil"/>
              <w:left w:val="nil"/>
              <w:bottom w:val="nil"/>
              <w:right w:val="nil"/>
            </w:tcBorders>
            <w:shd w:val="clear" w:color="auto" w:fill="auto"/>
            <w:noWrap/>
            <w:vAlign w:val="bottom"/>
            <w:hideMark/>
          </w:tcPr>
          <w:p w14:paraId="2621D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7A6AC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6E5DA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1A0F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4DA00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0822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7D8C033" w14:textId="77777777" w:rsidTr="00B24793">
        <w:trPr>
          <w:trHeight w:val="300"/>
        </w:trPr>
        <w:tc>
          <w:tcPr>
            <w:tcW w:w="620" w:type="dxa"/>
            <w:tcBorders>
              <w:top w:val="nil"/>
              <w:left w:val="nil"/>
              <w:bottom w:val="nil"/>
              <w:right w:val="nil"/>
            </w:tcBorders>
            <w:shd w:val="clear" w:color="auto" w:fill="auto"/>
            <w:noWrap/>
            <w:vAlign w:val="bottom"/>
            <w:hideMark/>
          </w:tcPr>
          <w:p w14:paraId="665B8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5FF67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F/1/103/PLUS/M2</w:t>
            </w:r>
          </w:p>
        </w:tc>
        <w:tc>
          <w:tcPr>
            <w:tcW w:w="4292" w:type="dxa"/>
            <w:tcBorders>
              <w:top w:val="nil"/>
              <w:left w:val="nil"/>
              <w:bottom w:val="nil"/>
              <w:right w:val="nil"/>
            </w:tcBorders>
            <w:shd w:val="clear" w:color="auto" w:fill="auto"/>
            <w:noWrap/>
            <w:vAlign w:val="bottom"/>
            <w:hideMark/>
          </w:tcPr>
          <w:p w14:paraId="0CC0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49436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3B1DAF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7CE0D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38D8975" w14:textId="77777777" w:rsidTr="00B24793">
        <w:trPr>
          <w:trHeight w:val="300"/>
        </w:trPr>
        <w:tc>
          <w:tcPr>
            <w:tcW w:w="620" w:type="dxa"/>
            <w:tcBorders>
              <w:top w:val="nil"/>
              <w:left w:val="nil"/>
              <w:bottom w:val="nil"/>
              <w:right w:val="nil"/>
            </w:tcBorders>
            <w:shd w:val="clear" w:color="auto" w:fill="auto"/>
            <w:noWrap/>
            <w:vAlign w:val="bottom"/>
            <w:hideMark/>
          </w:tcPr>
          <w:p w14:paraId="31524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3BE765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372F6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300FF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E86E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7C17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23D64CEC" w14:textId="77777777" w:rsidTr="00B24793">
        <w:trPr>
          <w:trHeight w:val="300"/>
        </w:trPr>
        <w:tc>
          <w:tcPr>
            <w:tcW w:w="620" w:type="dxa"/>
            <w:tcBorders>
              <w:top w:val="nil"/>
              <w:left w:val="nil"/>
              <w:bottom w:val="nil"/>
              <w:right w:val="nil"/>
            </w:tcBorders>
            <w:shd w:val="clear" w:color="auto" w:fill="auto"/>
            <w:noWrap/>
            <w:vAlign w:val="bottom"/>
            <w:hideMark/>
          </w:tcPr>
          <w:p w14:paraId="47DF4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5BD7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78645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3C7A0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30A5C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636E9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5B0D7AB9" w14:textId="77777777" w:rsidTr="00B24793">
        <w:trPr>
          <w:trHeight w:val="300"/>
        </w:trPr>
        <w:tc>
          <w:tcPr>
            <w:tcW w:w="620" w:type="dxa"/>
            <w:tcBorders>
              <w:top w:val="nil"/>
              <w:left w:val="nil"/>
              <w:bottom w:val="nil"/>
              <w:right w:val="nil"/>
            </w:tcBorders>
            <w:shd w:val="clear" w:color="auto" w:fill="auto"/>
            <w:noWrap/>
            <w:vAlign w:val="bottom"/>
            <w:hideMark/>
          </w:tcPr>
          <w:p w14:paraId="6F51B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2CA81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471B8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051AD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71358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2EB7C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67C3E7A1" w14:textId="77777777" w:rsidTr="00B24793">
        <w:trPr>
          <w:trHeight w:val="300"/>
        </w:trPr>
        <w:tc>
          <w:tcPr>
            <w:tcW w:w="620" w:type="dxa"/>
            <w:tcBorders>
              <w:top w:val="nil"/>
              <w:left w:val="nil"/>
              <w:bottom w:val="nil"/>
              <w:right w:val="nil"/>
            </w:tcBorders>
            <w:shd w:val="clear" w:color="auto" w:fill="auto"/>
            <w:noWrap/>
            <w:vAlign w:val="bottom"/>
            <w:hideMark/>
          </w:tcPr>
          <w:p w14:paraId="2F29F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76F6D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774F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47D76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D0F2A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39D62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BD83A7E" w14:textId="77777777" w:rsidTr="00B24793">
        <w:trPr>
          <w:trHeight w:val="300"/>
        </w:trPr>
        <w:tc>
          <w:tcPr>
            <w:tcW w:w="620" w:type="dxa"/>
            <w:tcBorders>
              <w:top w:val="nil"/>
              <w:left w:val="nil"/>
              <w:bottom w:val="nil"/>
              <w:right w:val="nil"/>
            </w:tcBorders>
            <w:shd w:val="clear" w:color="auto" w:fill="auto"/>
            <w:noWrap/>
            <w:vAlign w:val="bottom"/>
            <w:hideMark/>
          </w:tcPr>
          <w:p w14:paraId="6199F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6B3E5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51222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26BA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A563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8554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2DBAF0C" w14:textId="77777777" w:rsidTr="00B24793">
        <w:trPr>
          <w:trHeight w:val="300"/>
        </w:trPr>
        <w:tc>
          <w:tcPr>
            <w:tcW w:w="620" w:type="dxa"/>
            <w:tcBorders>
              <w:top w:val="nil"/>
              <w:left w:val="nil"/>
              <w:bottom w:val="nil"/>
              <w:right w:val="nil"/>
            </w:tcBorders>
            <w:shd w:val="clear" w:color="auto" w:fill="auto"/>
            <w:noWrap/>
            <w:vAlign w:val="bottom"/>
            <w:hideMark/>
          </w:tcPr>
          <w:p w14:paraId="4148C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132C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G/3/306/MASTER/K</w:t>
            </w:r>
          </w:p>
        </w:tc>
        <w:tc>
          <w:tcPr>
            <w:tcW w:w="4292" w:type="dxa"/>
            <w:tcBorders>
              <w:top w:val="nil"/>
              <w:left w:val="nil"/>
              <w:bottom w:val="nil"/>
              <w:right w:val="nil"/>
            </w:tcBorders>
            <w:shd w:val="clear" w:color="auto" w:fill="auto"/>
            <w:noWrap/>
            <w:vAlign w:val="bottom"/>
            <w:hideMark/>
          </w:tcPr>
          <w:p w14:paraId="35548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667E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5BABC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68DBC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26/11/2025</w:t>
            </w:r>
          </w:p>
        </w:tc>
      </w:tr>
      <w:tr w:rsidR="00B24793" w:rsidRPr="00B24793" w14:paraId="39E3AE91" w14:textId="77777777" w:rsidTr="00B24793">
        <w:trPr>
          <w:trHeight w:val="300"/>
        </w:trPr>
        <w:tc>
          <w:tcPr>
            <w:tcW w:w="620" w:type="dxa"/>
            <w:tcBorders>
              <w:top w:val="nil"/>
              <w:left w:val="nil"/>
              <w:bottom w:val="nil"/>
              <w:right w:val="nil"/>
            </w:tcBorders>
            <w:shd w:val="clear" w:color="auto" w:fill="auto"/>
            <w:noWrap/>
            <w:vAlign w:val="bottom"/>
            <w:hideMark/>
          </w:tcPr>
          <w:p w14:paraId="50D74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6EB3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06FBB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193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1C7236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64AF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05/08/2029</w:t>
            </w:r>
          </w:p>
        </w:tc>
      </w:tr>
      <w:tr w:rsidR="00B24793" w:rsidRPr="00B24793" w14:paraId="2CE267BA" w14:textId="77777777" w:rsidTr="00B24793">
        <w:trPr>
          <w:trHeight w:val="300"/>
        </w:trPr>
        <w:tc>
          <w:tcPr>
            <w:tcW w:w="620" w:type="dxa"/>
            <w:tcBorders>
              <w:top w:val="nil"/>
              <w:left w:val="nil"/>
              <w:bottom w:val="nil"/>
              <w:right w:val="nil"/>
            </w:tcBorders>
            <w:shd w:val="clear" w:color="auto" w:fill="auto"/>
            <w:noWrap/>
            <w:vAlign w:val="bottom"/>
            <w:hideMark/>
          </w:tcPr>
          <w:p w14:paraId="6EACC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74CB2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30D0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58A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5EB86F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6497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DB126F8" w14:textId="77777777" w:rsidTr="00B24793">
        <w:trPr>
          <w:trHeight w:val="300"/>
        </w:trPr>
        <w:tc>
          <w:tcPr>
            <w:tcW w:w="620" w:type="dxa"/>
            <w:tcBorders>
              <w:top w:val="nil"/>
              <w:left w:val="nil"/>
              <w:bottom w:val="nil"/>
              <w:right w:val="nil"/>
            </w:tcBorders>
            <w:shd w:val="clear" w:color="auto" w:fill="auto"/>
            <w:noWrap/>
            <w:vAlign w:val="bottom"/>
            <w:hideMark/>
          </w:tcPr>
          <w:p w14:paraId="04B21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3FC1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7B43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69158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78E0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4F13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5EC46880" w14:textId="77777777" w:rsidTr="00B24793">
        <w:trPr>
          <w:trHeight w:val="300"/>
        </w:trPr>
        <w:tc>
          <w:tcPr>
            <w:tcW w:w="620" w:type="dxa"/>
            <w:tcBorders>
              <w:top w:val="nil"/>
              <w:left w:val="nil"/>
              <w:bottom w:val="nil"/>
              <w:right w:val="nil"/>
            </w:tcBorders>
            <w:shd w:val="clear" w:color="auto" w:fill="auto"/>
            <w:noWrap/>
            <w:vAlign w:val="bottom"/>
            <w:hideMark/>
          </w:tcPr>
          <w:p w14:paraId="5030D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C62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7031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47C14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5C87AB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5BC2E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2DEACE6D" w14:textId="77777777" w:rsidTr="00B24793">
        <w:trPr>
          <w:trHeight w:val="300"/>
        </w:trPr>
        <w:tc>
          <w:tcPr>
            <w:tcW w:w="620" w:type="dxa"/>
            <w:tcBorders>
              <w:top w:val="nil"/>
              <w:left w:val="nil"/>
              <w:bottom w:val="nil"/>
              <w:right w:val="nil"/>
            </w:tcBorders>
            <w:shd w:val="clear" w:color="auto" w:fill="auto"/>
            <w:noWrap/>
            <w:vAlign w:val="bottom"/>
            <w:hideMark/>
          </w:tcPr>
          <w:p w14:paraId="2FE9C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37BF4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41022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0ABE9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BFDC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61F5C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6B2FC1B" w14:textId="77777777" w:rsidTr="00B24793">
        <w:trPr>
          <w:trHeight w:val="300"/>
        </w:trPr>
        <w:tc>
          <w:tcPr>
            <w:tcW w:w="620" w:type="dxa"/>
            <w:tcBorders>
              <w:top w:val="nil"/>
              <w:left w:val="nil"/>
              <w:bottom w:val="nil"/>
              <w:right w:val="nil"/>
            </w:tcBorders>
            <w:shd w:val="clear" w:color="auto" w:fill="auto"/>
            <w:noWrap/>
            <w:vAlign w:val="bottom"/>
            <w:hideMark/>
          </w:tcPr>
          <w:p w14:paraId="23FDF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61ADB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6118B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CF2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3F397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19B74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2C381C4F" w14:textId="77777777" w:rsidTr="00B24793">
        <w:trPr>
          <w:trHeight w:val="300"/>
        </w:trPr>
        <w:tc>
          <w:tcPr>
            <w:tcW w:w="620" w:type="dxa"/>
            <w:tcBorders>
              <w:top w:val="nil"/>
              <w:left w:val="nil"/>
              <w:bottom w:val="nil"/>
              <w:right w:val="nil"/>
            </w:tcBorders>
            <w:shd w:val="clear" w:color="auto" w:fill="auto"/>
            <w:noWrap/>
            <w:vAlign w:val="bottom"/>
            <w:hideMark/>
          </w:tcPr>
          <w:p w14:paraId="3B7E5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A25F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1E93A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2169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6C9E21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09701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50E2E0F" w14:textId="77777777" w:rsidTr="00B24793">
        <w:trPr>
          <w:trHeight w:val="300"/>
        </w:trPr>
        <w:tc>
          <w:tcPr>
            <w:tcW w:w="620" w:type="dxa"/>
            <w:tcBorders>
              <w:top w:val="nil"/>
              <w:left w:val="nil"/>
              <w:bottom w:val="nil"/>
              <w:right w:val="nil"/>
            </w:tcBorders>
            <w:shd w:val="clear" w:color="auto" w:fill="auto"/>
            <w:noWrap/>
            <w:vAlign w:val="bottom"/>
            <w:hideMark/>
          </w:tcPr>
          <w:p w14:paraId="7FA2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23FC6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24593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0D3D6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07991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6480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51BB0F8" w14:textId="77777777" w:rsidTr="00B24793">
        <w:trPr>
          <w:trHeight w:val="300"/>
        </w:trPr>
        <w:tc>
          <w:tcPr>
            <w:tcW w:w="620" w:type="dxa"/>
            <w:tcBorders>
              <w:top w:val="nil"/>
              <w:left w:val="nil"/>
              <w:bottom w:val="nil"/>
              <w:right w:val="nil"/>
            </w:tcBorders>
            <w:shd w:val="clear" w:color="auto" w:fill="auto"/>
            <w:noWrap/>
            <w:vAlign w:val="bottom"/>
            <w:hideMark/>
          </w:tcPr>
          <w:p w14:paraId="6C09E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53199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16D2D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1FC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453A31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647C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2C59B2B" w14:textId="77777777" w:rsidTr="00B24793">
        <w:trPr>
          <w:trHeight w:val="300"/>
        </w:trPr>
        <w:tc>
          <w:tcPr>
            <w:tcW w:w="620" w:type="dxa"/>
            <w:tcBorders>
              <w:top w:val="nil"/>
              <w:left w:val="nil"/>
              <w:bottom w:val="nil"/>
              <w:right w:val="nil"/>
            </w:tcBorders>
            <w:shd w:val="clear" w:color="auto" w:fill="auto"/>
            <w:noWrap/>
            <w:vAlign w:val="bottom"/>
            <w:hideMark/>
          </w:tcPr>
          <w:p w14:paraId="1260D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1080</w:t>
            </w:r>
          </w:p>
        </w:tc>
        <w:tc>
          <w:tcPr>
            <w:tcW w:w="5020" w:type="dxa"/>
            <w:tcBorders>
              <w:top w:val="nil"/>
              <w:left w:val="nil"/>
              <w:bottom w:val="nil"/>
              <w:right w:val="nil"/>
            </w:tcBorders>
            <w:shd w:val="clear" w:color="auto" w:fill="auto"/>
            <w:noWrap/>
            <w:vAlign w:val="bottom"/>
            <w:hideMark/>
          </w:tcPr>
          <w:p w14:paraId="290871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43EB8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3E1D8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0E1E5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D11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85199CB" w14:textId="77777777" w:rsidTr="00B24793">
        <w:trPr>
          <w:trHeight w:val="300"/>
        </w:trPr>
        <w:tc>
          <w:tcPr>
            <w:tcW w:w="620" w:type="dxa"/>
            <w:tcBorders>
              <w:top w:val="nil"/>
              <w:left w:val="nil"/>
              <w:bottom w:val="nil"/>
              <w:right w:val="nil"/>
            </w:tcBorders>
            <w:shd w:val="clear" w:color="auto" w:fill="auto"/>
            <w:noWrap/>
            <w:vAlign w:val="bottom"/>
            <w:hideMark/>
          </w:tcPr>
          <w:p w14:paraId="01DE9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52854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D3A2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A478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464515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6361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4938B0A9" w14:textId="77777777" w:rsidTr="00B24793">
        <w:trPr>
          <w:trHeight w:val="300"/>
        </w:trPr>
        <w:tc>
          <w:tcPr>
            <w:tcW w:w="620" w:type="dxa"/>
            <w:tcBorders>
              <w:top w:val="nil"/>
              <w:left w:val="nil"/>
              <w:bottom w:val="nil"/>
              <w:right w:val="nil"/>
            </w:tcBorders>
            <w:shd w:val="clear" w:color="auto" w:fill="auto"/>
            <w:noWrap/>
            <w:vAlign w:val="bottom"/>
            <w:hideMark/>
          </w:tcPr>
          <w:p w14:paraId="2D85D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0233C8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17A9F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6FBFF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3C93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9728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22941E1F" w14:textId="77777777" w:rsidTr="00B24793">
        <w:trPr>
          <w:trHeight w:val="300"/>
        </w:trPr>
        <w:tc>
          <w:tcPr>
            <w:tcW w:w="620" w:type="dxa"/>
            <w:tcBorders>
              <w:top w:val="nil"/>
              <w:left w:val="nil"/>
              <w:bottom w:val="nil"/>
              <w:right w:val="nil"/>
            </w:tcBorders>
            <w:shd w:val="clear" w:color="auto" w:fill="auto"/>
            <w:noWrap/>
            <w:vAlign w:val="bottom"/>
            <w:hideMark/>
          </w:tcPr>
          <w:p w14:paraId="1EDE3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4CEE7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736FD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25864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2A830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7EB93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34B6305C" w14:textId="77777777" w:rsidTr="00B24793">
        <w:trPr>
          <w:trHeight w:val="300"/>
        </w:trPr>
        <w:tc>
          <w:tcPr>
            <w:tcW w:w="620" w:type="dxa"/>
            <w:tcBorders>
              <w:top w:val="nil"/>
              <w:left w:val="nil"/>
              <w:bottom w:val="nil"/>
              <w:right w:val="nil"/>
            </w:tcBorders>
            <w:shd w:val="clear" w:color="auto" w:fill="auto"/>
            <w:noWrap/>
            <w:vAlign w:val="bottom"/>
            <w:hideMark/>
          </w:tcPr>
          <w:p w14:paraId="27544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67B2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3FAA0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7985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0C3B2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53671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19/10/2027</w:t>
            </w:r>
          </w:p>
        </w:tc>
      </w:tr>
      <w:tr w:rsidR="00B24793" w:rsidRPr="00B24793" w14:paraId="068F5F81" w14:textId="77777777" w:rsidTr="00B24793">
        <w:trPr>
          <w:trHeight w:val="300"/>
        </w:trPr>
        <w:tc>
          <w:tcPr>
            <w:tcW w:w="620" w:type="dxa"/>
            <w:tcBorders>
              <w:top w:val="nil"/>
              <w:left w:val="nil"/>
              <w:bottom w:val="nil"/>
              <w:right w:val="nil"/>
            </w:tcBorders>
            <w:shd w:val="clear" w:color="auto" w:fill="auto"/>
            <w:noWrap/>
            <w:vAlign w:val="bottom"/>
            <w:hideMark/>
          </w:tcPr>
          <w:p w14:paraId="4C6A1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1CD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553A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E403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712C4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4AA06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25/04/2022</w:t>
            </w:r>
          </w:p>
        </w:tc>
      </w:tr>
      <w:tr w:rsidR="00B24793" w:rsidRPr="00B24793" w14:paraId="3A9A7C2F" w14:textId="77777777" w:rsidTr="00B24793">
        <w:trPr>
          <w:trHeight w:val="300"/>
        </w:trPr>
        <w:tc>
          <w:tcPr>
            <w:tcW w:w="620" w:type="dxa"/>
            <w:tcBorders>
              <w:top w:val="nil"/>
              <w:left w:val="nil"/>
              <w:bottom w:val="nil"/>
              <w:right w:val="nil"/>
            </w:tcBorders>
            <w:shd w:val="clear" w:color="auto" w:fill="auto"/>
            <w:noWrap/>
            <w:vAlign w:val="bottom"/>
            <w:hideMark/>
          </w:tcPr>
          <w:p w14:paraId="454F7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5020" w:type="dxa"/>
            <w:tcBorders>
              <w:top w:val="nil"/>
              <w:left w:val="nil"/>
              <w:bottom w:val="nil"/>
              <w:right w:val="nil"/>
            </w:tcBorders>
            <w:shd w:val="clear" w:color="auto" w:fill="auto"/>
            <w:noWrap/>
            <w:vAlign w:val="bottom"/>
            <w:hideMark/>
          </w:tcPr>
          <w:p w14:paraId="15E9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3BFBE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49AF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7F945A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7957D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37C0949E" w14:textId="77777777" w:rsidTr="00B24793">
        <w:trPr>
          <w:trHeight w:val="300"/>
        </w:trPr>
        <w:tc>
          <w:tcPr>
            <w:tcW w:w="620" w:type="dxa"/>
            <w:tcBorders>
              <w:top w:val="nil"/>
              <w:left w:val="nil"/>
              <w:bottom w:val="nil"/>
              <w:right w:val="nil"/>
            </w:tcBorders>
            <w:shd w:val="clear" w:color="auto" w:fill="auto"/>
            <w:noWrap/>
            <w:vAlign w:val="bottom"/>
            <w:hideMark/>
          </w:tcPr>
          <w:p w14:paraId="539AF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7BA5C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G/4/408/MASTER/K</w:t>
            </w:r>
          </w:p>
        </w:tc>
        <w:tc>
          <w:tcPr>
            <w:tcW w:w="4292" w:type="dxa"/>
            <w:tcBorders>
              <w:top w:val="nil"/>
              <w:left w:val="nil"/>
              <w:bottom w:val="nil"/>
              <w:right w:val="nil"/>
            </w:tcBorders>
            <w:shd w:val="clear" w:color="auto" w:fill="auto"/>
            <w:noWrap/>
            <w:vAlign w:val="bottom"/>
            <w:hideMark/>
          </w:tcPr>
          <w:p w14:paraId="20E3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546BF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4DB81C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2B2B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6595267D" w14:textId="77777777" w:rsidTr="00B24793">
        <w:trPr>
          <w:trHeight w:val="300"/>
        </w:trPr>
        <w:tc>
          <w:tcPr>
            <w:tcW w:w="620" w:type="dxa"/>
            <w:tcBorders>
              <w:top w:val="nil"/>
              <w:left w:val="nil"/>
              <w:bottom w:val="nil"/>
              <w:right w:val="nil"/>
            </w:tcBorders>
            <w:shd w:val="clear" w:color="auto" w:fill="auto"/>
            <w:noWrap/>
            <w:vAlign w:val="bottom"/>
            <w:hideMark/>
          </w:tcPr>
          <w:p w14:paraId="72123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3F95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72EFE0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7791A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28C07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79FC7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B89F2F4" w14:textId="77777777" w:rsidTr="00B24793">
        <w:trPr>
          <w:trHeight w:val="300"/>
        </w:trPr>
        <w:tc>
          <w:tcPr>
            <w:tcW w:w="620" w:type="dxa"/>
            <w:tcBorders>
              <w:top w:val="nil"/>
              <w:left w:val="nil"/>
              <w:bottom w:val="nil"/>
              <w:right w:val="nil"/>
            </w:tcBorders>
            <w:shd w:val="clear" w:color="auto" w:fill="auto"/>
            <w:noWrap/>
            <w:vAlign w:val="bottom"/>
            <w:hideMark/>
          </w:tcPr>
          <w:p w14:paraId="25F27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6303A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1F7C9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0A17B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4ADF0B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69BE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1E9AA216" w14:textId="77777777" w:rsidTr="00B24793">
        <w:trPr>
          <w:trHeight w:val="300"/>
        </w:trPr>
        <w:tc>
          <w:tcPr>
            <w:tcW w:w="620" w:type="dxa"/>
            <w:tcBorders>
              <w:top w:val="nil"/>
              <w:left w:val="nil"/>
              <w:bottom w:val="nil"/>
              <w:right w:val="nil"/>
            </w:tcBorders>
            <w:shd w:val="clear" w:color="auto" w:fill="auto"/>
            <w:noWrap/>
            <w:vAlign w:val="bottom"/>
            <w:hideMark/>
          </w:tcPr>
          <w:p w14:paraId="363A5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7777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2F8BE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5E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4729D5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2AEB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431DA96" w14:textId="77777777" w:rsidTr="00B24793">
        <w:trPr>
          <w:trHeight w:val="300"/>
        </w:trPr>
        <w:tc>
          <w:tcPr>
            <w:tcW w:w="620" w:type="dxa"/>
            <w:tcBorders>
              <w:top w:val="nil"/>
              <w:left w:val="nil"/>
              <w:bottom w:val="nil"/>
              <w:right w:val="nil"/>
            </w:tcBorders>
            <w:shd w:val="clear" w:color="auto" w:fill="auto"/>
            <w:noWrap/>
            <w:vAlign w:val="bottom"/>
            <w:hideMark/>
          </w:tcPr>
          <w:p w14:paraId="2D48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2B3F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2CD4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7C244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15F1E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C14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7BDEE7C1" w14:textId="77777777" w:rsidTr="00B24793">
        <w:trPr>
          <w:trHeight w:val="300"/>
        </w:trPr>
        <w:tc>
          <w:tcPr>
            <w:tcW w:w="620" w:type="dxa"/>
            <w:tcBorders>
              <w:top w:val="nil"/>
              <w:left w:val="nil"/>
              <w:bottom w:val="nil"/>
              <w:right w:val="nil"/>
            </w:tcBorders>
            <w:shd w:val="clear" w:color="auto" w:fill="auto"/>
            <w:noWrap/>
            <w:vAlign w:val="bottom"/>
            <w:hideMark/>
          </w:tcPr>
          <w:p w14:paraId="779B87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24AB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57EF6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16030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0D137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3EC08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06/11/2026</w:t>
            </w:r>
          </w:p>
        </w:tc>
      </w:tr>
      <w:tr w:rsidR="00B24793" w:rsidRPr="00B24793" w14:paraId="32467906" w14:textId="77777777" w:rsidTr="00B24793">
        <w:trPr>
          <w:trHeight w:val="300"/>
        </w:trPr>
        <w:tc>
          <w:tcPr>
            <w:tcW w:w="620" w:type="dxa"/>
            <w:tcBorders>
              <w:top w:val="nil"/>
              <w:left w:val="nil"/>
              <w:bottom w:val="nil"/>
              <w:right w:val="nil"/>
            </w:tcBorders>
            <w:shd w:val="clear" w:color="auto" w:fill="auto"/>
            <w:noWrap/>
            <w:vAlign w:val="bottom"/>
            <w:hideMark/>
          </w:tcPr>
          <w:p w14:paraId="316DC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5AB6D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C/T/003/PLUS/G2</w:t>
            </w:r>
          </w:p>
        </w:tc>
        <w:tc>
          <w:tcPr>
            <w:tcW w:w="4292" w:type="dxa"/>
            <w:tcBorders>
              <w:top w:val="nil"/>
              <w:left w:val="nil"/>
              <w:bottom w:val="nil"/>
              <w:right w:val="nil"/>
            </w:tcBorders>
            <w:shd w:val="clear" w:color="auto" w:fill="auto"/>
            <w:noWrap/>
            <w:vAlign w:val="bottom"/>
            <w:hideMark/>
          </w:tcPr>
          <w:p w14:paraId="331A4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11E44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7CCB8B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27A2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05/01/2026</w:t>
            </w:r>
          </w:p>
        </w:tc>
      </w:tr>
      <w:tr w:rsidR="00B24793" w:rsidRPr="00B24793" w14:paraId="14E001E0" w14:textId="77777777" w:rsidTr="00B24793">
        <w:trPr>
          <w:trHeight w:val="300"/>
        </w:trPr>
        <w:tc>
          <w:tcPr>
            <w:tcW w:w="620" w:type="dxa"/>
            <w:tcBorders>
              <w:top w:val="nil"/>
              <w:left w:val="nil"/>
              <w:bottom w:val="nil"/>
              <w:right w:val="nil"/>
            </w:tcBorders>
            <w:shd w:val="clear" w:color="auto" w:fill="auto"/>
            <w:noWrap/>
            <w:vAlign w:val="bottom"/>
            <w:hideMark/>
          </w:tcPr>
          <w:p w14:paraId="549DB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40EE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727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4F58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1E5512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B5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7E6F9FB5" w14:textId="77777777" w:rsidTr="00B24793">
        <w:trPr>
          <w:trHeight w:val="300"/>
        </w:trPr>
        <w:tc>
          <w:tcPr>
            <w:tcW w:w="620" w:type="dxa"/>
            <w:tcBorders>
              <w:top w:val="nil"/>
              <w:left w:val="nil"/>
              <w:bottom w:val="nil"/>
              <w:right w:val="nil"/>
            </w:tcBorders>
            <w:shd w:val="clear" w:color="auto" w:fill="auto"/>
            <w:noWrap/>
            <w:vAlign w:val="bottom"/>
            <w:hideMark/>
          </w:tcPr>
          <w:p w14:paraId="70B4A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5EA06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A1AB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7E205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39C8A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62EB7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11/12/2027</w:t>
            </w:r>
          </w:p>
        </w:tc>
      </w:tr>
      <w:tr w:rsidR="00B24793" w:rsidRPr="00B24793" w14:paraId="79977025" w14:textId="77777777" w:rsidTr="00B24793">
        <w:trPr>
          <w:trHeight w:val="300"/>
        </w:trPr>
        <w:tc>
          <w:tcPr>
            <w:tcW w:w="620" w:type="dxa"/>
            <w:tcBorders>
              <w:top w:val="nil"/>
              <w:left w:val="nil"/>
              <w:bottom w:val="nil"/>
              <w:right w:val="nil"/>
            </w:tcBorders>
            <w:shd w:val="clear" w:color="auto" w:fill="auto"/>
            <w:noWrap/>
            <w:vAlign w:val="bottom"/>
            <w:hideMark/>
          </w:tcPr>
          <w:p w14:paraId="1B4ED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3ADE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0CB93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39B1E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78061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1BE34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7B1F49A" w14:textId="77777777" w:rsidTr="00B24793">
        <w:trPr>
          <w:trHeight w:val="300"/>
        </w:trPr>
        <w:tc>
          <w:tcPr>
            <w:tcW w:w="620" w:type="dxa"/>
            <w:tcBorders>
              <w:top w:val="nil"/>
              <w:left w:val="nil"/>
              <w:bottom w:val="nil"/>
              <w:right w:val="nil"/>
            </w:tcBorders>
            <w:shd w:val="clear" w:color="auto" w:fill="auto"/>
            <w:noWrap/>
            <w:vAlign w:val="bottom"/>
            <w:hideMark/>
          </w:tcPr>
          <w:p w14:paraId="41B62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44F3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F/T/003/PLUS/A1</w:t>
            </w:r>
          </w:p>
        </w:tc>
        <w:tc>
          <w:tcPr>
            <w:tcW w:w="4292" w:type="dxa"/>
            <w:tcBorders>
              <w:top w:val="nil"/>
              <w:left w:val="nil"/>
              <w:bottom w:val="nil"/>
              <w:right w:val="nil"/>
            </w:tcBorders>
            <w:shd w:val="clear" w:color="auto" w:fill="auto"/>
            <w:noWrap/>
            <w:vAlign w:val="bottom"/>
            <w:hideMark/>
          </w:tcPr>
          <w:p w14:paraId="6E95F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09A71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6B618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17D1D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078E91C" w14:textId="77777777" w:rsidTr="00B24793">
        <w:trPr>
          <w:trHeight w:val="300"/>
        </w:trPr>
        <w:tc>
          <w:tcPr>
            <w:tcW w:w="620" w:type="dxa"/>
            <w:tcBorders>
              <w:top w:val="nil"/>
              <w:left w:val="nil"/>
              <w:bottom w:val="nil"/>
              <w:right w:val="nil"/>
            </w:tcBorders>
            <w:shd w:val="clear" w:color="auto" w:fill="auto"/>
            <w:noWrap/>
            <w:vAlign w:val="bottom"/>
            <w:hideMark/>
          </w:tcPr>
          <w:p w14:paraId="31019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25BB2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18B09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49D22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1E3268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0ED1C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26/07/2024</w:t>
            </w:r>
          </w:p>
        </w:tc>
      </w:tr>
      <w:tr w:rsidR="00B24793" w:rsidRPr="00B24793" w14:paraId="629AAC88" w14:textId="77777777" w:rsidTr="00B24793">
        <w:trPr>
          <w:trHeight w:val="300"/>
        </w:trPr>
        <w:tc>
          <w:tcPr>
            <w:tcW w:w="620" w:type="dxa"/>
            <w:tcBorders>
              <w:top w:val="nil"/>
              <w:left w:val="nil"/>
              <w:bottom w:val="nil"/>
              <w:right w:val="nil"/>
            </w:tcBorders>
            <w:shd w:val="clear" w:color="auto" w:fill="auto"/>
            <w:noWrap/>
            <w:vAlign w:val="bottom"/>
            <w:hideMark/>
          </w:tcPr>
          <w:p w14:paraId="5993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1073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3F4E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41486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128D9C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DCB7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674F3CB" w14:textId="77777777" w:rsidTr="00B24793">
        <w:trPr>
          <w:trHeight w:val="300"/>
        </w:trPr>
        <w:tc>
          <w:tcPr>
            <w:tcW w:w="620" w:type="dxa"/>
            <w:tcBorders>
              <w:top w:val="nil"/>
              <w:left w:val="nil"/>
              <w:bottom w:val="nil"/>
              <w:right w:val="nil"/>
            </w:tcBorders>
            <w:shd w:val="clear" w:color="auto" w:fill="auto"/>
            <w:noWrap/>
            <w:vAlign w:val="bottom"/>
            <w:hideMark/>
          </w:tcPr>
          <w:p w14:paraId="62D9C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56F88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7F1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36BD7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1D473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513AC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53348B93" w14:textId="77777777" w:rsidTr="00B24793">
        <w:trPr>
          <w:trHeight w:val="300"/>
        </w:trPr>
        <w:tc>
          <w:tcPr>
            <w:tcW w:w="620" w:type="dxa"/>
            <w:tcBorders>
              <w:top w:val="nil"/>
              <w:left w:val="nil"/>
              <w:bottom w:val="nil"/>
              <w:right w:val="nil"/>
            </w:tcBorders>
            <w:shd w:val="clear" w:color="auto" w:fill="auto"/>
            <w:noWrap/>
            <w:vAlign w:val="bottom"/>
            <w:hideMark/>
          </w:tcPr>
          <w:p w14:paraId="5FB99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6E195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5CAE0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1B5DA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3683B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00B8F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FBFD53" w14:textId="77777777" w:rsidTr="00B24793">
        <w:trPr>
          <w:trHeight w:val="300"/>
        </w:trPr>
        <w:tc>
          <w:tcPr>
            <w:tcW w:w="620" w:type="dxa"/>
            <w:tcBorders>
              <w:top w:val="nil"/>
              <w:left w:val="nil"/>
              <w:bottom w:val="nil"/>
              <w:right w:val="nil"/>
            </w:tcBorders>
            <w:shd w:val="clear" w:color="auto" w:fill="auto"/>
            <w:noWrap/>
            <w:vAlign w:val="bottom"/>
            <w:hideMark/>
          </w:tcPr>
          <w:p w14:paraId="21DB7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7A834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19E41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EB7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305F8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5CF4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5A4FA3CE" w14:textId="77777777" w:rsidTr="00B24793">
        <w:trPr>
          <w:trHeight w:val="300"/>
        </w:trPr>
        <w:tc>
          <w:tcPr>
            <w:tcW w:w="620" w:type="dxa"/>
            <w:tcBorders>
              <w:top w:val="nil"/>
              <w:left w:val="nil"/>
              <w:bottom w:val="nil"/>
              <w:right w:val="nil"/>
            </w:tcBorders>
            <w:shd w:val="clear" w:color="auto" w:fill="auto"/>
            <w:noWrap/>
            <w:vAlign w:val="bottom"/>
            <w:hideMark/>
          </w:tcPr>
          <w:p w14:paraId="43322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76BB9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15E4B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JOERLEN LUIZA SANTOS DE ARRUDA</w:t>
            </w:r>
          </w:p>
        </w:tc>
        <w:tc>
          <w:tcPr>
            <w:tcW w:w="1320" w:type="dxa"/>
            <w:tcBorders>
              <w:top w:val="nil"/>
              <w:left w:val="nil"/>
              <w:bottom w:val="nil"/>
              <w:right w:val="nil"/>
            </w:tcBorders>
            <w:shd w:val="clear" w:color="auto" w:fill="auto"/>
            <w:noWrap/>
            <w:vAlign w:val="bottom"/>
            <w:hideMark/>
          </w:tcPr>
          <w:p w14:paraId="03895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46C2E1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3D3F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093B4F8" w14:textId="77777777" w:rsidTr="00B24793">
        <w:trPr>
          <w:trHeight w:val="300"/>
        </w:trPr>
        <w:tc>
          <w:tcPr>
            <w:tcW w:w="620" w:type="dxa"/>
            <w:tcBorders>
              <w:top w:val="nil"/>
              <w:left w:val="nil"/>
              <w:bottom w:val="nil"/>
              <w:right w:val="nil"/>
            </w:tcBorders>
            <w:shd w:val="clear" w:color="auto" w:fill="auto"/>
            <w:noWrap/>
            <w:vAlign w:val="bottom"/>
            <w:hideMark/>
          </w:tcPr>
          <w:p w14:paraId="3C4C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4C0DA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428AE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6723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46C14E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0DF4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D483CE2" w14:textId="77777777" w:rsidTr="00B24793">
        <w:trPr>
          <w:trHeight w:val="300"/>
        </w:trPr>
        <w:tc>
          <w:tcPr>
            <w:tcW w:w="620" w:type="dxa"/>
            <w:tcBorders>
              <w:top w:val="nil"/>
              <w:left w:val="nil"/>
              <w:bottom w:val="nil"/>
              <w:right w:val="nil"/>
            </w:tcBorders>
            <w:shd w:val="clear" w:color="auto" w:fill="auto"/>
            <w:noWrap/>
            <w:vAlign w:val="bottom"/>
            <w:hideMark/>
          </w:tcPr>
          <w:p w14:paraId="0D923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3E46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20C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23D3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8CE4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CAEE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6C9C9F5" w14:textId="77777777" w:rsidTr="00B24793">
        <w:trPr>
          <w:trHeight w:val="300"/>
        </w:trPr>
        <w:tc>
          <w:tcPr>
            <w:tcW w:w="620" w:type="dxa"/>
            <w:tcBorders>
              <w:top w:val="nil"/>
              <w:left w:val="nil"/>
              <w:bottom w:val="nil"/>
              <w:right w:val="nil"/>
            </w:tcBorders>
            <w:shd w:val="clear" w:color="auto" w:fill="auto"/>
            <w:noWrap/>
            <w:vAlign w:val="bottom"/>
            <w:hideMark/>
          </w:tcPr>
          <w:p w14:paraId="5754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65AB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0F14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18B0B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F123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094CE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1AE023FF" w14:textId="77777777" w:rsidTr="00B24793">
        <w:trPr>
          <w:trHeight w:val="300"/>
        </w:trPr>
        <w:tc>
          <w:tcPr>
            <w:tcW w:w="620" w:type="dxa"/>
            <w:tcBorders>
              <w:top w:val="nil"/>
              <w:left w:val="nil"/>
              <w:bottom w:val="nil"/>
              <w:right w:val="nil"/>
            </w:tcBorders>
            <w:shd w:val="clear" w:color="auto" w:fill="auto"/>
            <w:noWrap/>
            <w:vAlign w:val="bottom"/>
            <w:hideMark/>
          </w:tcPr>
          <w:p w14:paraId="6655B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1107</w:t>
            </w:r>
          </w:p>
        </w:tc>
        <w:tc>
          <w:tcPr>
            <w:tcW w:w="5020" w:type="dxa"/>
            <w:tcBorders>
              <w:top w:val="nil"/>
              <w:left w:val="nil"/>
              <w:bottom w:val="nil"/>
              <w:right w:val="nil"/>
            </w:tcBorders>
            <w:shd w:val="clear" w:color="auto" w:fill="auto"/>
            <w:noWrap/>
            <w:vAlign w:val="bottom"/>
            <w:hideMark/>
          </w:tcPr>
          <w:p w14:paraId="01CBD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03630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09A0E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7D5322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796E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1E29DDA7" w14:textId="77777777" w:rsidTr="00B24793">
        <w:trPr>
          <w:trHeight w:val="300"/>
        </w:trPr>
        <w:tc>
          <w:tcPr>
            <w:tcW w:w="620" w:type="dxa"/>
            <w:tcBorders>
              <w:top w:val="nil"/>
              <w:left w:val="nil"/>
              <w:bottom w:val="nil"/>
              <w:right w:val="nil"/>
            </w:tcBorders>
            <w:shd w:val="clear" w:color="auto" w:fill="auto"/>
            <w:noWrap/>
            <w:vAlign w:val="bottom"/>
            <w:hideMark/>
          </w:tcPr>
          <w:p w14:paraId="23D1B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F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4D452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70879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1E0EA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334FF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69F9A859" w14:textId="77777777" w:rsidTr="00B24793">
        <w:trPr>
          <w:trHeight w:val="300"/>
        </w:trPr>
        <w:tc>
          <w:tcPr>
            <w:tcW w:w="620" w:type="dxa"/>
            <w:tcBorders>
              <w:top w:val="nil"/>
              <w:left w:val="nil"/>
              <w:bottom w:val="nil"/>
              <w:right w:val="nil"/>
            </w:tcBorders>
            <w:shd w:val="clear" w:color="auto" w:fill="auto"/>
            <w:noWrap/>
            <w:vAlign w:val="bottom"/>
            <w:hideMark/>
          </w:tcPr>
          <w:p w14:paraId="4729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102D3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3294B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E53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22987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4E27D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1291877" w14:textId="77777777" w:rsidTr="00B24793">
        <w:trPr>
          <w:trHeight w:val="300"/>
        </w:trPr>
        <w:tc>
          <w:tcPr>
            <w:tcW w:w="620" w:type="dxa"/>
            <w:tcBorders>
              <w:top w:val="nil"/>
              <w:left w:val="nil"/>
              <w:bottom w:val="nil"/>
              <w:right w:val="nil"/>
            </w:tcBorders>
            <w:shd w:val="clear" w:color="auto" w:fill="auto"/>
            <w:noWrap/>
            <w:vAlign w:val="bottom"/>
            <w:hideMark/>
          </w:tcPr>
          <w:p w14:paraId="29BC4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36369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66647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38751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00246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0F4BF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1B28EB03" w14:textId="77777777" w:rsidTr="00B24793">
        <w:trPr>
          <w:trHeight w:val="300"/>
        </w:trPr>
        <w:tc>
          <w:tcPr>
            <w:tcW w:w="620" w:type="dxa"/>
            <w:tcBorders>
              <w:top w:val="nil"/>
              <w:left w:val="nil"/>
              <w:bottom w:val="nil"/>
              <w:right w:val="nil"/>
            </w:tcBorders>
            <w:shd w:val="clear" w:color="auto" w:fill="auto"/>
            <w:noWrap/>
            <w:vAlign w:val="bottom"/>
            <w:hideMark/>
          </w:tcPr>
          <w:p w14:paraId="509C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21123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52447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722A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6621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2BC0B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1D88DE55" w14:textId="77777777" w:rsidTr="00B24793">
        <w:trPr>
          <w:trHeight w:val="300"/>
        </w:trPr>
        <w:tc>
          <w:tcPr>
            <w:tcW w:w="620" w:type="dxa"/>
            <w:tcBorders>
              <w:top w:val="nil"/>
              <w:left w:val="nil"/>
              <w:bottom w:val="nil"/>
              <w:right w:val="nil"/>
            </w:tcBorders>
            <w:shd w:val="clear" w:color="auto" w:fill="auto"/>
            <w:noWrap/>
            <w:vAlign w:val="bottom"/>
            <w:hideMark/>
          </w:tcPr>
          <w:p w14:paraId="0BCCA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44740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33001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249B7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7C0B3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5589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4AEFDE76" w14:textId="77777777" w:rsidTr="00B24793">
        <w:trPr>
          <w:trHeight w:val="300"/>
        </w:trPr>
        <w:tc>
          <w:tcPr>
            <w:tcW w:w="620" w:type="dxa"/>
            <w:tcBorders>
              <w:top w:val="nil"/>
              <w:left w:val="nil"/>
              <w:bottom w:val="nil"/>
              <w:right w:val="nil"/>
            </w:tcBorders>
            <w:shd w:val="clear" w:color="auto" w:fill="auto"/>
            <w:noWrap/>
            <w:vAlign w:val="bottom"/>
            <w:hideMark/>
          </w:tcPr>
          <w:p w14:paraId="26C61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194E8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74B04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29730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C945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22C71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D3A1A60" w14:textId="77777777" w:rsidTr="00B24793">
        <w:trPr>
          <w:trHeight w:val="300"/>
        </w:trPr>
        <w:tc>
          <w:tcPr>
            <w:tcW w:w="620" w:type="dxa"/>
            <w:tcBorders>
              <w:top w:val="nil"/>
              <w:left w:val="nil"/>
              <w:bottom w:val="nil"/>
              <w:right w:val="nil"/>
            </w:tcBorders>
            <w:shd w:val="clear" w:color="auto" w:fill="auto"/>
            <w:noWrap/>
            <w:vAlign w:val="bottom"/>
            <w:hideMark/>
          </w:tcPr>
          <w:p w14:paraId="6F362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5020" w:type="dxa"/>
            <w:tcBorders>
              <w:top w:val="nil"/>
              <w:left w:val="nil"/>
              <w:bottom w:val="nil"/>
              <w:right w:val="nil"/>
            </w:tcBorders>
            <w:shd w:val="clear" w:color="auto" w:fill="auto"/>
            <w:noWrap/>
            <w:vAlign w:val="bottom"/>
            <w:hideMark/>
          </w:tcPr>
          <w:p w14:paraId="0C518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2F5F0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6BADB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024798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FC25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48B0BAC" w14:textId="77777777" w:rsidTr="00B24793">
        <w:trPr>
          <w:trHeight w:val="300"/>
        </w:trPr>
        <w:tc>
          <w:tcPr>
            <w:tcW w:w="620" w:type="dxa"/>
            <w:tcBorders>
              <w:top w:val="nil"/>
              <w:left w:val="nil"/>
              <w:bottom w:val="nil"/>
              <w:right w:val="nil"/>
            </w:tcBorders>
            <w:shd w:val="clear" w:color="auto" w:fill="auto"/>
            <w:noWrap/>
            <w:vAlign w:val="bottom"/>
            <w:hideMark/>
          </w:tcPr>
          <w:p w14:paraId="2912B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4D079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365959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1CB9D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FB3E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54881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2ECD05D" w14:textId="77777777" w:rsidTr="00B24793">
        <w:trPr>
          <w:trHeight w:val="300"/>
        </w:trPr>
        <w:tc>
          <w:tcPr>
            <w:tcW w:w="620" w:type="dxa"/>
            <w:tcBorders>
              <w:top w:val="nil"/>
              <w:left w:val="nil"/>
              <w:bottom w:val="nil"/>
              <w:right w:val="nil"/>
            </w:tcBorders>
            <w:shd w:val="clear" w:color="auto" w:fill="auto"/>
            <w:noWrap/>
            <w:vAlign w:val="bottom"/>
            <w:hideMark/>
          </w:tcPr>
          <w:p w14:paraId="654B8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1D2CB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56D6A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469A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646047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5C94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D69BA78" w14:textId="77777777" w:rsidTr="00B24793">
        <w:trPr>
          <w:trHeight w:val="300"/>
        </w:trPr>
        <w:tc>
          <w:tcPr>
            <w:tcW w:w="620" w:type="dxa"/>
            <w:tcBorders>
              <w:top w:val="nil"/>
              <w:left w:val="nil"/>
              <w:bottom w:val="nil"/>
              <w:right w:val="nil"/>
            </w:tcBorders>
            <w:shd w:val="clear" w:color="auto" w:fill="auto"/>
            <w:noWrap/>
            <w:vAlign w:val="bottom"/>
            <w:hideMark/>
          </w:tcPr>
          <w:p w14:paraId="1202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00B36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ECD0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1BC3A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3BDEC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CF8B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DA373A" w14:textId="77777777" w:rsidTr="00B24793">
        <w:trPr>
          <w:trHeight w:val="300"/>
        </w:trPr>
        <w:tc>
          <w:tcPr>
            <w:tcW w:w="620" w:type="dxa"/>
            <w:tcBorders>
              <w:top w:val="nil"/>
              <w:left w:val="nil"/>
              <w:bottom w:val="nil"/>
              <w:right w:val="nil"/>
            </w:tcBorders>
            <w:shd w:val="clear" w:color="auto" w:fill="auto"/>
            <w:noWrap/>
            <w:vAlign w:val="bottom"/>
            <w:hideMark/>
          </w:tcPr>
          <w:p w14:paraId="7C234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716CC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75BD3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7836D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6A5C9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C362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06205033" w14:textId="77777777" w:rsidTr="00B24793">
        <w:trPr>
          <w:trHeight w:val="300"/>
        </w:trPr>
        <w:tc>
          <w:tcPr>
            <w:tcW w:w="620" w:type="dxa"/>
            <w:tcBorders>
              <w:top w:val="nil"/>
              <w:left w:val="nil"/>
              <w:bottom w:val="nil"/>
              <w:right w:val="nil"/>
            </w:tcBorders>
            <w:shd w:val="clear" w:color="auto" w:fill="auto"/>
            <w:noWrap/>
            <w:vAlign w:val="bottom"/>
            <w:hideMark/>
          </w:tcPr>
          <w:p w14:paraId="25857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0C69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4BDC4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5BC9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5BBF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6DC6F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1C1CBD58" w14:textId="77777777" w:rsidTr="00B24793">
        <w:trPr>
          <w:trHeight w:val="300"/>
        </w:trPr>
        <w:tc>
          <w:tcPr>
            <w:tcW w:w="620" w:type="dxa"/>
            <w:tcBorders>
              <w:top w:val="nil"/>
              <w:left w:val="nil"/>
              <w:bottom w:val="nil"/>
              <w:right w:val="nil"/>
            </w:tcBorders>
            <w:shd w:val="clear" w:color="auto" w:fill="auto"/>
            <w:noWrap/>
            <w:vAlign w:val="bottom"/>
            <w:hideMark/>
          </w:tcPr>
          <w:p w14:paraId="20B17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53B2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1050B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030D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293193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6DEC4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76E39837" w14:textId="77777777" w:rsidTr="00B24793">
        <w:trPr>
          <w:trHeight w:val="300"/>
        </w:trPr>
        <w:tc>
          <w:tcPr>
            <w:tcW w:w="620" w:type="dxa"/>
            <w:tcBorders>
              <w:top w:val="nil"/>
              <w:left w:val="nil"/>
              <w:bottom w:val="nil"/>
              <w:right w:val="nil"/>
            </w:tcBorders>
            <w:shd w:val="clear" w:color="auto" w:fill="auto"/>
            <w:noWrap/>
            <w:vAlign w:val="bottom"/>
            <w:hideMark/>
          </w:tcPr>
          <w:p w14:paraId="1598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1C729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7291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478A5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20D66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5D35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438D7F5C" w14:textId="77777777" w:rsidTr="00B24793">
        <w:trPr>
          <w:trHeight w:val="300"/>
        </w:trPr>
        <w:tc>
          <w:tcPr>
            <w:tcW w:w="620" w:type="dxa"/>
            <w:tcBorders>
              <w:top w:val="nil"/>
              <w:left w:val="nil"/>
              <w:bottom w:val="nil"/>
              <w:right w:val="nil"/>
            </w:tcBorders>
            <w:shd w:val="clear" w:color="auto" w:fill="auto"/>
            <w:noWrap/>
            <w:vAlign w:val="bottom"/>
            <w:hideMark/>
          </w:tcPr>
          <w:p w14:paraId="1453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0A7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195A8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41050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79F15A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3B2C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110F520" w14:textId="77777777" w:rsidTr="00B24793">
        <w:trPr>
          <w:trHeight w:val="300"/>
        </w:trPr>
        <w:tc>
          <w:tcPr>
            <w:tcW w:w="620" w:type="dxa"/>
            <w:tcBorders>
              <w:top w:val="nil"/>
              <w:left w:val="nil"/>
              <w:bottom w:val="nil"/>
              <w:right w:val="nil"/>
            </w:tcBorders>
            <w:shd w:val="clear" w:color="auto" w:fill="auto"/>
            <w:noWrap/>
            <w:vAlign w:val="bottom"/>
            <w:hideMark/>
          </w:tcPr>
          <w:p w14:paraId="265BB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7848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21DCE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1F9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4119A9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1092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DFD608" w14:textId="77777777" w:rsidTr="00B24793">
        <w:trPr>
          <w:trHeight w:val="300"/>
        </w:trPr>
        <w:tc>
          <w:tcPr>
            <w:tcW w:w="620" w:type="dxa"/>
            <w:tcBorders>
              <w:top w:val="nil"/>
              <w:left w:val="nil"/>
              <w:bottom w:val="nil"/>
              <w:right w:val="nil"/>
            </w:tcBorders>
            <w:shd w:val="clear" w:color="auto" w:fill="auto"/>
            <w:noWrap/>
            <w:vAlign w:val="bottom"/>
            <w:hideMark/>
          </w:tcPr>
          <w:p w14:paraId="1298A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04F1F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51C42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6E22E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4D39E5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41392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7EAC2DF" w14:textId="77777777" w:rsidTr="00B24793">
        <w:trPr>
          <w:trHeight w:val="300"/>
        </w:trPr>
        <w:tc>
          <w:tcPr>
            <w:tcW w:w="620" w:type="dxa"/>
            <w:tcBorders>
              <w:top w:val="nil"/>
              <w:left w:val="nil"/>
              <w:bottom w:val="nil"/>
              <w:right w:val="nil"/>
            </w:tcBorders>
            <w:shd w:val="clear" w:color="auto" w:fill="auto"/>
            <w:noWrap/>
            <w:vAlign w:val="bottom"/>
            <w:hideMark/>
          </w:tcPr>
          <w:p w14:paraId="2B22C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6F75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EE0F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66807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688E47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356B7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53A657F6" w14:textId="77777777" w:rsidTr="00B24793">
        <w:trPr>
          <w:trHeight w:val="300"/>
        </w:trPr>
        <w:tc>
          <w:tcPr>
            <w:tcW w:w="620" w:type="dxa"/>
            <w:tcBorders>
              <w:top w:val="nil"/>
              <w:left w:val="nil"/>
              <w:bottom w:val="nil"/>
              <w:right w:val="nil"/>
            </w:tcBorders>
            <w:shd w:val="clear" w:color="auto" w:fill="auto"/>
            <w:noWrap/>
            <w:vAlign w:val="bottom"/>
            <w:hideMark/>
          </w:tcPr>
          <w:p w14:paraId="0442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14F8C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26B91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266E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04389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0A3FF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108EC1B7" w14:textId="77777777" w:rsidTr="00B24793">
        <w:trPr>
          <w:trHeight w:val="300"/>
        </w:trPr>
        <w:tc>
          <w:tcPr>
            <w:tcW w:w="620" w:type="dxa"/>
            <w:tcBorders>
              <w:top w:val="nil"/>
              <w:left w:val="nil"/>
              <w:bottom w:val="nil"/>
              <w:right w:val="nil"/>
            </w:tcBorders>
            <w:shd w:val="clear" w:color="auto" w:fill="auto"/>
            <w:noWrap/>
            <w:vAlign w:val="bottom"/>
            <w:hideMark/>
          </w:tcPr>
          <w:p w14:paraId="2F89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44A1B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09F20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25F1C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481E82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55900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354C1D9" w14:textId="77777777" w:rsidTr="00B24793">
        <w:trPr>
          <w:trHeight w:val="300"/>
        </w:trPr>
        <w:tc>
          <w:tcPr>
            <w:tcW w:w="620" w:type="dxa"/>
            <w:tcBorders>
              <w:top w:val="nil"/>
              <w:left w:val="nil"/>
              <w:bottom w:val="nil"/>
              <w:right w:val="nil"/>
            </w:tcBorders>
            <w:shd w:val="clear" w:color="auto" w:fill="auto"/>
            <w:noWrap/>
            <w:vAlign w:val="bottom"/>
            <w:hideMark/>
          </w:tcPr>
          <w:p w14:paraId="4FAA3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50C07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029D4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65FD8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494858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7775F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975BA88" w14:textId="77777777" w:rsidTr="00B24793">
        <w:trPr>
          <w:trHeight w:val="300"/>
        </w:trPr>
        <w:tc>
          <w:tcPr>
            <w:tcW w:w="620" w:type="dxa"/>
            <w:tcBorders>
              <w:top w:val="nil"/>
              <w:left w:val="nil"/>
              <w:bottom w:val="nil"/>
              <w:right w:val="nil"/>
            </w:tcBorders>
            <w:shd w:val="clear" w:color="auto" w:fill="auto"/>
            <w:noWrap/>
            <w:vAlign w:val="bottom"/>
            <w:hideMark/>
          </w:tcPr>
          <w:p w14:paraId="659D49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E129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0B46C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34C2F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36641E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39F65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3D9BC32E" w14:textId="77777777" w:rsidTr="00B24793">
        <w:trPr>
          <w:trHeight w:val="300"/>
        </w:trPr>
        <w:tc>
          <w:tcPr>
            <w:tcW w:w="620" w:type="dxa"/>
            <w:tcBorders>
              <w:top w:val="nil"/>
              <w:left w:val="nil"/>
              <w:bottom w:val="nil"/>
              <w:right w:val="nil"/>
            </w:tcBorders>
            <w:shd w:val="clear" w:color="auto" w:fill="auto"/>
            <w:noWrap/>
            <w:vAlign w:val="bottom"/>
            <w:hideMark/>
          </w:tcPr>
          <w:p w14:paraId="7481B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F41E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0DA97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3962F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24CE4B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193C6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244F616" w14:textId="77777777" w:rsidTr="00B24793">
        <w:trPr>
          <w:trHeight w:val="300"/>
        </w:trPr>
        <w:tc>
          <w:tcPr>
            <w:tcW w:w="620" w:type="dxa"/>
            <w:tcBorders>
              <w:top w:val="nil"/>
              <w:left w:val="nil"/>
              <w:bottom w:val="nil"/>
              <w:right w:val="nil"/>
            </w:tcBorders>
            <w:shd w:val="clear" w:color="auto" w:fill="auto"/>
            <w:noWrap/>
            <w:vAlign w:val="bottom"/>
            <w:hideMark/>
          </w:tcPr>
          <w:p w14:paraId="1B9BA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3C999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6C6E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65DB6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0E43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3A2E6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2386D72" w14:textId="77777777" w:rsidTr="00B24793">
        <w:trPr>
          <w:trHeight w:val="300"/>
        </w:trPr>
        <w:tc>
          <w:tcPr>
            <w:tcW w:w="620" w:type="dxa"/>
            <w:tcBorders>
              <w:top w:val="nil"/>
              <w:left w:val="nil"/>
              <w:bottom w:val="nil"/>
              <w:right w:val="nil"/>
            </w:tcBorders>
            <w:shd w:val="clear" w:color="auto" w:fill="auto"/>
            <w:noWrap/>
            <w:vAlign w:val="bottom"/>
            <w:hideMark/>
          </w:tcPr>
          <w:p w14:paraId="4AA15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2BDEF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230A8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65E6E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65E54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2889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26/11/2026</w:t>
            </w:r>
          </w:p>
        </w:tc>
      </w:tr>
      <w:tr w:rsidR="00B24793" w:rsidRPr="00B24793" w14:paraId="30888312" w14:textId="77777777" w:rsidTr="00B24793">
        <w:trPr>
          <w:trHeight w:val="300"/>
        </w:trPr>
        <w:tc>
          <w:tcPr>
            <w:tcW w:w="620" w:type="dxa"/>
            <w:tcBorders>
              <w:top w:val="nil"/>
              <w:left w:val="nil"/>
              <w:bottom w:val="nil"/>
              <w:right w:val="nil"/>
            </w:tcBorders>
            <w:shd w:val="clear" w:color="auto" w:fill="auto"/>
            <w:noWrap/>
            <w:vAlign w:val="bottom"/>
            <w:hideMark/>
          </w:tcPr>
          <w:p w14:paraId="39CB7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4DA1D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54766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C9C9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7F6F33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6826B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41EC6471" w14:textId="77777777" w:rsidTr="00B24793">
        <w:trPr>
          <w:trHeight w:val="300"/>
        </w:trPr>
        <w:tc>
          <w:tcPr>
            <w:tcW w:w="620" w:type="dxa"/>
            <w:tcBorders>
              <w:top w:val="nil"/>
              <w:left w:val="nil"/>
              <w:bottom w:val="nil"/>
              <w:right w:val="nil"/>
            </w:tcBorders>
            <w:shd w:val="clear" w:color="auto" w:fill="auto"/>
            <w:noWrap/>
            <w:vAlign w:val="bottom"/>
            <w:hideMark/>
          </w:tcPr>
          <w:p w14:paraId="00190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1134</w:t>
            </w:r>
          </w:p>
        </w:tc>
        <w:tc>
          <w:tcPr>
            <w:tcW w:w="5020" w:type="dxa"/>
            <w:tcBorders>
              <w:top w:val="nil"/>
              <w:left w:val="nil"/>
              <w:bottom w:val="nil"/>
              <w:right w:val="nil"/>
            </w:tcBorders>
            <w:shd w:val="clear" w:color="auto" w:fill="auto"/>
            <w:noWrap/>
            <w:vAlign w:val="bottom"/>
            <w:hideMark/>
          </w:tcPr>
          <w:p w14:paraId="5C24D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0C77B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68E9F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72AAE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208FA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381F4C26" w14:textId="77777777" w:rsidTr="00B24793">
        <w:trPr>
          <w:trHeight w:val="300"/>
        </w:trPr>
        <w:tc>
          <w:tcPr>
            <w:tcW w:w="620" w:type="dxa"/>
            <w:tcBorders>
              <w:top w:val="nil"/>
              <w:left w:val="nil"/>
              <w:bottom w:val="nil"/>
              <w:right w:val="nil"/>
            </w:tcBorders>
            <w:shd w:val="clear" w:color="auto" w:fill="auto"/>
            <w:noWrap/>
            <w:vAlign w:val="bottom"/>
            <w:hideMark/>
          </w:tcPr>
          <w:p w14:paraId="24D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4413D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7CD1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2220C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5ED363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6E9DD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2308D387" w14:textId="77777777" w:rsidTr="00B24793">
        <w:trPr>
          <w:trHeight w:val="300"/>
        </w:trPr>
        <w:tc>
          <w:tcPr>
            <w:tcW w:w="620" w:type="dxa"/>
            <w:tcBorders>
              <w:top w:val="nil"/>
              <w:left w:val="nil"/>
              <w:bottom w:val="nil"/>
              <w:right w:val="nil"/>
            </w:tcBorders>
            <w:shd w:val="clear" w:color="auto" w:fill="auto"/>
            <w:noWrap/>
            <w:vAlign w:val="bottom"/>
            <w:hideMark/>
          </w:tcPr>
          <w:p w14:paraId="23B91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0E97D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71C4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1B9A3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06CDE1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235C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2D1E8DA6" w14:textId="77777777" w:rsidTr="00B24793">
        <w:trPr>
          <w:trHeight w:val="300"/>
        </w:trPr>
        <w:tc>
          <w:tcPr>
            <w:tcW w:w="620" w:type="dxa"/>
            <w:tcBorders>
              <w:top w:val="nil"/>
              <w:left w:val="nil"/>
              <w:bottom w:val="nil"/>
              <w:right w:val="nil"/>
            </w:tcBorders>
            <w:shd w:val="clear" w:color="auto" w:fill="auto"/>
            <w:noWrap/>
            <w:vAlign w:val="bottom"/>
            <w:hideMark/>
          </w:tcPr>
          <w:p w14:paraId="24A7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4E1CA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3CB65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AA58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7AA2CB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2694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CD3C700" w14:textId="77777777" w:rsidTr="00B24793">
        <w:trPr>
          <w:trHeight w:val="300"/>
        </w:trPr>
        <w:tc>
          <w:tcPr>
            <w:tcW w:w="620" w:type="dxa"/>
            <w:tcBorders>
              <w:top w:val="nil"/>
              <w:left w:val="nil"/>
              <w:bottom w:val="nil"/>
              <w:right w:val="nil"/>
            </w:tcBorders>
            <w:shd w:val="clear" w:color="auto" w:fill="auto"/>
            <w:noWrap/>
            <w:vAlign w:val="bottom"/>
            <w:hideMark/>
          </w:tcPr>
          <w:p w14:paraId="082CE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E56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1074F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73663E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3485B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955D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130421C2" w14:textId="77777777" w:rsidTr="00B24793">
        <w:trPr>
          <w:trHeight w:val="300"/>
        </w:trPr>
        <w:tc>
          <w:tcPr>
            <w:tcW w:w="620" w:type="dxa"/>
            <w:tcBorders>
              <w:top w:val="nil"/>
              <w:left w:val="nil"/>
              <w:bottom w:val="nil"/>
              <w:right w:val="nil"/>
            </w:tcBorders>
            <w:shd w:val="clear" w:color="auto" w:fill="auto"/>
            <w:noWrap/>
            <w:vAlign w:val="bottom"/>
            <w:hideMark/>
          </w:tcPr>
          <w:p w14:paraId="238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6C45D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4F50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4C618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554F7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63CEE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6E12634" w14:textId="77777777" w:rsidTr="00B24793">
        <w:trPr>
          <w:trHeight w:val="300"/>
        </w:trPr>
        <w:tc>
          <w:tcPr>
            <w:tcW w:w="620" w:type="dxa"/>
            <w:tcBorders>
              <w:top w:val="nil"/>
              <w:left w:val="nil"/>
              <w:bottom w:val="nil"/>
              <w:right w:val="nil"/>
            </w:tcBorders>
            <w:shd w:val="clear" w:color="auto" w:fill="auto"/>
            <w:noWrap/>
            <w:vAlign w:val="bottom"/>
            <w:hideMark/>
          </w:tcPr>
          <w:p w14:paraId="208F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455C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04C75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6DBED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4DE2B3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0D1AC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777BEBC" w14:textId="77777777" w:rsidTr="00B24793">
        <w:trPr>
          <w:trHeight w:val="300"/>
        </w:trPr>
        <w:tc>
          <w:tcPr>
            <w:tcW w:w="620" w:type="dxa"/>
            <w:tcBorders>
              <w:top w:val="nil"/>
              <w:left w:val="nil"/>
              <w:bottom w:val="nil"/>
              <w:right w:val="nil"/>
            </w:tcBorders>
            <w:shd w:val="clear" w:color="auto" w:fill="auto"/>
            <w:noWrap/>
            <w:vAlign w:val="bottom"/>
            <w:hideMark/>
          </w:tcPr>
          <w:p w14:paraId="1683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4F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3CED8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7FAFB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12807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65A1B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8246277" w14:textId="77777777" w:rsidTr="00B24793">
        <w:trPr>
          <w:trHeight w:val="300"/>
        </w:trPr>
        <w:tc>
          <w:tcPr>
            <w:tcW w:w="620" w:type="dxa"/>
            <w:tcBorders>
              <w:top w:val="nil"/>
              <w:left w:val="nil"/>
              <w:bottom w:val="nil"/>
              <w:right w:val="nil"/>
            </w:tcBorders>
            <w:shd w:val="clear" w:color="auto" w:fill="auto"/>
            <w:noWrap/>
            <w:vAlign w:val="bottom"/>
            <w:hideMark/>
          </w:tcPr>
          <w:p w14:paraId="17DC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5020" w:type="dxa"/>
            <w:tcBorders>
              <w:top w:val="nil"/>
              <w:left w:val="nil"/>
              <w:bottom w:val="nil"/>
              <w:right w:val="nil"/>
            </w:tcBorders>
            <w:shd w:val="clear" w:color="auto" w:fill="auto"/>
            <w:noWrap/>
            <w:vAlign w:val="bottom"/>
            <w:hideMark/>
          </w:tcPr>
          <w:p w14:paraId="111FA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063C9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5E4675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501466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9BE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8D3B178" w14:textId="77777777" w:rsidTr="00B24793">
        <w:trPr>
          <w:trHeight w:val="300"/>
        </w:trPr>
        <w:tc>
          <w:tcPr>
            <w:tcW w:w="620" w:type="dxa"/>
            <w:tcBorders>
              <w:top w:val="nil"/>
              <w:left w:val="nil"/>
              <w:bottom w:val="nil"/>
              <w:right w:val="nil"/>
            </w:tcBorders>
            <w:shd w:val="clear" w:color="auto" w:fill="auto"/>
            <w:noWrap/>
            <w:vAlign w:val="bottom"/>
            <w:hideMark/>
          </w:tcPr>
          <w:p w14:paraId="56E25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44E5C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3E5D3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18BEB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829AF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2235E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49BBA455" w14:textId="77777777" w:rsidTr="00B24793">
        <w:trPr>
          <w:trHeight w:val="300"/>
        </w:trPr>
        <w:tc>
          <w:tcPr>
            <w:tcW w:w="620" w:type="dxa"/>
            <w:tcBorders>
              <w:top w:val="nil"/>
              <w:left w:val="nil"/>
              <w:bottom w:val="nil"/>
              <w:right w:val="nil"/>
            </w:tcBorders>
            <w:shd w:val="clear" w:color="auto" w:fill="auto"/>
            <w:noWrap/>
            <w:vAlign w:val="bottom"/>
            <w:hideMark/>
          </w:tcPr>
          <w:p w14:paraId="3C4BE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479F6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4A0E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2C70E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0310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3BF890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60F05D4C" w14:textId="77777777" w:rsidTr="00B24793">
        <w:trPr>
          <w:trHeight w:val="300"/>
        </w:trPr>
        <w:tc>
          <w:tcPr>
            <w:tcW w:w="620" w:type="dxa"/>
            <w:tcBorders>
              <w:top w:val="nil"/>
              <w:left w:val="nil"/>
              <w:bottom w:val="nil"/>
              <w:right w:val="nil"/>
            </w:tcBorders>
            <w:shd w:val="clear" w:color="auto" w:fill="auto"/>
            <w:noWrap/>
            <w:vAlign w:val="bottom"/>
            <w:hideMark/>
          </w:tcPr>
          <w:p w14:paraId="3E9C3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0B1C4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66D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538D2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6922FF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7EA02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5C7680B0" w14:textId="77777777" w:rsidTr="00B24793">
        <w:trPr>
          <w:trHeight w:val="300"/>
        </w:trPr>
        <w:tc>
          <w:tcPr>
            <w:tcW w:w="620" w:type="dxa"/>
            <w:tcBorders>
              <w:top w:val="nil"/>
              <w:left w:val="nil"/>
              <w:bottom w:val="nil"/>
              <w:right w:val="nil"/>
            </w:tcBorders>
            <w:shd w:val="clear" w:color="auto" w:fill="auto"/>
            <w:noWrap/>
            <w:vAlign w:val="bottom"/>
            <w:hideMark/>
          </w:tcPr>
          <w:p w14:paraId="00382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04CE8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024D5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6B24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6B7E5A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9722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2787A304" w14:textId="77777777" w:rsidTr="00B24793">
        <w:trPr>
          <w:trHeight w:val="300"/>
        </w:trPr>
        <w:tc>
          <w:tcPr>
            <w:tcW w:w="620" w:type="dxa"/>
            <w:tcBorders>
              <w:top w:val="nil"/>
              <w:left w:val="nil"/>
              <w:bottom w:val="nil"/>
              <w:right w:val="nil"/>
            </w:tcBorders>
            <w:shd w:val="clear" w:color="auto" w:fill="auto"/>
            <w:noWrap/>
            <w:vAlign w:val="bottom"/>
            <w:hideMark/>
          </w:tcPr>
          <w:p w14:paraId="4933B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60E0B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A/T/004/PLUS/G1</w:t>
            </w:r>
          </w:p>
        </w:tc>
        <w:tc>
          <w:tcPr>
            <w:tcW w:w="4292" w:type="dxa"/>
            <w:tcBorders>
              <w:top w:val="nil"/>
              <w:left w:val="nil"/>
              <w:bottom w:val="nil"/>
              <w:right w:val="nil"/>
            </w:tcBorders>
            <w:shd w:val="clear" w:color="auto" w:fill="auto"/>
            <w:noWrap/>
            <w:vAlign w:val="bottom"/>
            <w:hideMark/>
          </w:tcPr>
          <w:p w14:paraId="27594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27912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077089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034FC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3E1F0A3D" w14:textId="77777777" w:rsidTr="00B24793">
        <w:trPr>
          <w:trHeight w:val="300"/>
        </w:trPr>
        <w:tc>
          <w:tcPr>
            <w:tcW w:w="620" w:type="dxa"/>
            <w:tcBorders>
              <w:top w:val="nil"/>
              <w:left w:val="nil"/>
              <w:bottom w:val="nil"/>
              <w:right w:val="nil"/>
            </w:tcBorders>
            <w:shd w:val="clear" w:color="auto" w:fill="auto"/>
            <w:noWrap/>
            <w:vAlign w:val="bottom"/>
            <w:hideMark/>
          </w:tcPr>
          <w:p w14:paraId="19858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3262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04216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1104A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798076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5049E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453A2E3" w14:textId="77777777" w:rsidTr="00B24793">
        <w:trPr>
          <w:trHeight w:val="300"/>
        </w:trPr>
        <w:tc>
          <w:tcPr>
            <w:tcW w:w="620" w:type="dxa"/>
            <w:tcBorders>
              <w:top w:val="nil"/>
              <w:left w:val="nil"/>
              <w:bottom w:val="nil"/>
              <w:right w:val="nil"/>
            </w:tcBorders>
            <w:shd w:val="clear" w:color="auto" w:fill="auto"/>
            <w:noWrap/>
            <w:vAlign w:val="bottom"/>
            <w:hideMark/>
          </w:tcPr>
          <w:p w14:paraId="47D8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5C201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55F68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6D920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15D32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397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3B5697A" w14:textId="77777777" w:rsidTr="00B24793">
        <w:trPr>
          <w:trHeight w:val="300"/>
        </w:trPr>
        <w:tc>
          <w:tcPr>
            <w:tcW w:w="620" w:type="dxa"/>
            <w:tcBorders>
              <w:top w:val="nil"/>
              <w:left w:val="nil"/>
              <w:bottom w:val="nil"/>
              <w:right w:val="nil"/>
            </w:tcBorders>
            <w:shd w:val="clear" w:color="auto" w:fill="auto"/>
            <w:noWrap/>
            <w:vAlign w:val="bottom"/>
            <w:hideMark/>
          </w:tcPr>
          <w:p w14:paraId="479CD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6E66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2FD3A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65D1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2C9008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C9ED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8F579B" w14:textId="77777777" w:rsidTr="00B24793">
        <w:trPr>
          <w:trHeight w:val="300"/>
        </w:trPr>
        <w:tc>
          <w:tcPr>
            <w:tcW w:w="620" w:type="dxa"/>
            <w:tcBorders>
              <w:top w:val="nil"/>
              <w:left w:val="nil"/>
              <w:bottom w:val="nil"/>
              <w:right w:val="nil"/>
            </w:tcBorders>
            <w:shd w:val="clear" w:color="auto" w:fill="auto"/>
            <w:noWrap/>
            <w:vAlign w:val="bottom"/>
            <w:hideMark/>
          </w:tcPr>
          <w:p w14:paraId="419C5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269E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DDF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7E77E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581E3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1935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279F3473" w14:textId="77777777" w:rsidTr="00B24793">
        <w:trPr>
          <w:trHeight w:val="300"/>
        </w:trPr>
        <w:tc>
          <w:tcPr>
            <w:tcW w:w="620" w:type="dxa"/>
            <w:tcBorders>
              <w:top w:val="nil"/>
              <w:left w:val="nil"/>
              <w:bottom w:val="nil"/>
              <w:right w:val="nil"/>
            </w:tcBorders>
            <w:shd w:val="clear" w:color="auto" w:fill="auto"/>
            <w:noWrap/>
            <w:vAlign w:val="bottom"/>
            <w:hideMark/>
          </w:tcPr>
          <w:p w14:paraId="7B209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2D6DF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G/2/208/MASTER/K</w:t>
            </w:r>
          </w:p>
        </w:tc>
        <w:tc>
          <w:tcPr>
            <w:tcW w:w="4292" w:type="dxa"/>
            <w:tcBorders>
              <w:top w:val="nil"/>
              <w:left w:val="nil"/>
              <w:bottom w:val="nil"/>
              <w:right w:val="nil"/>
            </w:tcBorders>
            <w:shd w:val="clear" w:color="auto" w:fill="auto"/>
            <w:noWrap/>
            <w:vAlign w:val="bottom"/>
            <w:hideMark/>
          </w:tcPr>
          <w:p w14:paraId="6E174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0ECAC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14C0D2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4469B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16/05/2023</w:t>
            </w:r>
          </w:p>
        </w:tc>
      </w:tr>
      <w:tr w:rsidR="00B24793" w:rsidRPr="00B24793" w14:paraId="7D3276E9" w14:textId="77777777" w:rsidTr="00B24793">
        <w:trPr>
          <w:trHeight w:val="300"/>
        </w:trPr>
        <w:tc>
          <w:tcPr>
            <w:tcW w:w="620" w:type="dxa"/>
            <w:tcBorders>
              <w:top w:val="nil"/>
              <w:left w:val="nil"/>
              <w:bottom w:val="nil"/>
              <w:right w:val="nil"/>
            </w:tcBorders>
            <w:shd w:val="clear" w:color="auto" w:fill="auto"/>
            <w:noWrap/>
            <w:vAlign w:val="bottom"/>
            <w:hideMark/>
          </w:tcPr>
          <w:p w14:paraId="21AB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5C496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06659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037E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27A8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656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0419C3B" w14:textId="77777777" w:rsidTr="00B24793">
        <w:trPr>
          <w:trHeight w:val="300"/>
        </w:trPr>
        <w:tc>
          <w:tcPr>
            <w:tcW w:w="620" w:type="dxa"/>
            <w:tcBorders>
              <w:top w:val="nil"/>
              <w:left w:val="nil"/>
              <w:bottom w:val="nil"/>
              <w:right w:val="nil"/>
            </w:tcBorders>
            <w:shd w:val="clear" w:color="auto" w:fill="auto"/>
            <w:noWrap/>
            <w:vAlign w:val="bottom"/>
            <w:hideMark/>
          </w:tcPr>
          <w:p w14:paraId="1408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E02D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3DDD0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6423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30E2C9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7688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DBA5C8" w14:textId="77777777" w:rsidTr="00B24793">
        <w:trPr>
          <w:trHeight w:val="300"/>
        </w:trPr>
        <w:tc>
          <w:tcPr>
            <w:tcW w:w="620" w:type="dxa"/>
            <w:tcBorders>
              <w:top w:val="nil"/>
              <w:left w:val="nil"/>
              <w:bottom w:val="nil"/>
              <w:right w:val="nil"/>
            </w:tcBorders>
            <w:shd w:val="clear" w:color="auto" w:fill="auto"/>
            <w:noWrap/>
            <w:vAlign w:val="bottom"/>
            <w:hideMark/>
          </w:tcPr>
          <w:p w14:paraId="00136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047D7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5CD5C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0163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3FB64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501078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367C2FA" w14:textId="77777777" w:rsidTr="00B24793">
        <w:trPr>
          <w:trHeight w:val="300"/>
        </w:trPr>
        <w:tc>
          <w:tcPr>
            <w:tcW w:w="620" w:type="dxa"/>
            <w:tcBorders>
              <w:top w:val="nil"/>
              <w:left w:val="nil"/>
              <w:bottom w:val="nil"/>
              <w:right w:val="nil"/>
            </w:tcBorders>
            <w:shd w:val="clear" w:color="auto" w:fill="auto"/>
            <w:noWrap/>
            <w:vAlign w:val="bottom"/>
            <w:hideMark/>
          </w:tcPr>
          <w:p w14:paraId="5F73A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74231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00A4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4C8CE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55C21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12702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25B16807" w14:textId="77777777" w:rsidTr="00B24793">
        <w:trPr>
          <w:trHeight w:val="300"/>
        </w:trPr>
        <w:tc>
          <w:tcPr>
            <w:tcW w:w="620" w:type="dxa"/>
            <w:tcBorders>
              <w:top w:val="nil"/>
              <w:left w:val="nil"/>
              <w:bottom w:val="nil"/>
              <w:right w:val="nil"/>
            </w:tcBorders>
            <w:shd w:val="clear" w:color="auto" w:fill="auto"/>
            <w:noWrap/>
            <w:vAlign w:val="bottom"/>
            <w:hideMark/>
          </w:tcPr>
          <w:p w14:paraId="6EAFD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6B6E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1403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16EE14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6A29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670E2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43277345" w14:textId="77777777" w:rsidTr="00B24793">
        <w:trPr>
          <w:trHeight w:val="300"/>
        </w:trPr>
        <w:tc>
          <w:tcPr>
            <w:tcW w:w="620" w:type="dxa"/>
            <w:tcBorders>
              <w:top w:val="nil"/>
              <w:left w:val="nil"/>
              <w:bottom w:val="nil"/>
              <w:right w:val="nil"/>
            </w:tcBorders>
            <w:shd w:val="clear" w:color="auto" w:fill="auto"/>
            <w:noWrap/>
            <w:vAlign w:val="bottom"/>
            <w:hideMark/>
          </w:tcPr>
          <w:p w14:paraId="21F0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24F7E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55D7A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4E086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32F252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1542EA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42156CC2" w14:textId="77777777" w:rsidTr="00B24793">
        <w:trPr>
          <w:trHeight w:val="300"/>
        </w:trPr>
        <w:tc>
          <w:tcPr>
            <w:tcW w:w="620" w:type="dxa"/>
            <w:tcBorders>
              <w:top w:val="nil"/>
              <w:left w:val="nil"/>
              <w:bottom w:val="nil"/>
              <w:right w:val="nil"/>
            </w:tcBorders>
            <w:shd w:val="clear" w:color="auto" w:fill="auto"/>
            <w:noWrap/>
            <w:vAlign w:val="bottom"/>
            <w:hideMark/>
          </w:tcPr>
          <w:p w14:paraId="5B7DE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95D3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59529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4F718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522CA9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1661D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272979C" w14:textId="77777777" w:rsidTr="00B24793">
        <w:trPr>
          <w:trHeight w:val="300"/>
        </w:trPr>
        <w:tc>
          <w:tcPr>
            <w:tcW w:w="620" w:type="dxa"/>
            <w:tcBorders>
              <w:top w:val="nil"/>
              <w:left w:val="nil"/>
              <w:bottom w:val="nil"/>
              <w:right w:val="nil"/>
            </w:tcBorders>
            <w:shd w:val="clear" w:color="auto" w:fill="auto"/>
            <w:noWrap/>
            <w:vAlign w:val="bottom"/>
            <w:hideMark/>
          </w:tcPr>
          <w:p w14:paraId="4AFA2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78CFC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567C7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001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DD83D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BBD9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C657461" w14:textId="77777777" w:rsidTr="00B24793">
        <w:trPr>
          <w:trHeight w:val="300"/>
        </w:trPr>
        <w:tc>
          <w:tcPr>
            <w:tcW w:w="620" w:type="dxa"/>
            <w:tcBorders>
              <w:top w:val="nil"/>
              <w:left w:val="nil"/>
              <w:bottom w:val="nil"/>
              <w:right w:val="nil"/>
            </w:tcBorders>
            <w:shd w:val="clear" w:color="auto" w:fill="auto"/>
            <w:noWrap/>
            <w:vAlign w:val="bottom"/>
            <w:hideMark/>
          </w:tcPr>
          <w:p w14:paraId="212F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1161</w:t>
            </w:r>
          </w:p>
        </w:tc>
        <w:tc>
          <w:tcPr>
            <w:tcW w:w="5020" w:type="dxa"/>
            <w:tcBorders>
              <w:top w:val="nil"/>
              <w:left w:val="nil"/>
              <w:bottom w:val="nil"/>
              <w:right w:val="nil"/>
            </w:tcBorders>
            <w:shd w:val="clear" w:color="auto" w:fill="auto"/>
            <w:noWrap/>
            <w:vAlign w:val="bottom"/>
            <w:hideMark/>
          </w:tcPr>
          <w:p w14:paraId="24312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0D9BB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2A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6AAB0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F16E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A718732" w14:textId="77777777" w:rsidTr="00B24793">
        <w:trPr>
          <w:trHeight w:val="300"/>
        </w:trPr>
        <w:tc>
          <w:tcPr>
            <w:tcW w:w="620" w:type="dxa"/>
            <w:tcBorders>
              <w:top w:val="nil"/>
              <w:left w:val="nil"/>
              <w:bottom w:val="nil"/>
              <w:right w:val="nil"/>
            </w:tcBorders>
            <w:shd w:val="clear" w:color="auto" w:fill="auto"/>
            <w:noWrap/>
            <w:vAlign w:val="bottom"/>
            <w:hideMark/>
          </w:tcPr>
          <w:p w14:paraId="0B2E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18AC7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2BE94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EA3B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59727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17F3A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2E6A7292" w14:textId="77777777" w:rsidTr="00B24793">
        <w:trPr>
          <w:trHeight w:val="300"/>
        </w:trPr>
        <w:tc>
          <w:tcPr>
            <w:tcW w:w="620" w:type="dxa"/>
            <w:tcBorders>
              <w:top w:val="nil"/>
              <w:left w:val="nil"/>
              <w:bottom w:val="nil"/>
              <w:right w:val="nil"/>
            </w:tcBorders>
            <w:shd w:val="clear" w:color="auto" w:fill="auto"/>
            <w:noWrap/>
            <w:vAlign w:val="bottom"/>
            <w:hideMark/>
          </w:tcPr>
          <w:p w14:paraId="705C8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297BE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117F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F648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2F57F8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5CE73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41062CD0" w14:textId="77777777" w:rsidTr="00B24793">
        <w:trPr>
          <w:trHeight w:val="300"/>
        </w:trPr>
        <w:tc>
          <w:tcPr>
            <w:tcW w:w="620" w:type="dxa"/>
            <w:tcBorders>
              <w:top w:val="nil"/>
              <w:left w:val="nil"/>
              <w:bottom w:val="nil"/>
              <w:right w:val="nil"/>
            </w:tcBorders>
            <w:shd w:val="clear" w:color="auto" w:fill="auto"/>
            <w:noWrap/>
            <w:vAlign w:val="bottom"/>
            <w:hideMark/>
          </w:tcPr>
          <w:p w14:paraId="44BA2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33C10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0E742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18A3C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5DC57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CB82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B7D25F2" w14:textId="77777777" w:rsidTr="00B24793">
        <w:trPr>
          <w:trHeight w:val="300"/>
        </w:trPr>
        <w:tc>
          <w:tcPr>
            <w:tcW w:w="620" w:type="dxa"/>
            <w:tcBorders>
              <w:top w:val="nil"/>
              <w:left w:val="nil"/>
              <w:bottom w:val="nil"/>
              <w:right w:val="nil"/>
            </w:tcBorders>
            <w:shd w:val="clear" w:color="auto" w:fill="auto"/>
            <w:noWrap/>
            <w:vAlign w:val="bottom"/>
            <w:hideMark/>
          </w:tcPr>
          <w:p w14:paraId="24F1FE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72C52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0FD2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25297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423C7B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2555E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14/04/2028</w:t>
            </w:r>
          </w:p>
        </w:tc>
      </w:tr>
      <w:tr w:rsidR="00B24793" w:rsidRPr="00B24793" w14:paraId="534EA32B" w14:textId="77777777" w:rsidTr="00B24793">
        <w:trPr>
          <w:trHeight w:val="300"/>
        </w:trPr>
        <w:tc>
          <w:tcPr>
            <w:tcW w:w="620" w:type="dxa"/>
            <w:tcBorders>
              <w:top w:val="nil"/>
              <w:left w:val="nil"/>
              <w:bottom w:val="nil"/>
              <w:right w:val="nil"/>
            </w:tcBorders>
            <w:shd w:val="clear" w:color="auto" w:fill="auto"/>
            <w:noWrap/>
            <w:vAlign w:val="bottom"/>
            <w:hideMark/>
          </w:tcPr>
          <w:p w14:paraId="3B259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2C9180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64FA0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67803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3C9802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EB0E5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ABAAB6" w14:textId="77777777" w:rsidTr="00B24793">
        <w:trPr>
          <w:trHeight w:val="300"/>
        </w:trPr>
        <w:tc>
          <w:tcPr>
            <w:tcW w:w="620" w:type="dxa"/>
            <w:tcBorders>
              <w:top w:val="nil"/>
              <w:left w:val="nil"/>
              <w:bottom w:val="nil"/>
              <w:right w:val="nil"/>
            </w:tcBorders>
            <w:shd w:val="clear" w:color="auto" w:fill="auto"/>
            <w:noWrap/>
            <w:vAlign w:val="bottom"/>
            <w:hideMark/>
          </w:tcPr>
          <w:p w14:paraId="0AD68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2B3B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2369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B15F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35CD36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1CBDC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CAD1E7E" w14:textId="77777777" w:rsidTr="00B24793">
        <w:trPr>
          <w:trHeight w:val="300"/>
        </w:trPr>
        <w:tc>
          <w:tcPr>
            <w:tcW w:w="620" w:type="dxa"/>
            <w:tcBorders>
              <w:top w:val="nil"/>
              <w:left w:val="nil"/>
              <w:bottom w:val="nil"/>
              <w:right w:val="nil"/>
            </w:tcBorders>
            <w:shd w:val="clear" w:color="auto" w:fill="auto"/>
            <w:noWrap/>
            <w:vAlign w:val="bottom"/>
            <w:hideMark/>
          </w:tcPr>
          <w:p w14:paraId="72C0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6DA91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0B5D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22F2C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580A84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6830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7C52FC5" w14:textId="77777777" w:rsidTr="00B24793">
        <w:trPr>
          <w:trHeight w:val="300"/>
        </w:trPr>
        <w:tc>
          <w:tcPr>
            <w:tcW w:w="620" w:type="dxa"/>
            <w:tcBorders>
              <w:top w:val="nil"/>
              <w:left w:val="nil"/>
              <w:bottom w:val="nil"/>
              <w:right w:val="nil"/>
            </w:tcBorders>
            <w:shd w:val="clear" w:color="auto" w:fill="auto"/>
            <w:noWrap/>
            <w:vAlign w:val="bottom"/>
            <w:hideMark/>
          </w:tcPr>
          <w:p w14:paraId="68778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4CF37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344BA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54FA0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179B9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46474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90E6C87" w14:textId="77777777" w:rsidTr="00B24793">
        <w:trPr>
          <w:trHeight w:val="300"/>
        </w:trPr>
        <w:tc>
          <w:tcPr>
            <w:tcW w:w="620" w:type="dxa"/>
            <w:tcBorders>
              <w:top w:val="nil"/>
              <w:left w:val="nil"/>
              <w:bottom w:val="nil"/>
              <w:right w:val="nil"/>
            </w:tcBorders>
            <w:shd w:val="clear" w:color="auto" w:fill="auto"/>
            <w:noWrap/>
            <w:vAlign w:val="bottom"/>
            <w:hideMark/>
          </w:tcPr>
          <w:p w14:paraId="22C66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5020" w:type="dxa"/>
            <w:tcBorders>
              <w:top w:val="nil"/>
              <w:left w:val="nil"/>
              <w:bottom w:val="nil"/>
              <w:right w:val="nil"/>
            </w:tcBorders>
            <w:shd w:val="clear" w:color="auto" w:fill="auto"/>
            <w:noWrap/>
            <w:vAlign w:val="bottom"/>
            <w:hideMark/>
          </w:tcPr>
          <w:p w14:paraId="318D3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11AC1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10F2B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4B54A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968E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A4B46B" w14:textId="77777777" w:rsidTr="00B24793">
        <w:trPr>
          <w:trHeight w:val="300"/>
        </w:trPr>
        <w:tc>
          <w:tcPr>
            <w:tcW w:w="620" w:type="dxa"/>
            <w:tcBorders>
              <w:top w:val="nil"/>
              <w:left w:val="nil"/>
              <w:bottom w:val="nil"/>
              <w:right w:val="nil"/>
            </w:tcBorders>
            <w:shd w:val="clear" w:color="auto" w:fill="auto"/>
            <w:noWrap/>
            <w:vAlign w:val="bottom"/>
            <w:hideMark/>
          </w:tcPr>
          <w:p w14:paraId="59663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4106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38A03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75263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55ACA1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5AB10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61A4F0C3" w14:textId="77777777" w:rsidTr="00B24793">
        <w:trPr>
          <w:trHeight w:val="300"/>
        </w:trPr>
        <w:tc>
          <w:tcPr>
            <w:tcW w:w="620" w:type="dxa"/>
            <w:tcBorders>
              <w:top w:val="nil"/>
              <w:left w:val="nil"/>
              <w:bottom w:val="nil"/>
              <w:right w:val="nil"/>
            </w:tcBorders>
            <w:shd w:val="clear" w:color="auto" w:fill="auto"/>
            <w:noWrap/>
            <w:vAlign w:val="bottom"/>
            <w:hideMark/>
          </w:tcPr>
          <w:p w14:paraId="2AAA5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63C8E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2DD42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3DF33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36BD9D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2350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4D33D742" w14:textId="77777777" w:rsidTr="00B24793">
        <w:trPr>
          <w:trHeight w:val="300"/>
        </w:trPr>
        <w:tc>
          <w:tcPr>
            <w:tcW w:w="620" w:type="dxa"/>
            <w:tcBorders>
              <w:top w:val="nil"/>
              <w:left w:val="nil"/>
              <w:bottom w:val="nil"/>
              <w:right w:val="nil"/>
            </w:tcBorders>
            <w:shd w:val="clear" w:color="auto" w:fill="auto"/>
            <w:noWrap/>
            <w:vAlign w:val="bottom"/>
            <w:hideMark/>
          </w:tcPr>
          <w:p w14:paraId="0FB55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3AFF1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67964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PACIFICO SOBRINHO</w:t>
            </w:r>
          </w:p>
        </w:tc>
        <w:tc>
          <w:tcPr>
            <w:tcW w:w="1320" w:type="dxa"/>
            <w:tcBorders>
              <w:top w:val="nil"/>
              <w:left w:val="nil"/>
              <w:bottom w:val="nil"/>
              <w:right w:val="nil"/>
            </w:tcBorders>
            <w:shd w:val="clear" w:color="auto" w:fill="auto"/>
            <w:noWrap/>
            <w:vAlign w:val="bottom"/>
            <w:hideMark/>
          </w:tcPr>
          <w:p w14:paraId="0A2EC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3EF38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1F3EF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4D02010B" w14:textId="77777777" w:rsidTr="00B24793">
        <w:trPr>
          <w:trHeight w:val="300"/>
        </w:trPr>
        <w:tc>
          <w:tcPr>
            <w:tcW w:w="620" w:type="dxa"/>
            <w:tcBorders>
              <w:top w:val="nil"/>
              <w:left w:val="nil"/>
              <w:bottom w:val="nil"/>
              <w:right w:val="nil"/>
            </w:tcBorders>
            <w:shd w:val="clear" w:color="auto" w:fill="auto"/>
            <w:noWrap/>
            <w:vAlign w:val="bottom"/>
            <w:hideMark/>
          </w:tcPr>
          <w:p w14:paraId="58D5D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1F365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02E3D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79C0E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781C4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0000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2B4583A6" w14:textId="77777777" w:rsidTr="00B24793">
        <w:trPr>
          <w:trHeight w:val="300"/>
        </w:trPr>
        <w:tc>
          <w:tcPr>
            <w:tcW w:w="620" w:type="dxa"/>
            <w:tcBorders>
              <w:top w:val="nil"/>
              <w:left w:val="nil"/>
              <w:bottom w:val="nil"/>
              <w:right w:val="nil"/>
            </w:tcBorders>
            <w:shd w:val="clear" w:color="auto" w:fill="auto"/>
            <w:noWrap/>
            <w:vAlign w:val="bottom"/>
            <w:hideMark/>
          </w:tcPr>
          <w:p w14:paraId="60EEE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475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06C8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44060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36A9E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2F495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B97A937" w14:textId="77777777" w:rsidTr="00B24793">
        <w:trPr>
          <w:trHeight w:val="300"/>
        </w:trPr>
        <w:tc>
          <w:tcPr>
            <w:tcW w:w="620" w:type="dxa"/>
            <w:tcBorders>
              <w:top w:val="nil"/>
              <w:left w:val="nil"/>
              <w:bottom w:val="nil"/>
              <w:right w:val="nil"/>
            </w:tcBorders>
            <w:shd w:val="clear" w:color="auto" w:fill="auto"/>
            <w:noWrap/>
            <w:vAlign w:val="bottom"/>
            <w:hideMark/>
          </w:tcPr>
          <w:p w14:paraId="24D84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17AB4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FF38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5CEEA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4A3DD9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1DB7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23E0B37" w14:textId="77777777" w:rsidTr="00B24793">
        <w:trPr>
          <w:trHeight w:val="300"/>
        </w:trPr>
        <w:tc>
          <w:tcPr>
            <w:tcW w:w="620" w:type="dxa"/>
            <w:tcBorders>
              <w:top w:val="nil"/>
              <w:left w:val="nil"/>
              <w:bottom w:val="nil"/>
              <w:right w:val="nil"/>
            </w:tcBorders>
            <w:shd w:val="clear" w:color="auto" w:fill="auto"/>
            <w:noWrap/>
            <w:vAlign w:val="bottom"/>
            <w:hideMark/>
          </w:tcPr>
          <w:p w14:paraId="24435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46755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1E92F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06737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167F6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2FB58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B3273F" w14:textId="77777777" w:rsidTr="00B24793">
        <w:trPr>
          <w:trHeight w:val="300"/>
        </w:trPr>
        <w:tc>
          <w:tcPr>
            <w:tcW w:w="620" w:type="dxa"/>
            <w:tcBorders>
              <w:top w:val="nil"/>
              <w:left w:val="nil"/>
              <w:bottom w:val="nil"/>
              <w:right w:val="nil"/>
            </w:tcBorders>
            <w:shd w:val="clear" w:color="auto" w:fill="auto"/>
            <w:noWrap/>
            <w:vAlign w:val="bottom"/>
            <w:hideMark/>
          </w:tcPr>
          <w:p w14:paraId="01412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AA4D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60B2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27CC55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64F32A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5FB7E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26/11/2024</w:t>
            </w:r>
          </w:p>
        </w:tc>
      </w:tr>
      <w:tr w:rsidR="00B24793" w:rsidRPr="00B24793" w14:paraId="5B6DC905" w14:textId="77777777" w:rsidTr="00B24793">
        <w:trPr>
          <w:trHeight w:val="300"/>
        </w:trPr>
        <w:tc>
          <w:tcPr>
            <w:tcW w:w="620" w:type="dxa"/>
            <w:tcBorders>
              <w:top w:val="nil"/>
              <w:left w:val="nil"/>
              <w:bottom w:val="nil"/>
              <w:right w:val="nil"/>
            </w:tcBorders>
            <w:shd w:val="clear" w:color="auto" w:fill="auto"/>
            <w:noWrap/>
            <w:vAlign w:val="bottom"/>
            <w:hideMark/>
          </w:tcPr>
          <w:p w14:paraId="4CF57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7FCC1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52B80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78EE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77049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059FB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64A16F46" w14:textId="77777777" w:rsidTr="00B24793">
        <w:trPr>
          <w:trHeight w:val="300"/>
        </w:trPr>
        <w:tc>
          <w:tcPr>
            <w:tcW w:w="620" w:type="dxa"/>
            <w:tcBorders>
              <w:top w:val="nil"/>
              <w:left w:val="nil"/>
              <w:bottom w:val="nil"/>
              <w:right w:val="nil"/>
            </w:tcBorders>
            <w:shd w:val="clear" w:color="auto" w:fill="auto"/>
            <w:noWrap/>
            <w:vAlign w:val="bottom"/>
            <w:hideMark/>
          </w:tcPr>
          <w:p w14:paraId="1DC5B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4586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0DCEF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56DAF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BDAF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6D1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3AD014ED" w14:textId="77777777" w:rsidTr="00B24793">
        <w:trPr>
          <w:trHeight w:val="300"/>
        </w:trPr>
        <w:tc>
          <w:tcPr>
            <w:tcW w:w="620" w:type="dxa"/>
            <w:tcBorders>
              <w:top w:val="nil"/>
              <w:left w:val="nil"/>
              <w:bottom w:val="nil"/>
              <w:right w:val="nil"/>
            </w:tcBorders>
            <w:shd w:val="clear" w:color="auto" w:fill="auto"/>
            <w:noWrap/>
            <w:vAlign w:val="bottom"/>
            <w:hideMark/>
          </w:tcPr>
          <w:p w14:paraId="2036A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6D09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1BD7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39CB4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4659E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18A8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374C6A" w14:textId="77777777" w:rsidTr="00B24793">
        <w:trPr>
          <w:trHeight w:val="300"/>
        </w:trPr>
        <w:tc>
          <w:tcPr>
            <w:tcW w:w="620" w:type="dxa"/>
            <w:tcBorders>
              <w:top w:val="nil"/>
              <w:left w:val="nil"/>
              <w:bottom w:val="nil"/>
              <w:right w:val="nil"/>
            </w:tcBorders>
            <w:shd w:val="clear" w:color="auto" w:fill="auto"/>
            <w:noWrap/>
            <w:vAlign w:val="bottom"/>
            <w:hideMark/>
          </w:tcPr>
          <w:p w14:paraId="5BBF9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610D98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61ACB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390A0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501A37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18C6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CB354E2" w14:textId="77777777" w:rsidTr="00B24793">
        <w:trPr>
          <w:trHeight w:val="300"/>
        </w:trPr>
        <w:tc>
          <w:tcPr>
            <w:tcW w:w="620" w:type="dxa"/>
            <w:tcBorders>
              <w:top w:val="nil"/>
              <w:left w:val="nil"/>
              <w:bottom w:val="nil"/>
              <w:right w:val="nil"/>
            </w:tcBorders>
            <w:shd w:val="clear" w:color="auto" w:fill="auto"/>
            <w:noWrap/>
            <w:vAlign w:val="bottom"/>
            <w:hideMark/>
          </w:tcPr>
          <w:p w14:paraId="797B3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05F46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BDFE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28345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FD24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7F68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05/07/2021</w:t>
            </w:r>
          </w:p>
        </w:tc>
      </w:tr>
      <w:tr w:rsidR="00B24793" w:rsidRPr="00B24793" w14:paraId="04793554" w14:textId="77777777" w:rsidTr="00B24793">
        <w:trPr>
          <w:trHeight w:val="300"/>
        </w:trPr>
        <w:tc>
          <w:tcPr>
            <w:tcW w:w="620" w:type="dxa"/>
            <w:tcBorders>
              <w:top w:val="nil"/>
              <w:left w:val="nil"/>
              <w:bottom w:val="nil"/>
              <w:right w:val="nil"/>
            </w:tcBorders>
            <w:shd w:val="clear" w:color="auto" w:fill="auto"/>
            <w:noWrap/>
            <w:vAlign w:val="bottom"/>
            <w:hideMark/>
          </w:tcPr>
          <w:p w14:paraId="36CC5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58C4A9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0B94D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67B92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45F621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0E7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BA6BE9" w14:textId="77777777" w:rsidTr="00B24793">
        <w:trPr>
          <w:trHeight w:val="300"/>
        </w:trPr>
        <w:tc>
          <w:tcPr>
            <w:tcW w:w="620" w:type="dxa"/>
            <w:tcBorders>
              <w:top w:val="nil"/>
              <w:left w:val="nil"/>
              <w:bottom w:val="nil"/>
              <w:right w:val="nil"/>
            </w:tcBorders>
            <w:shd w:val="clear" w:color="auto" w:fill="auto"/>
            <w:noWrap/>
            <w:vAlign w:val="bottom"/>
            <w:hideMark/>
          </w:tcPr>
          <w:p w14:paraId="38FF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3D6A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32A3A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4BE4A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1F0E8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0B808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6CD41EC" w14:textId="77777777" w:rsidTr="00B24793">
        <w:trPr>
          <w:trHeight w:val="300"/>
        </w:trPr>
        <w:tc>
          <w:tcPr>
            <w:tcW w:w="620" w:type="dxa"/>
            <w:tcBorders>
              <w:top w:val="nil"/>
              <w:left w:val="nil"/>
              <w:bottom w:val="nil"/>
              <w:right w:val="nil"/>
            </w:tcBorders>
            <w:shd w:val="clear" w:color="auto" w:fill="auto"/>
            <w:noWrap/>
            <w:vAlign w:val="bottom"/>
            <w:hideMark/>
          </w:tcPr>
          <w:p w14:paraId="53CA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24C58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48B1B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58A5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06D542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3E770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0127029" w14:textId="77777777" w:rsidTr="00B24793">
        <w:trPr>
          <w:trHeight w:val="300"/>
        </w:trPr>
        <w:tc>
          <w:tcPr>
            <w:tcW w:w="620" w:type="dxa"/>
            <w:tcBorders>
              <w:top w:val="nil"/>
              <w:left w:val="nil"/>
              <w:bottom w:val="nil"/>
              <w:right w:val="nil"/>
            </w:tcBorders>
            <w:shd w:val="clear" w:color="auto" w:fill="auto"/>
            <w:noWrap/>
            <w:vAlign w:val="bottom"/>
            <w:hideMark/>
          </w:tcPr>
          <w:p w14:paraId="3B66F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78EF1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785E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3748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6C409F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06456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5218323" w14:textId="77777777" w:rsidTr="00B24793">
        <w:trPr>
          <w:trHeight w:val="300"/>
        </w:trPr>
        <w:tc>
          <w:tcPr>
            <w:tcW w:w="620" w:type="dxa"/>
            <w:tcBorders>
              <w:top w:val="nil"/>
              <w:left w:val="nil"/>
              <w:bottom w:val="nil"/>
              <w:right w:val="nil"/>
            </w:tcBorders>
            <w:shd w:val="clear" w:color="auto" w:fill="auto"/>
            <w:noWrap/>
            <w:vAlign w:val="bottom"/>
            <w:hideMark/>
          </w:tcPr>
          <w:p w14:paraId="4E65A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1188</w:t>
            </w:r>
          </w:p>
        </w:tc>
        <w:tc>
          <w:tcPr>
            <w:tcW w:w="5020" w:type="dxa"/>
            <w:tcBorders>
              <w:top w:val="nil"/>
              <w:left w:val="nil"/>
              <w:bottom w:val="nil"/>
              <w:right w:val="nil"/>
            </w:tcBorders>
            <w:shd w:val="clear" w:color="auto" w:fill="auto"/>
            <w:noWrap/>
            <w:vAlign w:val="bottom"/>
            <w:hideMark/>
          </w:tcPr>
          <w:p w14:paraId="2C5D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FB40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5930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46D0A9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E12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962F23C" w14:textId="77777777" w:rsidTr="00B24793">
        <w:trPr>
          <w:trHeight w:val="300"/>
        </w:trPr>
        <w:tc>
          <w:tcPr>
            <w:tcW w:w="620" w:type="dxa"/>
            <w:tcBorders>
              <w:top w:val="nil"/>
              <w:left w:val="nil"/>
              <w:bottom w:val="nil"/>
              <w:right w:val="nil"/>
            </w:tcBorders>
            <w:shd w:val="clear" w:color="auto" w:fill="auto"/>
            <w:noWrap/>
            <w:vAlign w:val="bottom"/>
            <w:hideMark/>
          </w:tcPr>
          <w:p w14:paraId="61B0A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50578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8404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63F31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7FA36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39DD4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06/08/2028</w:t>
            </w:r>
          </w:p>
        </w:tc>
      </w:tr>
      <w:tr w:rsidR="00B24793" w:rsidRPr="00B24793" w14:paraId="69836047" w14:textId="77777777" w:rsidTr="00B24793">
        <w:trPr>
          <w:trHeight w:val="300"/>
        </w:trPr>
        <w:tc>
          <w:tcPr>
            <w:tcW w:w="620" w:type="dxa"/>
            <w:tcBorders>
              <w:top w:val="nil"/>
              <w:left w:val="nil"/>
              <w:bottom w:val="nil"/>
              <w:right w:val="nil"/>
            </w:tcBorders>
            <w:shd w:val="clear" w:color="auto" w:fill="auto"/>
            <w:noWrap/>
            <w:vAlign w:val="bottom"/>
            <w:hideMark/>
          </w:tcPr>
          <w:p w14:paraId="63F3D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1D82C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3DDB2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1AB56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3CCEB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61789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0CE8282" w14:textId="77777777" w:rsidTr="00B24793">
        <w:trPr>
          <w:trHeight w:val="300"/>
        </w:trPr>
        <w:tc>
          <w:tcPr>
            <w:tcW w:w="620" w:type="dxa"/>
            <w:tcBorders>
              <w:top w:val="nil"/>
              <w:left w:val="nil"/>
              <w:bottom w:val="nil"/>
              <w:right w:val="nil"/>
            </w:tcBorders>
            <w:shd w:val="clear" w:color="auto" w:fill="auto"/>
            <w:noWrap/>
            <w:vAlign w:val="bottom"/>
            <w:hideMark/>
          </w:tcPr>
          <w:p w14:paraId="70117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69247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36A0C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51550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45D103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7E85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2641D53B" w14:textId="77777777" w:rsidTr="00B24793">
        <w:trPr>
          <w:trHeight w:val="300"/>
        </w:trPr>
        <w:tc>
          <w:tcPr>
            <w:tcW w:w="620" w:type="dxa"/>
            <w:tcBorders>
              <w:top w:val="nil"/>
              <w:left w:val="nil"/>
              <w:bottom w:val="nil"/>
              <w:right w:val="nil"/>
            </w:tcBorders>
            <w:shd w:val="clear" w:color="auto" w:fill="auto"/>
            <w:noWrap/>
            <w:vAlign w:val="bottom"/>
            <w:hideMark/>
          </w:tcPr>
          <w:p w14:paraId="1D71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28DAC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6D000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34861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16D18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E4B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8F63203" w14:textId="77777777" w:rsidTr="00B24793">
        <w:trPr>
          <w:trHeight w:val="300"/>
        </w:trPr>
        <w:tc>
          <w:tcPr>
            <w:tcW w:w="620" w:type="dxa"/>
            <w:tcBorders>
              <w:top w:val="nil"/>
              <w:left w:val="nil"/>
              <w:bottom w:val="nil"/>
              <w:right w:val="nil"/>
            </w:tcBorders>
            <w:shd w:val="clear" w:color="auto" w:fill="auto"/>
            <w:noWrap/>
            <w:vAlign w:val="bottom"/>
            <w:hideMark/>
          </w:tcPr>
          <w:p w14:paraId="469E1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9411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0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2106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044070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3717D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A2268CB" w14:textId="77777777" w:rsidTr="00B24793">
        <w:trPr>
          <w:trHeight w:val="300"/>
        </w:trPr>
        <w:tc>
          <w:tcPr>
            <w:tcW w:w="620" w:type="dxa"/>
            <w:tcBorders>
              <w:top w:val="nil"/>
              <w:left w:val="nil"/>
              <w:bottom w:val="nil"/>
              <w:right w:val="nil"/>
            </w:tcBorders>
            <w:shd w:val="clear" w:color="auto" w:fill="auto"/>
            <w:noWrap/>
            <w:vAlign w:val="bottom"/>
            <w:hideMark/>
          </w:tcPr>
          <w:p w14:paraId="07E9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1D62B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6ECF9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2D95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5467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0F4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8F3DE65" w14:textId="77777777" w:rsidTr="00B24793">
        <w:trPr>
          <w:trHeight w:val="300"/>
        </w:trPr>
        <w:tc>
          <w:tcPr>
            <w:tcW w:w="620" w:type="dxa"/>
            <w:tcBorders>
              <w:top w:val="nil"/>
              <w:left w:val="nil"/>
              <w:bottom w:val="nil"/>
              <w:right w:val="nil"/>
            </w:tcBorders>
            <w:shd w:val="clear" w:color="auto" w:fill="auto"/>
            <w:noWrap/>
            <w:vAlign w:val="bottom"/>
            <w:hideMark/>
          </w:tcPr>
          <w:p w14:paraId="251A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17BFF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3B7AF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7703D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69A110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6309C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54AC226" w14:textId="77777777" w:rsidTr="00B24793">
        <w:trPr>
          <w:trHeight w:val="300"/>
        </w:trPr>
        <w:tc>
          <w:tcPr>
            <w:tcW w:w="620" w:type="dxa"/>
            <w:tcBorders>
              <w:top w:val="nil"/>
              <w:left w:val="nil"/>
              <w:bottom w:val="nil"/>
              <w:right w:val="nil"/>
            </w:tcBorders>
            <w:shd w:val="clear" w:color="auto" w:fill="auto"/>
            <w:noWrap/>
            <w:vAlign w:val="bottom"/>
            <w:hideMark/>
          </w:tcPr>
          <w:p w14:paraId="0EA7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D5B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47597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4E61D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1A8920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19AE0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4E24E056" w14:textId="77777777" w:rsidTr="00B24793">
        <w:trPr>
          <w:trHeight w:val="300"/>
        </w:trPr>
        <w:tc>
          <w:tcPr>
            <w:tcW w:w="620" w:type="dxa"/>
            <w:tcBorders>
              <w:top w:val="nil"/>
              <w:left w:val="nil"/>
              <w:bottom w:val="nil"/>
              <w:right w:val="nil"/>
            </w:tcBorders>
            <w:shd w:val="clear" w:color="auto" w:fill="auto"/>
            <w:noWrap/>
            <w:vAlign w:val="bottom"/>
            <w:hideMark/>
          </w:tcPr>
          <w:p w14:paraId="60070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08118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228A2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28E1E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7DB98A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51F8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9D0E5DA" w14:textId="77777777" w:rsidTr="00B24793">
        <w:trPr>
          <w:trHeight w:val="300"/>
        </w:trPr>
        <w:tc>
          <w:tcPr>
            <w:tcW w:w="620" w:type="dxa"/>
            <w:tcBorders>
              <w:top w:val="nil"/>
              <w:left w:val="nil"/>
              <w:bottom w:val="nil"/>
              <w:right w:val="nil"/>
            </w:tcBorders>
            <w:shd w:val="clear" w:color="auto" w:fill="auto"/>
            <w:noWrap/>
            <w:vAlign w:val="bottom"/>
            <w:hideMark/>
          </w:tcPr>
          <w:p w14:paraId="77BF2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5020" w:type="dxa"/>
            <w:tcBorders>
              <w:top w:val="nil"/>
              <w:left w:val="nil"/>
              <w:bottom w:val="nil"/>
              <w:right w:val="nil"/>
            </w:tcBorders>
            <w:shd w:val="clear" w:color="auto" w:fill="auto"/>
            <w:noWrap/>
            <w:vAlign w:val="bottom"/>
            <w:hideMark/>
          </w:tcPr>
          <w:p w14:paraId="7AE25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57B40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2FDD7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5E696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0C3D6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55D80844" w14:textId="77777777" w:rsidTr="00B24793">
        <w:trPr>
          <w:trHeight w:val="300"/>
        </w:trPr>
        <w:tc>
          <w:tcPr>
            <w:tcW w:w="620" w:type="dxa"/>
            <w:tcBorders>
              <w:top w:val="nil"/>
              <w:left w:val="nil"/>
              <w:bottom w:val="nil"/>
              <w:right w:val="nil"/>
            </w:tcBorders>
            <w:shd w:val="clear" w:color="auto" w:fill="auto"/>
            <w:noWrap/>
            <w:vAlign w:val="bottom"/>
            <w:hideMark/>
          </w:tcPr>
          <w:p w14:paraId="4E0EA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23C0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38C7E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67FA7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0E3808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16A86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0B5F575F" w14:textId="77777777" w:rsidTr="00B24793">
        <w:trPr>
          <w:trHeight w:val="300"/>
        </w:trPr>
        <w:tc>
          <w:tcPr>
            <w:tcW w:w="620" w:type="dxa"/>
            <w:tcBorders>
              <w:top w:val="nil"/>
              <w:left w:val="nil"/>
              <w:bottom w:val="nil"/>
              <w:right w:val="nil"/>
            </w:tcBorders>
            <w:shd w:val="clear" w:color="auto" w:fill="auto"/>
            <w:noWrap/>
            <w:vAlign w:val="bottom"/>
            <w:hideMark/>
          </w:tcPr>
          <w:p w14:paraId="5BC1E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94EF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2673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321F0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6BE73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0C39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433BE10C" w14:textId="77777777" w:rsidTr="00B24793">
        <w:trPr>
          <w:trHeight w:val="300"/>
        </w:trPr>
        <w:tc>
          <w:tcPr>
            <w:tcW w:w="620" w:type="dxa"/>
            <w:tcBorders>
              <w:top w:val="nil"/>
              <w:left w:val="nil"/>
              <w:bottom w:val="nil"/>
              <w:right w:val="nil"/>
            </w:tcBorders>
            <w:shd w:val="clear" w:color="auto" w:fill="auto"/>
            <w:noWrap/>
            <w:vAlign w:val="bottom"/>
            <w:hideMark/>
          </w:tcPr>
          <w:p w14:paraId="63A79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2E6EF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717B2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1C1C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06CB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610F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EEDF110" w14:textId="77777777" w:rsidTr="00B24793">
        <w:trPr>
          <w:trHeight w:val="300"/>
        </w:trPr>
        <w:tc>
          <w:tcPr>
            <w:tcW w:w="620" w:type="dxa"/>
            <w:tcBorders>
              <w:top w:val="nil"/>
              <w:left w:val="nil"/>
              <w:bottom w:val="nil"/>
              <w:right w:val="nil"/>
            </w:tcBorders>
            <w:shd w:val="clear" w:color="auto" w:fill="auto"/>
            <w:noWrap/>
            <w:vAlign w:val="bottom"/>
            <w:hideMark/>
          </w:tcPr>
          <w:p w14:paraId="6B355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77EF66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364CC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3A71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0F5A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5C60F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AD992B9" w14:textId="77777777" w:rsidTr="00B24793">
        <w:trPr>
          <w:trHeight w:val="300"/>
        </w:trPr>
        <w:tc>
          <w:tcPr>
            <w:tcW w:w="620" w:type="dxa"/>
            <w:tcBorders>
              <w:top w:val="nil"/>
              <w:left w:val="nil"/>
              <w:bottom w:val="nil"/>
              <w:right w:val="nil"/>
            </w:tcBorders>
            <w:shd w:val="clear" w:color="auto" w:fill="auto"/>
            <w:noWrap/>
            <w:vAlign w:val="bottom"/>
            <w:hideMark/>
          </w:tcPr>
          <w:p w14:paraId="5945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63509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24CF8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87CC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75CE7E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DE59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CC52E12" w14:textId="77777777" w:rsidTr="00B24793">
        <w:trPr>
          <w:trHeight w:val="300"/>
        </w:trPr>
        <w:tc>
          <w:tcPr>
            <w:tcW w:w="620" w:type="dxa"/>
            <w:tcBorders>
              <w:top w:val="nil"/>
              <w:left w:val="nil"/>
              <w:bottom w:val="nil"/>
              <w:right w:val="nil"/>
            </w:tcBorders>
            <w:shd w:val="clear" w:color="auto" w:fill="auto"/>
            <w:noWrap/>
            <w:vAlign w:val="bottom"/>
            <w:hideMark/>
          </w:tcPr>
          <w:p w14:paraId="47DEA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4363B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63D8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7CCFF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507900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4D151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3210A1FC" w14:textId="77777777" w:rsidTr="00B24793">
        <w:trPr>
          <w:trHeight w:val="300"/>
        </w:trPr>
        <w:tc>
          <w:tcPr>
            <w:tcW w:w="620" w:type="dxa"/>
            <w:tcBorders>
              <w:top w:val="nil"/>
              <w:left w:val="nil"/>
              <w:bottom w:val="nil"/>
              <w:right w:val="nil"/>
            </w:tcBorders>
            <w:shd w:val="clear" w:color="auto" w:fill="auto"/>
            <w:noWrap/>
            <w:vAlign w:val="bottom"/>
            <w:hideMark/>
          </w:tcPr>
          <w:p w14:paraId="73852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56B2B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22451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4F996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4C25A2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5AC7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FC73093" w14:textId="77777777" w:rsidTr="00B24793">
        <w:trPr>
          <w:trHeight w:val="300"/>
        </w:trPr>
        <w:tc>
          <w:tcPr>
            <w:tcW w:w="620" w:type="dxa"/>
            <w:tcBorders>
              <w:top w:val="nil"/>
              <w:left w:val="nil"/>
              <w:bottom w:val="nil"/>
              <w:right w:val="nil"/>
            </w:tcBorders>
            <w:shd w:val="clear" w:color="auto" w:fill="auto"/>
            <w:noWrap/>
            <w:vAlign w:val="bottom"/>
            <w:hideMark/>
          </w:tcPr>
          <w:p w14:paraId="43230D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32BB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570D2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2E4FA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4045C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4FD1D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9D15F55" w14:textId="77777777" w:rsidTr="00B24793">
        <w:trPr>
          <w:trHeight w:val="300"/>
        </w:trPr>
        <w:tc>
          <w:tcPr>
            <w:tcW w:w="620" w:type="dxa"/>
            <w:tcBorders>
              <w:top w:val="nil"/>
              <w:left w:val="nil"/>
              <w:bottom w:val="nil"/>
              <w:right w:val="nil"/>
            </w:tcBorders>
            <w:shd w:val="clear" w:color="auto" w:fill="auto"/>
            <w:noWrap/>
            <w:vAlign w:val="bottom"/>
            <w:hideMark/>
          </w:tcPr>
          <w:p w14:paraId="579F5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16920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7A75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0D5C8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28153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266D4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BDBF1AF" w14:textId="77777777" w:rsidTr="00B24793">
        <w:trPr>
          <w:trHeight w:val="300"/>
        </w:trPr>
        <w:tc>
          <w:tcPr>
            <w:tcW w:w="620" w:type="dxa"/>
            <w:tcBorders>
              <w:top w:val="nil"/>
              <w:left w:val="nil"/>
              <w:bottom w:val="nil"/>
              <w:right w:val="nil"/>
            </w:tcBorders>
            <w:shd w:val="clear" w:color="auto" w:fill="auto"/>
            <w:noWrap/>
            <w:vAlign w:val="bottom"/>
            <w:hideMark/>
          </w:tcPr>
          <w:p w14:paraId="00431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2935D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11F55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0C579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17BAB6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10A8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D90B344" w14:textId="77777777" w:rsidTr="00B24793">
        <w:trPr>
          <w:trHeight w:val="300"/>
        </w:trPr>
        <w:tc>
          <w:tcPr>
            <w:tcW w:w="620" w:type="dxa"/>
            <w:tcBorders>
              <w:top w:val="nil"/>
              <w:left w:val="nil"/>
              <w:bottom w:val="nil"/>
              <w:right w:val="nil"/>
            </w:tcBorders>
            <w:shd w:val="clear" w:color="auto" w:fill="auto"/>
            <w:noWrap/>
            <w:vAlign w:val="bottom"/>
            <w:hideMark/>
          </w:tcPr>
          <w:p w14:paraId="7FD3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728A6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F/2/204/PLUS/C1</w:t>
            </w:r>
          </w:p>
        </w:tc>
        <w:tc>
          <w:tcPr>
            <w:tcW w:w="4292" w:type="dxa"/>
            <w:tcBorders>
              <w:top w:val="nil"/>
              <w:left w:val="nil"/>
              <w:bottom w:val="nil"/>
              <w:right w:val="nil"/>
            </w:tcBorders>
            <w:shd w:val="clear" w:color="auto" w:fill="auto"/>
            <w:noWrap/>
            <w:vAlign w:val="bottom"/>
            <w:hideMark/>
          </w:tcPr>
          <w:p w14:paraId="4398A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53988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1D4FBA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16B51F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6AF4425F" w14:textId="77777777" w:rsidTr="00B24793">
        <w:trPr>
          <w:trHeight w:val="300"/>
        </w:trPr>
        <w:tc>
          <w:tcPr>
            <w:tcW w:w="620" w:type="dxa"/>
            <w:tcBorders>
              <w:top w:val="nil"/>
              <w:left w:val="nil"/>
              <w:bottom w:val="nil"/>
              <w:right w:val="nil"/>
            </w:tcBorders>
            <w:shd w:val="clear" w:color="auto" w:fill="auto"/>
            <w:noWrap/>
            <w:vAlign w:val="bottom"/>
            <w:hideMark/>
          </w:tcPr>
          <w:p w14:paraId="733A0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13C5E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2AAC2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2923C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5CA451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26C4E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82DB3CB" w14:textId="77777777" w:rsidTr="00B24793">
        <w:trPr>
          <w:trHeight w:val="300"/>
        </w:trPr>
        <w:tc>
          <w:tcPr>
            <w:tcW w:w="620" w:type="dxa"/>
            <w:tcBorders>
              <w:top w:val="nil"/>
              <w:left w:val="nil"/>
              <w:bottom w:val="nil"/>
              <w:right w:val="nil"/>
            </w:tcBorders>
            <w:shd w:val="clear" w:color="auto" w:fill="auto"/>
            <w:noWrap/>
            <w:vAlign w:val="bottom"/>
            <w:hideMark/>
          </w:tcPr>
          <w:p w14:paraId="37A32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08FB9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3724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1F9CD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5FB64E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6FFFE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450A8267" w14:textId="77777777" w:rsidTr="00B24793">
        <w:trPr>
          <w:trHeight w:val="300"/>
        </w:trPr>
        <w:tc>
          <w:tcPr>
            <w:tcW w:w="620" w:type="dxa"/>
            <w:tcBorders>
              <w:top w:val="nil"/>
              <w:left w:val="nil"/>
              <w:bottom w:val="nil"/>
              <w:right w:val="nil"/>
            </w:tcBorders>
            <w:shd w:val="clear" w:color="auto" w:fill="auto"/>
            <w:noWrap/>
            <w:vAlign w:val="bottom"/>
            <w:hideMark/>
          </w:tcPr>
          <w:p w14:paraId="1C575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5E6C4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7BF0C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6028D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1955CE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0BDD5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CDC4BC4" w14:textId="77777777" w:rsidTr="00B24793">
        <w:trPr>
          <w:trHeight w:val="300"/>
        </w:trPr>
        <w:tc>
          <w:tcPr>
            <w:tcW w:w="620" w:type="dxa"/>
            <w:tcBorders>
              <w:top w:val="nil"/>
              <w:left w:val="nil"/>
              <w:bottom w:val="nil"/>
              <w:right w:val="nil"/>
            </w:tcBorders>
            <w:shd w:val="clear" w:color="auto" w:fill="auto"/>
            <w:noWrap/>
            <w:vAlign w:val="bottom"/>
            <w:hideMark/>
          </w:tcPr>
          <w:p w14:paraId="3F398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1DBD9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0E50B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4A1F0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22DA73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1978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7AB3F1C" w14:textId="77777777" w:rsidTr="00B24793">
        <w:trPr>
          <w:trHeight w:val="300"/>
        </w:trPr>
        <w:tc>
          <w:tcPr>
            <w:tcW w:w="620" w:type="dxa"/>
            <w:tcBorders>
              <w:top w:val="nil"/>
              <w:left w:val="nil"/>
              <w:bottom w:val="nil"/>
              <w:right w:val="nil"/>
            </w:tcBorders>
            <w:shd w:val="clear" w:color="auto" w:fill="auto"/>
            <w:noWrap/>
            <w:vAlign w:val="bottom"/>
            <w:hideMark/>
          </w:tcPr>
          <w:p w14:paraId="4A535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7A5D0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5DED0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6A797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507EDB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2DC63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71D0D7A" w14:textId="77777777" w:rsidTr="00B24793">
        <w:trPr>
          <w:trHeight w:val="300"/>
        </w:trPr>
        <w:tc>
          <w:tcPr>
            <w:tcW w:w="620" w:type="dxa"/>
            <w:tcBorders>
              <w:top w:val="nil"/>
              <w:left w:val="nil"/>
              <w:bottom w:val="nil"/>
              <w:right w:val="nil"/>
            </w:tcBorders>
            <w:shd w:val="clear" w:color="auto" w:fill="auto"/>
            <w:noWrap/>
            <w:vAlign w:val="bottom"/>
            <w:hideMark/>
          </w:tcPr>
          <w:p w14:paraId="6FA0C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1215</w:t>
            </w:r>
          </w:p>
        </w:tc>
        <w:tc>
          <w:tcPr>
            <w:tcW w:w="5020" w:type="dxa"/>
            <w:tcBorders>
              <w:top w:val="nil"/>
              <w:left w:val="nil"/>
              <w:bottom w:val="nil"/>
              <w:right w:val="nil"/>
            </w:tcBorders>
            <w:shd w:val="clear" w:color="auto" w:fill="auto"/>
            <w:noWrap/>
            <w:vAlign w:val="bottom"/>
            <w:hideMark/>
          </w:tcPr>
          <w:p w14:paraId="0701D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6BC2C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2A2FE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0A58F1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12BC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09AE5C" w14:textId="77777777" w:rsidTr="00B24793">
        <w:trPr>
          <w:trHeight w:val="300"/>
        </w:trPr>
        <w:tc>
          <w:tcPr>
            <w:tcW w:w="620" w:type="dxa"/>
            <w:tcBorders>
              <w:top w:val="nil"/>
              <w:left w:val="nil"/>
              <w:bottom w:val="nil"/>
              <w:right w:val="nil"/>
            </w:tcBorders>
            <w:shd w:val="clear" w:color="auto" w:fill="auto"/>
            <w:noWrap/>
            <w:vAlign w:val="bottom"/>
            <w:hideMark/>
          </w:tcPr>
          <w:p w14:paraId="109AF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23433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65B30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21221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342F51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65EA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B062598" w14:textId="77777777" w:rsidTr="00B24793">
        <w:trPr>
          <w:trHeight w:val="300"/>
        </w:trPr>
        <w:tc>
          <w:tcPr>
            <w:tcW w:w="620" w:type="dxa"/>
            <w:tcBorders>
              <w:top w:val="nil"/>
              <w:left w:val="nil"/>
              <w:bottom w:val="nil"/>
              <w:right w:val="nil"/>
            </w:tcBorders>
            <w:shd w:val="clear" w:color="auto" w:fill="auto"/>
            <w:noWrap/>
            <w:vAlign w:val="bottom"/>
            <w:hideMark/>
          </w:tcPr>
          <w:p w14:paraId="1372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3747F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5F3D4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4DB4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12EA1D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3A690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5AD79BF" w14:textId="77777777" w:rsidTr="00B24793">
        <w:trPr>
          <w:trHeight w:val="300"/>
        </w:trPr>
        <w:tc>
          <w:tcPr>
            <w:tcW w:w="620" w:type="dxa"/>
            <w:tcBorders>
              <w:top w:val="nil"/>
              <w:left w:val="nil"/>
              <w:bottom w:val="nil"/>
              <w:right w:val="nil"/>
            </w:tcBorders>
            <w:shd w:val="clear" w:color="auto" w:fill="auto"/>
            <w:noWrap/>
            <w:vAlign w:val="bottom"/>
            <w:hideMark/>
          </w:tcPr>
          <w:p w14:paraId="65DD1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6DEDB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52AE3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0110E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7FB4E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5AD7D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76011CF" w14:textId="77777777" w:rsidTr="00B24793">
        <w:trPr>
          <w:trHeight w:val="300"/>
        </w:trPr>
        <w:tc>
          <w:tcPr>
            <w:tcW w:w="620" w:type="dxa"/>
            <w:tcBorders>
              <w:top w:val="nil"/>
              <w:left w:val="nil"/>
              <w:bottom w:val="nil"/>
              <w:right w:val="nil"/>
            </w:tcBorders>
            <w:shd w:val="clear" w:color="auto" w:fill="auto"/>
            <w:noWrap/>
            <w:vAlign w:val="bottom"/>
            <w:hideMark/>
          </w:tcPr>
          <w:p w14:paraId="0B24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DBF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D9A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686D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557D74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48F26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00477867" w14:textId="77777777" w:rsidTr="00B24793">
        <w:trPr>
          <w:trHeight w:val="300"/>
        </w:trPr>
        <w:tc>
          <w:tcPr>
            <w:tcW w:w="620" w:type="dxa"/>
            <w:tcBorders>
              <w:top w:val="nil"/>
              <w:left w:val="nil"/>
              <w:bottom w:val="nil"/>
              <w:right w:val="nil"/>
            </w:tcBorders>
            <w:shd w:val="clear" w:color="auto" w:fill="auto"/>
            <w:noWrap/>
            <w:vAlign w:val="bottom"/>
            <w:hideMark/>
          </w:tcPr>
          <w:p w14:paraId="5B97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6FCB5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663E9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ABFCC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7B1B60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64648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175E1D73" w14:textId="77777777" w:rsidTr="00B24793">
        <w:trPr>
          <w:trHeight w:val="300"/>
        </w:trPr>
        <w:tc>
          <w:tcPr>
            <w:tcW w:w="620" w:type="dxa"/>
            <w:tcBorders>
              <w:top w:val="nil"/>
              <w:left w:val="nil"/>
              <w:bottom w:val="nil"/>
              <w:right w:val="nil"/>
            </w:tcBorders>
            <w:shd w:val="clear" w:color="auto" w:fill="auto"/>
            <w:noWrap/>
            <w:vAlign w:val="bottom"/>
            <w:hideMark/>
          </w:tcPr>
          <w:p w14:paraId="50E2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25035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0C1C0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2AA49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08658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933E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7C2CE33" w14:textId="77777777" w:rsidTr="00B24793">
        <w:trPr>
          <w:trHeight w:val="300"/>
        </w:trPr>
        <w:tc>
          <w:tcPr>
            <w:tcW w:w="620" w:type="dxa"/>
            <w:tcBorders>
              <w:top w:val="nil"/>
              <w:left w:val="nil"/>
              <w:bottom w:val="nil"/>
              <w:right w:val="nil"/>
            </w:tcBorders>
            <w:shd w:val="clear" w:color="auto" w:fill="auto"/>
            <w:noWrap/>
            <w:vAlign w:val="bottom"/>
            <w:hideMark/>
          </w:tcPr>
          <w:p w14:paraId="109C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61C8F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75FAD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34122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37437F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831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0ADB1D1" w14:textId="77777777" w:rsidTr="00B24793">
        <w:trPr>
          <w:trHeight w:val="300"/>
        </w:trPr>
        <w:tc>
          <w:tcPr>
            <w:tcW w:w="620" w:type="dxa"/>
            <w:tcBorders>
              <w:top w:val="nil"/>
              <w:left w:val="nil"/>
              <w:bottom w:val="nil"/>
              <w:right w:val="nil"/>
            </w:tcBorders>
            <w:shd w:val="clear" w:color="auto" w:fill="auto"/>
            <w:noWrap/>
            <w:vAlign w:val="bottom"/>
            <w:hideMark/>
          </w:tcPr>
          <w:p w14:paraId="176D4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56256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738E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30C37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56475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23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92F2EC7" w14:textId="77777777" w:rsidTr="00B24793">
        <w:trPr>
          <w:trHeight w:val="300"/>
        </w:trPr>
        <w:tc>
          <w:tcPr>
            <w:tcW w:w="620" w:type="dxa"/>
            <w:tcBorders>
              <w:top w:val="nil"/>
              <w:left w:val="nil"/>
              <w:bottom w:val="nil"/>
              <w:right w:val="nil"/>
            </w:tcBorders>
            <w:shd w:val="clear" w:color="auto" w:fill="auto"/>
            <w:noWrap/>
            <w:vAlign w:val="bottom"/>
            <w:hideMark/>
          </w:tcPr>
          <w:p w14:paraId="428B6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78FB8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B/T/004/MASTER/M</w:t>
            </w:r>
          </w:p>
        </w:tc>
        <w:tc>
          <w:tcPr>
            <w:tcW w:w="4292" w:type="dxa"/>
            <w:tcBorders>
              <w:top w:val="nil"/>
              <w:left w:val="nil"/>
              <w:bottom w:val="nil"/>
              <w:right w:val="nil"/>
            </w:tcBorders>
            <w:shd w:val="clear" w:color="auto" w:fill="auto"/>
            <w:noWrap/>
            <w:vAlign w:val="bottom"/>
            <w:hideMark/>
          </w:tcPr>
          <w:p w14:paraId="648B0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5257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496160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37B6C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7F90B321" w14:textId="77777777" w:rsidTr="00B24793">
        <w:trPr>
          <w:trHeight w:val="300"/>
        </w:trPr>
        <w:tc>
          <w:tcPr>
            <w:tcW w:w="620" w:type="dxa"/>
            <w:tcBorders>
              <w:top w:val="nil"/>
              <w:left w:val="nil"/>
              <w:bottom w:val="nil"/>
              <w:right w:val="nil"/>
            </w:tcBorders>
            <w:shd w:val="clear" w:color="auto" w:fill="auto"/>
            <w:noWrap/>
            <w:vAlign w:val="bottom"/>
            <w:hideMark/>
          </w:tcPr>
          <w:p w14:paraId="22227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1FCA5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30DF3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7F96E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5A825B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56045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F06E50A" w14:textId="77777777" w:rsidTr="00B24793">
        <w:trPr>
          <w:trHeight w:val="300"/>
        </w:trPr>
        <w:tc>
          <w:tcPr>
            <w:tcW w:w="620" w:type="dxa"/>
            <w:tcBorders>
              <w:top w:val="nil"/>
              <w:left w:val="nil"/>
              <w:bottom w:val="nil"/>
              <w:right w:val="nil"/>
            </w:tcBorders>
            <w:shd w:val="clear" w:color="auto" w:fill="auto"/>
            <w:noWrap/>
            <w:vAlign w:val="bottom"/>
            <w:hideMark/>
          </w:tcPr>
          <w:p w14:paraId="6D35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5020" w:type="dxa"/>
            <w:tcBorders>
              <w:top w:val="nil"/>
              <w:left w:val="nil"/>
              <w:bottom w:val="nil"/>
              <w:right w:val="nil"/>
            </w:tcBorders>
            <w:shd w:val="clear" w:color="auto" w:fill="auto"/>
            <w:noWrap/>
            <w:vAlign w:val="bottom"/>
            <w:hideMark/>
          </w:tcPr>
          <w:p w14:paraId="265F4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30203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5E02F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1E5A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52EE6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5E994F35" w14:textId="77777777" w:rsidTr="00B24793">
        <w:trPr>
          <w:trHeight w:val="300"/>
        </w:trPr>
        <w:tc>
          <w:tcPr>
            <w:tcW w:w="620" w:type="dxa"/>
            <w:tcBorders>
              <w:top w:val="nil"/>
              <w:left w:val="nil"/>
              <w:bottom w:val="nil"/>
              <w:right w:val="nil"/>
            </w:tcBorders>
            <w:shd w:val="clear" w:color="auto" w:fill="auto"/>
            <w:noWrap/>
            <w:vAlign w:val="bottom"/>
            <w:hideMark/>
          </w:tcPr>
          <w:p w14:paraId="668D6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5949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68EB3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2386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752B2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33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CDB0AA" w14:textId="77777777" w:rsidTr="00B24793">
        <w:trPr>
          <w:trHeight w:val="300"/>
        </w:trPr>
        <w:tc>
          <w:tcPr>
            <w:tcW w:w="620" w:type="dxa"/>
            <w:tcBorders>
              <w:top w:val="nil"/>
              <w:left w:val="nil"/>
              <w:bottom w:val="nil"/>
              <w:right w:val="nil"/>
            </w:tcBorders>
            <w:shd w:val="clear" w:color="auto" w:fill="auto"/>
            <w:noWrap/>
            <w:vAlign w:val="bottom"/>
            <w:hideMark/>
          </w:tcPr>
          <w:p w14:paraId="3A80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71CDA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79F4F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51C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62D273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3EAD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30/10/2022</w:t>
            </w:r>
          </w:p>
        </w:tc>
      </w:tr>
      <w:tr w:rsidR="00B24793" w:rsidRPr="00B24793" w14:paraId="15019562" w14:textId="77777777" w:rsidTr="00B24793">
        <w:trPr>
          <w:trHeight w:val="300"/>
        </w:trPr>
        <w:tc>
          <w:tcPr>
            <w:tcW w:w="620" w:type="dxa"/>
            <w:tcBorders>
              <w:top w:val="nil"/>
              <w:left w:val="nil"/>
              <w:bottom w:val="nil"/>
              <w:right w:val="nil"/>
            </w:tcBorders>
            <w:shd w:val="clear" w:color="auto" w:fill="auto"/>
            <w:noWrap/>
            <w:vAlign w:val="bottom"/>
            <w:hideMark/>
          </w:tcPr>
          <w:p w14:paraId="5FFF3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CB78E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8E0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D557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740FB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1A9D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25/10/2022</w:t>
            </w:r>
          </w:p>
        </w:tc>
      </w:tr>
      <w:tr w:rsidR="00B24793" w:rsidRPr="00B24793" w14:paraId="77DF1B65" w14:textId="77777777" w:rsidTr="00B24793">
        <w:trPr>
          <w:trHeight w:val="300"/>
        </w:trPr>
        <w:tc>
          <w:tcPr>
            <w:tcW w:w="620" w:type="dxa"/>
            <w:tcBorders>
              <w:top w:val="nil"/>
              <w:left w:val="nil"/>
              <w:bottom w:val="nil"/>
              <w:right w:val="nil"/>
            </w:tcBorders>
            <w:shd w:val="clear" w:color="auto" w:fill="auto"/>
            <w:noWrap/>
            <w:vAlign w:val="bottom"/>
            <w:hideMark/>
          </w:tcPr>
          <w:p w14:paraId="78CC7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5838E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1AF62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6F79F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345FE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E9E3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04FE86C" w14:textId="77777777" w:rsidTr="00B24793">
        <w:trPr>
          <w:trHeight w:val="300"/>
        </w:trPr>
        <w:tc>
          <w:tcPr>
            <w:tcW w:w="620" w:type="dxa"/>
            <w:tcBorders>
              <w:top w:val="nil"/>
              <w:left w:val="nil"/>
              <w:bottom w:val="nil"/>
              <w:right w:val="nil"/>
            </w:tcBorders>
            <w:shd w:val="clear" w:color="auto" w:fill="auto"/>
            <w:noWrap/>
            <w:vAlign w:val="bottom"/>
            <w:hideMark/>
          </w:tcPr>
          <w:p w14:paraId="452AF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1BD96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7F272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1CC46C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36791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5F6E9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20/06/2027</w:t>
            </w:r>
          </w:p>
        </w:tc>
      </w:tr>
      <w:tr w:rsidR="00B24793" w:rsidRPr="00B24793" w14:paraId="057C2206" w14:textId="77777777" w:rsidTr="00B24793">
        <w:trPr>
          <w:trHeight w:val="300"/>
        </w:trPr>
        <w:tc>
          <w:tcPr>
            <w:tcW w:w="620" w:type="dxa"/>
            <w:tcBorders>
              <w:top w:val="nil"/>
              <w:left w:val="nil"/>
              <w:bottom w:val="nil"/>
              <w:right w:val="nil"/>
            </w:tcBorders>
            <w:shd w:val="clear" w:color="auto" w:fill="auto"/>
            <w:noWrap/>
            <w:vAlign w:val="bottom"/>
            <w:hideMark/>
          </w:tcPr>
          <w:p w14:paraId="0494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48E2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46635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6BFC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4F834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532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E3259D5" w14:textId="77777777" w:rsidTr="00B24793">
        <w:trPr>
          <w:trHeight w:val="300"/>
        </w:trPr>
        <w:tc>
          <w:tcPr>
            <w:tcW w:w="620" w:type="dxa"/>
            <w:tcBorders>
              <w:top w:val="nil"/>
              <w:left w:val="nil"/>
              <w:bottom w:val="nil"/>
              <w:right w:val="nil"/>
            </w:tcBorders>
            <w:shd w:val="clear" w:color="auto" w:fill="auto"/>
            <w:noWrap/>
            <w:vAlign w:val="bottom"/>
            <w:hideMark/>
          </w:tcPr>
          <w:p w14:paraId="0631F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45D0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61486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32E6C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5A4679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5CB45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374B053" w14:textId="77777777" w:rsidTr="00B24793">
        <w:trPr>
          <w:trHeight w:val="300"/>
        </w:trPr>
        <w:tc>
          <w:tcPr>
            <w:tcW w:w="620" w:type="dxa"/>
            <w:tcBorders>
              <w:top w:val="nil"/>
              <w:left w:val="nil"/>
              <w:bottom w:val="nil"/>
              <w:right w:val="nil"/>
            </w:tcBorders>
            <w:shd w:val="clear" w:color="auto" w:fill="auto"/>
            <w:noWrap/>
            <w:vAlign w:val="bottom"/>
            <w:hideMark/>
          </w:tcPr>
          <w:p w14:paraId="3CAD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54F6A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15BE0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352E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57FCB7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1511B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0B4D96A" w14:textId="77777777" w:rsidTr="00B24793">
        <w:trPr>
          <w:trHeight w:val="300"/>
        </w:trPr>
        <w:tc>
          <w:tcPr>
            <w:tcW w:w="620" w:type="dxa"/>
            <w:tcBorders>
              <w:top w:val="nil"/>
              <w:left w:val="nil"/>
              <w:bottom w:val="nil"/>
              <w:right w:val="nil"/>
            </w:tcBorders>
            <w:shd w:val="clear" w:color="auto" w:fill="auto"/>
            <w:noWrap/>
            <w:vAlign w:val="bottom"/>
            <w:hideMark/>
          </w:tcPr>
          <w:p w14:paraId="0E9D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45F69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20ACB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1CA0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560A8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CB1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FB91A39" w14:textId="77777777" w:rsidTr="00B24793">
        <w:trPr>
          <w:trHeight w:val="300"/>
        </w:trPr>
        <w:tc>
          <w:tcPr>
            <w:tcW w:w="620" w:type="dxa"/>
            <w:tcBorders>
              <w:top w:val="nil"/>
              <w:left w:val="nil"/>
              <w:bottom w:val="nil"/>
              <w:right w:val="nil"/>
            </w:tcBorders>
            <w:shd w:val="clear" w:color="auto" w:fill="auto"/>
            <w:noWrap/>
            <w:vAlign w:val="bottom"/>
            <w:hideMark/>
          </w:tcPr>
          <w:p w14:paraId="3505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2AD22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5AADE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DAC5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833C5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520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D6A39C2" w14:textId="77777777" w:rsidTr="00B24793">
        <w:trPr>
          <w:trHeight w:val="300"/>
        </w:trPr>
        <w:tc>
          <w:tcPr>
            <w:tcW w:w="620" w:type="dxa"/>
            <w:tcBorders>
              <w:top w:val="nil"/>
              <w:left w:val="nil"/>
              <w:bottom w:val="nil"/>
              <w:right w:val="nil"/>
            </w:tcBorders>
            <w:shd w:val="clear" w:color="auto" w:fill="auto"/>
            <w:noWrap/>
            <w:vAlign w:val="bottom"/>
            <w:hideMark/>
          </w:tcPr>
          <w:p w14:paraId="3B2FD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351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66639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14F16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0C6903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C4B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9B9A0DA" w14:textId="77777777" w:rsidTr="00B24793">
        <w:trPr>
          <w:trHeight w:val="300"/>
        </w:trPr>
        <w:tc>
          <w:tcPr>
            <w:tcW w:w="620" w:type="dxa"/>
            <w:tcBorders>
              <w:top w:val="nil"/>
              <w:left w:val="nil"/>
              <w:bottom w:val="nil"/>
              <w:right w:val="nil"/>
            </w:tcBorders>
            <w:shd w:val="clear" w:color="auto" w:fill="auto"/>
            <w:noWrap/>
            <w:vAlign w:val="bottom"/>
            <w:hideMark/>
          </w:tcPr>
          <w:p w14:paraId="0F368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39BE4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52DC0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5E3A5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7E2287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0DA7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6C636361" w14:textId="77777777" w:rsidTr="00B24793">
        <w:trPr>
          <w:trHeight w:val="300"/>
        </w:trPr>
        <w:tc>
          <w:tcPr>
            <w:tcW w:w="620" w:type="dxa"/>
            <w:tcBorders>
              <w:top w:val="nil"/>
              <w:left w:val="nil"/>
              <w:bottom w:val="nil"/>
              <w:right w:val="nil"/>
            </w:tcBorders>
            <w:shd w:val="clear" w:color="auto" w:fill="auto"/>
            <w:noWrap/>
            <w:vAlign w:val="bottom"/>
            <w:hideMark/>
          </w:tcPr>
          <w:p w14:paraId="115C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2D7E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62B7F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46AE4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271429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4B7BE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937F513" w14:textId="77777777" w:rsidTr="00B24793">
        <w:trPr>
          <w:trHeight w:val="300"/>
        </w:trPr>
        <w:tc>
          <w:tcPr>
            <w:tcW w:w="620" w:type="dxa"/>
            <w:tcBorders>
              <w:top w:val="nil"/>
              <w:left w:val="nil"/>
              <w:bottom w:val="nil"/>
              <w:right w:val="nil"/>
            </w:tcBorders>
            <w:shd w:val="clear" w:color="auto" w:fill="auto"/>
            <w:noWrap/>
            <w:vAlign w:val="bottom"/>
            <w:hideMark/>
          </w:tcPr>
          <w:p w14:paraId="3BE86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5E022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140F2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24ADC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3AF36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75594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17A9C37" w14:textId="77777777" w:rsidTr="00B24793">
        <w:trPr>
          <w:trHeight w:val="300"/>
        </w:trPr>
        <w:tc>
          <w:tcPr>
            <w:tcW w:w="620" w:type="dxa"/>
            <w:tcBorders>
              <w:top w:val="nil"/>
              <w:left w:val="nil"/>
              <w:bottom w:val="nil"/>
              <w:right w:val="nil"/>
            </w:tcBorders>
            <w:shd w:val="clear" w:color="auto" w:fill="auto"/>
            <w:noWrap/>
            <w:vAlign w:val="bottom"/>
            <w:hideMark/>
          </w:tcPr>
          <w:p w14:paraId="12C18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25961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0AD80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1D167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02218C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C234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B84D18" w14:textId="77777777" w:rsidTr="00B24793">
        <w:trPr>
          <w:trHeight w:val="300"/>
        </w:trPr>
        <w:tc>
          <w:tcPr>
            <w:tcW w:w="620" w:type="dxa"/>
            <w:tcBorders>
              <w:top w:val="nil"/>
              <w:left w:val="nil"/>
              <w:bottom w:val="nil"/>
              <w:right w:val="nil"/>
            </w:tcBorders>
            <w:shd w:val="clear" w:color="auto" w:fill="auto"/>
            <w:noWrap/>
            <w:vAlign w:val="bottom"/>
            <w:hideMark/>
          </w:tcPr>
          <w:p w14:paraId="67C7D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1242</w:t>
            </w:r>
          </w:p>
        </w:tc>
        <w:tc>
          <w:tcPr>
            <w:tcW w:w="5020" w:type="dxa"/>
            <w:tcBorders>
              <w:top w:val="nil"/>
              <w:left w:val="nil"/>
              <w:bottom w:val="nil"/>
              <w:right w:val="nil"/>
            </w:tcBorders>
            <w:shd w:val="clear" w:color="auto" w:fill="auto"/>
            <w:noWrap/>
            <w:vAlign w:val="bottom"/>
            <w:hideMark/>
          </w:tcPr>
          <w:p w14:paraId="798CF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F/T/004/PLUS/J2</w:t>
            </w:r>
          </w:p>
        </w:tc>
        <w:tc>
          <w:tcPr>
            <w:tcW w:w="4292" w:type="dxa"/>
            <w:tcBorders>
              <w:top w:val="nil"/>
              <w:left w:val="nil"/>
              <w:bottom w:val="nil"/>
              <w:right w:val="nil"/>
            </w:tcBorders>
            <w:shd w:val="clear" w:color="auto" w:fill="auto"/>
            <w:noWrap/>
            <w:vAlign w:val="bottom"/>
            <w:hideMark/>
          </w:tcPr>
          <w:p w14:paraId="2F8BA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1AB1E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3598F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4786C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427E08E" w14:textId="77777777" w:rsidTr="00B24793">
        <w:trPr>
          <w:trHeight w:val="300"/>
        </w:trPr>
        <w:tc>
          <w:tcPr>
            <w:tcW w:w="620" w:type="dxa"/>
            <w:tcBorders>
              <w:top w:val="nil"/>
              <w:left w:val="nil"/>
              <w:bottom w:val="nil"/>
              <w:right w:val="nil"/>
            </w:tcBorders>
            <w:shd w:val="clear" w:color="auto" w:fill="auto"/>
            <w:noWrap/>
            <w:vAlign w:val="bottom"/>
            <w:hideMark/>
          </w:tcPr>
          <w:p w14:paraId="71724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47232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2AE32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67323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0CC1C1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02E8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4E1923" w14:textId="77777777" w:rsidTr="00B24793">
        <w:trPr>
          <w:trHeight w:val="300"/>
        </w:trPr>
        <w:tc>
          <w:tcPr>
            <w:tcW w:w="620" w:type="dxa"/>
            <w:tcBorders>
              <w:top w:val="nil"/>
              <w:left w:val="nil"/>
              <w:bottom w:val="nil"/>
              <w:right w:val="nil"/>
            </w:tcBorders>
            <w:shd w:val="clear" w:color="auto" w:fill="auto"/>
            <w:noWrap/>
            <w:vAlign w:val="bottom"/>
            <w:hideMark/>
          </w:tcPr>
          <w:p w14:paraId="58DE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672C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F/1/104/PLUS/D2</w:t>
            </w:r>
          </w:p>
        </w:tc>
        <w:tc>
          <w:tcPr>
            <w:tcW w:w="4292" w:type="dxa"/>
            <w:tcBorders>
              <w:top w:val="nil"/>
              <w:left w:val="nil"/>
              <w:bottom w:val="nil"/>
              <w:right w:val="nil"/>
            </w:tcBorders>
            <w:shd w:val="clear" w:color="auto" w:fill="auto"/>
            <w:noWrap/>
            <w:vAlign w:val="bottom"/>
            <w:hideMark/>
          </w:tcPr>
          <w:p w14:paraId="3F917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4AAF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3AE3E5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3DF0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3DEE998E" w14:textId="77777777" w:rsidTr="00B24793">
        <w:trPr>
          <w:trHeight w:val="300"/>
        </w:trPr>
        <w:tc>
          <w:tcPr>
            <w:tcW w:w="620" w:type="dxa"/>
            <w:tcBorders>
              <w:top w:val="nil"/>
              <w:left w:val="nil"/>
              <w:bottom w:val="nil"/>
              <w:right w:val="nil"/>
            </w:tcBorders>
            <w:shd w:val="clear" w:color="auto" w:fill="auto"/>
            <w:noWrap/>
            <w:vAlign w:val="bottom"/>
            <w:hideMark/>
          </w:tcPr>
          <w:p w14:paraId="28272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0230D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25BE8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972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4A8FA8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043D4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00252AB2" w14:textId="77777777" w:rsidTr="00B24793">
        <w:trPr>
          <w:trHeight w:val="300"/>
        </w:trPr>
        <w:tc>
          <w:tcPr>
            <w:tcW w:w="620" w:type="dxa"/>
            <w:tcBorders>
              <w:top w:val="nil"/>
              <w:left w:val="nil"/>
              <w:bottom w:val="nil"/>
              <w:right w:val="nil"/>
            </w:tcBorders>
            <w:shd w:val="clear" w:color="auto" w:fill="auto"/>
            <w:noWrap/>
            <w:vAlign w:val="bottom"/>
            <w:hideMark/>
          </w:tcPr>
          <w:p w14:paraId="0585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75162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EB1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AC0B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3E7B93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25CB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134A5F35" w14:textId="77777777" w:rsidTr="00B24793">
        <w:trPr>
          <w:trHeight w:val="300"/>
        </w:trPr>
        <w:tc>
          <w:tcPr>
            <w:tcW w:w="620" w:type="dxa"/>
            <w:tcBorders>
              <w:top w:val="nil"/>
              <w:left w:val="nil"/>
              <w:bottom w:val="nil"/>
              <w:right w:val="nil"/>
            </w:tcBorders>
            <w:shd w:val="clear" w:color="auto" w:fill="auto"/>
            <w:noWrap/>
            <w:vAlign w:val="bottom"/>
            <w:hideMark/>
          </w:tcPr>
          <w:p w14:paraId="2CE39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336B7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3C7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6FB0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5FBA23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02E48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11/06/2027</w:t>
            </w:r>
          </w:p>
        </w:tc>
      </w:tr>
      <w:tr w:rsidR="00B24793" w:rsidRPr="00B24793" w14:paraId="07373D71" w14:textId="77777777" w:rsidTr="00B24793">
        <w:trPr>
          <w:trHeight w:val="300"/>
        </w:trPr>
        <w:tc>
          <w:tcPr>
            <w:tcW w:w="620" w:type="dxa"/>
            <w:tcBorders>
              <w:top w:val="nil"/>
              <w:left w:val="nil"/>
              <w:bottom w:val="nil"/>
              <w:right w:val="nil"/>
            </w:tcBorders>
            <w:shd w:val="clear" w:color="auto" w:fill="auto"/>
            <w:noWrap/>
            <w:vAlign w:val="bottom"/>
            <w:hideMark/>
          </w:tcPr>
          <w:p w14:paraId="27332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6F62E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403D1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02612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368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2BAF8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232FC36B" w14:textId="77777777" w:rsidTr="00B24793">
        <w:trPr>
          <w:trHeight w:val="300"/>
        </w:trPr>
        <w:tc>
          <w:tcPr>
            <w:tcW w:w="620" w:type="dxa"/>
            <w:tcBorders>
              <w:top w:val="nil"/>
              <w:left w:val="nil"/>
              <w:bottom w:val="nil"/>
              <w:right w:val="nil"/>
            </w:tcBorders>
            <w:shd w:val="clear" w:color="auto" w:fill="auto"/>
            <w:noWrap/>
            <w:vAlign w:val="bottom"/>
            <w:hideMark/>
          </w:tcPr>
          <w:p w14:paraId="6D3C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51C5D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E7A8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2E825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594B0A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2EE50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440055EF" w14:textId="77777777" w:rsidTr="00B24793">
        <w:trPr>
          <w:trHeight w:val="300"/>
        </w:trPr>
        <w:tc>
          <w:tcPr>
            <w:tcW w:w="620" w:type="dxa"/>
            <w:tcBorders>
              <w:top w:val="nil"/>
              <w:left w:val="nil"/>
              <w:bottom w:val="nil"/>
              <w:right w:val="nil"/>
            </w:tcBorders>
            <w:shd w:val="clear" w:color="auto" w:fill="auto"/>
            <w:noWrap/>
            <w:vAlign w:val="bottom"/>
            <w:hideMark/>
          </w:tcPr>
          <w:p w14:paraId="7A68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191A6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25CCF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43C4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71922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0DF67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3F5E601" w14:textId="77777777" w:rsidTr="00B24793">
        <w:trPr>
          <w:trHeight w:val="300"/>
        </w:trPr>
        <w:tc>
          <w:tcPr>
            <w:tcW w:w="620" w:type="dxa"/>
            <w:tcBorders>
              <w:top w:val="nil"/>
              <w:left w:val="nil"/>
              <w:bottom w:val="nil"/>
              <w:right w:val="nil"/>
            </w:tcBorders>
            <w:shd w:val="clear" w:color="auto" w:fill="auto"/>
            <w:noWrap/>
            <w:vAlign w:val="bottom"/>
            <w:hideMark/>
          </w:tcPr>
          <w:p w14:paraId="5BED7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40538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5FE6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4030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22C69D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51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DF802B7" w14:textId="77777777" w:rsidTr="00B24793">
        <w:trPr>
          <w:trHeight w:val="300"/>
        </w:trPr>
        <w:tc>
          <w:tcPr>
            <w:tcW w:w="620" w:type="dxa"/>
            <w:tcBorders>
              <w:top w:val="nil"/>
              <w:left w:val="nil"/>
              <w:bottom w:val="nil"/>
              <w:right w:val="nil"/>
            </w:tcBorders>
            <w:shd w:val="clear" w:color="auto" w:fill="auto"/>
            <w:noWrap/>
            <w:vAlign w:val="bottom"/>
            <w:hideMark/>
          </w:tcPr>
          <w:p w14:paraId="6B859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7F791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647BC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7B758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662AA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0C8FA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023C5A4" w14:textId="77777777" w:rsidTr="00B24793">
        <w:trPr>
          <w:trHeight w:val="300"/>
        </w:trPr>
        <w:tc>
          <w:tcPr>
            <w:tcW w:w="620" w:type="dxa"/>
            <w:tcBorders>
              <w:top w:val="nil"/>
              <w:left w:val="nil"/>
              <w:bottom w:val="nil"/>
              <w:right w:val="nil"/>
            </w:tcBorders>
            <w:shd w:val="clear" w:color="auto" w:fill="auto"/>
            <w:noWrap/>
            <w:vAlign w:val="bottom"/>
            <w:hideMark/>
          </w:tcPr>
          <w:p w14:paraId="2E8D2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5020" w:type="dxa"/>
            <w:tcBorders>
              <w:top w:val="nil"/>
              <w:left w:val="nil"/>
              <w:bottom w:val="nil"/>
              <w:right w:val="nil"/>
            </w:tcBorders>
            <w:shd w:val="clear" w:color="auto" w:fill="auto"/>
            <w:noWrap/>
            <w:vAlign w:val="bottom"/>
            <w:hideMark/>
          </w:tcPr>
          <w:p w14:paraId="78511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9D8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523A0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16A01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7CDE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CEAC1DE" w14:textId="77777777" w:rsidTr="00B24793">
        <w:trPr>
          <w:trHeight w:val="300"/>
        </w:trPr>
        <w:tc>
          <w:tcPr>
            <w:tcW w:w="620" w:type="dxa"/>
            <w:tcBorders>
              <w:top w:val="nil"/>
              <w:left w:val="nil"/>
              <w:bottom w:val="nil"/>
              <w:right w:val="nil"/>
            </w:tcBorders>
            <w:shd w:val="clear" w:color="auto" w:fill="auto"/>
            <w:noWrap/>
            <w:vAlign w:val="bottom"/>
            <w:hideMark/>
          </w:tcPr>
          <w:p w14:paraId="0761F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54562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09079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036DB8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3414D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B4BF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B22181" w14:textId="77777777" w:rsidTr="00B24793">
        <w:trPr>
          <w:trHeight w:val="300"/>
        </w:trPr>
        <w:tc>
          <w:tcPr>
            <w:tcW w:w="620" w:type="dxa"/>
            <w:tcBorders>
              <w:top w:val="nil"/>
              <w:left w:val="nil"/>
              <w:bottom w:val="nil"/>
              <w:right w:val="nil"/>
            </w:tcBorders>
            <w:shd w:val="clear" w:color="auto" w:fill="auto"/>
            <w:noWrap/>
            <w:vAlign w:val="bottom"/>
            <w:hideMark/>
          </w:tcPr>
          <w:p w14:paraId="651C3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06B2E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17736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MABEL GONCALVES ASSIS LAGO</w:t>
            </w:r>
          </w:p>
        </w:tc>
        <w:tc>
          <w:tcPr>
            <w:tcW w:w="1320" w:type="dxa"/>
            <w:tcBorders>
              <w:top w:val="nil"/>
              <w:left w:val="nil"/>
              <w:bottom w:val="nil"/>
              <w:right w:val="nil"/>
            </w:tcBorders>
            <w:shd w:val="clear" w:color="auto" w:fill="auto"/>
            <w:noWrap/>
            <w:vAlign w:val="bottom"/>
            <w:hideMark/>
          </w:tcPr>
          <w:p w14:paraId="419AD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BEF5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5890A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BDFC858" w14:textId="77777777" w:rsidTr="00B24793">
        <w:trPr>
          <w:trHeight w:val="300"/>
        </w:trPr>
        <w:tc>
          <w:tcPr>
            <w:tcW w:w="620" w:type="dxa"/>
            <w:tcBorders>
              <w:top w:val="nil"/>
              <w:left w:val="nil"/>
              <w:bottom w:val="nil"/>
              <w:right w:val="nil"/>
            </w:tcBorders>
            <w:shd w:val="clear" w:color="auto" w:fill="auto"/>
            <w:noWrap/>
            <w:vAlign w:val="bottom"/>
            <w:hideMark/>
          </w:tcPr>
          <w:p w14:paraId="2FBC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9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5E28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CB5A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3ED102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6B0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D4D6468" w14:textId="77777777" w:rsidTr="00B24793">
        <w:trPr>
          <w:trHeight w:val="300"/>
        </w:trPr>
        <w:tc>
          <w:tcPr>
            <w:tcW w:w="620" w:type="dxa"/>
            <w:tcBorders>
              <w:top w:val="nil"/>
              <w:left w:val="nil"/>
              <w:bottom w:val="nil"/>
              <w:right w:val="nil"/>
            </w:tcBorders>
            <w:shd w:val="clear" w:color="auto" w:fill="auto"/>
            <w:noWrap/>
            <w:vAlign w:val="bottom"/>
            <w:hideMark/>
          </w:tcPr>
          <w:p w14:paraId="0315B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73501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62CB4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2AA27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37007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736D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D387839" w14:textId="77777777" w:rsidTr="00B24793">
        <w:trPr>
          <w:trHeight w:val="300"/>
        </w:trPr>
        <w:tc>
          <w:tcPr>
            <w:tcW w:w="620" w:type="dxa"/>
            <w:tcBorders>
              <w:top w:val="nil"/>
              <w:left w:val="nil"/>
              <w:bottom w:val="nil"/>
              <w:right w:val="nil"/>
            </w:tcBorders>
            <w:shd w:val="clear" w:color="auto" w:fill="auto"/>
            <w:noWrap/>
            <w:vAlign w:val="bottom"/>
            <w:hideMark/>
          </w:tcPr>
          <w:p w14:paraId="1D11F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54B46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28534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1EDD9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350F0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1D046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008BC84D" w14:textId="77777777" w:rsidTr="00B24793">
        <w:trPr>
          <w:trHeight w:val="300"/>
        </w:trPr>
        <w:tc>
          <w:tcPr>
            <w:tcW w:w="620" w:type="dxa"/>
            <w:tcBorders>
              <w:top w:val="nil"/>
              <w:left w:val="nil"/>
              <w:bottom w:val="nil"/>
              <w:right w:val="nil"/>
            </w:tcBorders>
            <w:shd w:val="clear" w:color="auto" w:fill="auto"/>
            <w:noWrap/>
            <w:vAlign w:val="bottom"/>
            <w:hideMark/>
          </w:tcPr>
          <w:p w14:paraId="0A68F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79205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682AB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4AD81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5E4B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0B6D7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429CC27" w14:textId="77777777" w:rsidTr="00B24793">
        <w:trPr>
          <w:trHeight w:val="300"/>
        </w:trPr>
        <w:tc>
          <w:tcPr>
            <w:tcW w:w="620" w:type="dxa"/>
            <w:tcBorders>
              <w:top w:val="nil"/>
              <w:left w:val="nil"/>
              <w:bottom w:val="nil"/>
              <w:right w:val="nil"/>
            </w:tcBorders>
            <w:shd w:val="clear" w:color="auto" w:fill="auto"/>
            <w:noWrap/>
            <w:vAlign w:val="bottom"/>
            <w:hideMark/>
          </w:tcPr>
          <w:p w14:paraId="0D8F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66BDE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1DC58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D5A9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572A8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48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B5630DB" w14:textId="77777777" w:rsidTr="00B24793">
        <w:trPr>
          <w:trHeight w:val="300"/>
        </w:trPr>
        <w:tc>
          <w:tcPr>
            <w:tcW w:w="620" w:type="dxa"/>
            <w:tcBorders>
              <w:top w:val="nil"/>
              <w:left w:val="nil"/>
              <w:bottom w:val="nil"/>
              <w:right w:val="nil"/>
            </w:tcBorders>
            <w:shd w:val="clear" w:color="auto" w:fill="auto"/>
            <w:noWrap/>
            <w:vAlign w:val="bottom"/>
            <w:hideMark/>
          </w:tcPr>
          <w:p w14:paraId="0289E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7E76F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492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AA41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5361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0638C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C8D2E3A" w14:textId="77777777" w:rsidTr="00B24793">
        <w:trPr>
          <w:trHeight w:val="300"/>
        </w:trPr>
        <w:tc>
          <w:tcPr>
            <w:tcW w:w="620" w:type="dxa"/>
            <w:tcBorders>
              <w:top w:val="nil"/>
              <w:left w:val="nil"/>
              <w:bottom w:val="nil"/>
              <w:right w:val="nil"/>
            </w:tcBorders>
            <w:shd w:val="clear" w:color="auto" w:fill="auto"/>
            <w:noWrap/>
            <w:vAlign w:val="bottom"/>
            <w:hideMark/>
          </w:tcPr>
          <w:p w14:paraId="449D2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5C0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6A12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5E033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26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18F79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425C8421" w14:textId="77777777" w:rsidTr="00B24793">
        <w:trPr>
          <w:trHeight w:val="300"/>
        </w:trPr>
        <w:tc>
          <w:tcPr>
            <w:tcW w:w="620" w:type="dxa"/>
            <w:tcBorders>
              <w:top w:val="nil"/>
              <w:left w:val="nil"/>
              <w:bottom w:val="nil"/>
              <w:right w:val="nil"/>
            </w:tcBorders>
            <w:shd w:val="clear" w:color="auto" w:fill="auto"/>
            <w:noWrap/>
            <w:vAlign w:val="bottom"/>
            <w:hideMark/>
          </w:tcPr>
          <w:p w14:paraId="7F335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6F36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18186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7BB36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2B85D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49224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4D2E6FF" w14:textId="77777777" w:rsidTr="00B24793">
        <w:trPr>
          <w:trHeight w:val="300"/>
        </w:trPr>
        <w:tc>
          <w:tcPr>
            <w:tcW w:w="620" w:type="dxa"/>
            <w:tcBorders>
              <w:top w:val="nil"/>
              <w:left w:val="nil"/>
              <w:bottom w:val="nil"/>
              <w:right w:val="nil"/>
            </w:tcBorders>
            <w:shd w:val="clear" w:color="auto" w:fill="auto"/>
            <w:noWrap/>
            <w:vAlign w:val="bottom"/>
            <w:hideMark/>
          </w:tcPr>
          <w:p w14:paraId="7245C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A3BA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5DF2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D81D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689DB9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05E88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D74903F" w14:textId="77777777" w:rsidTr="00B24793">
        <w:trPr>
          <w:trHeight w:val="300"/>
        </w:trPr>
        <w:tc>
          <w:tcPr>
            <w:tcW w:w="620" w:type="dxa"/>
            <w:tcBorders>
              <w:top w:val="nil"/>
              <w:left w:val="nil"/>
              <w:bottom w:val="nil"/>
              <w:right w:val="nil"/>
            </w:tcBorders>
            <w:shd w:val="clear" w:color="auto" w:fill="auto"/>
            <w:noWrap/>
            <w:vAlign w:val="bottom"/>
            <w:hideMark/>
          </w:tcPr>
          <w:p w14:paraId="69F4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67230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47031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5BBD4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082B2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7BC9F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58397DAB" w14:textId="77777777" w:rsidTr="00B24793">
        <w:trPr>
          <w:trHeight w:val="300"/>
        </w:trPr>
        <w:tc>
          <w:tcPr>
            <w:tcW w:w="620" w:type="dxa"/>
            <w:tcBorders>
              <w:top w:val="nil"/>
              <w:left w:val="nil"/>
              <w:bottom w:val="nil"/>
              <w:right w:val="nil"/>
            </w:tcBorders>
            <w:shd w:val="clear" w:color="auto" w:fill="auto"/>
            <w:noWrap/>
            <w:vAlign w:val="bottom"/>
            <w:hideMark/>
          </w:tcPr>
          <w:p w14:paraId="4BCE7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4AEE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2C13E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2DE1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6CC027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2BA1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4EE585E" w14:textId="77777777" w:rsidTr="00B24793">
        <w:trPr>
          <w:trHeight w:val="300"/>
        </w:trPr>
        <w:tc>
          <w:tcPr>
            <w:tcW w:w="620" w:type="dxa"/>
            <w:tcBorders>
              <w:top w:val="nil"/>
              <w:left w:val="nil"/>
              <w:bottom w:val="nil"/>
              <w:right w:val="nil"/>
            </w:tcBorders>
            <w:shd w:val="clear" w:color="auto" w:fill="auto"/>
            <w:noWrap/>
            <w:vAlign w:val="bottom"/>
            <w:hideMark/>
          </w:tcPr>
          <w:p w14:paraId="3096E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27FD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52207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43D21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6D1562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6880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7C830B39" w14:textId="77777777" w:rsidTr="00B24793">
        <w:trPr>
          <w:trHeight w:val="300"/>
        </w:trPr>
        <w:tc>
          <w:tcPr>
            <w:tcW w:w="620" w:type="dxa"/>
            <w:tcBorders>
              <w:top w:val="nil"/>
              <w:left w:val="nil"/>
              <w:bottom w:val="nil"/>
              <w:right w:val="nil"/>
            </w:tcBorders>
            <w:shd w:val="clear" w:color="auto" w:fill="auto"/>
            <w:noWrap/>
            <w:vAlign w:val="bottom"/>
            <w:hideMark/>
          </w:tcPr>
          <w:p w14:paraId="36C0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22627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3767A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F794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0B25E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486F9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76A18E9" w14:textId="77777777" w:rsidTr="00B24793">
        <w:trPr>
          <w:trHeight w:val="300"/>
        </w:trPr>
        <w:tc>
          <w:tcPr>
            <w:tcW w:w="620" w:type="dxa"/>
            <w:tcBorders>
              <w:top w:val="nil"/>
              <w:left w:val="nil"/>
              <w:bottom w:val="nil"/>
              <w:right w:val="nil"/>
            </w:tcBorders>
            <w:shd w:val="clear" w:color="auto" w:fill="auto"/>
            <w:noWrap/>
            <w:vAlign w:val="bottom"/>
            <w:hideMark/>
          </w:tcPr>
          <w:p w14:paraId="4A529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1269</w:t>
            </w:r>
          </w:p>
        </w:tc>
        <w:tc>
          <w:tcPr>
            <w:tcW w:w="5020" w:type="dxa"/>
            <w:tcBorders>
              <w:top w:val="nil"/>
              <w:left w:val="nil"/>
              <w:bottom w:val="nil"/>
              <w:right w:val="nil"/>
            </w:tcBorders>
            <w:shd w:val="clear" w:color="auto" w:fill="auto"/>
            <w:noWrap/>
            <w:vAlign w:val="bottom"/>
            <w:hideMark/>
          </w:tcPr>
          <w:p w14:paraId="5D8C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785D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231A6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46791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2DC20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6E217FB3" w14:textId="77777777" w:rsidTr="00B24793">
        <w:trPr>
          <w:trHeight w:val="300"/>
        </w:trPr>
        <w:tc>
          <w:tcPr>
            <w:tcW w:w="620" w:type="dxa"/>
            <w:tcBorders>
              <w:top w:val="nil"/>
              <w:left w:val="nil"/>
              <w:bottom w:val="nil"/>
              <w:right w:val="nil"/>
            </w:tcBorders>
            <w:shd w:val="clear" w:color="auto" w:fill="auto"/>
            <w:noWrap/>
            <w:vAlign w:val="bottom"/>
            <w:hideMark/>
          </w:tcPr>
          <w:p w14:paraId="0C4A6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1D0CF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16178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202FD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66D0D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42F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7A9584EF" w14:textId="77777777" w:rsidTr="00B24793">
        <w:trPr>
          <w:trHeight w:val="300"/>
        </w:trPr>
        <w:tc>
          <w:tcPr>
            <w:tcW w:w="620" w:type="dxa"/>
            <w:tcBorders>
              <w:top w:val="nil"/>
              <w:left w:val="nil"/>
              <w:bottom w:val="nil"/>
              <w:right w:val="nil"/>
            </w:tcBorders>
            <w:shd w:val="clear" w:color="auto" w:fill="auto"/>
            <w:noWrap/>
            <w:vAlign w:val="bottom"/>
            <w:hideMark/>
          </w:tcPr>
          <w:p w14:paraId="162CE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52BEA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77D5D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1AA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67D87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61ABB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CF4E75" w14:textId="77777777" w:rsidTr="00B24793">
        <w:trPr>
          <w:trHeight w:val="300"/>
        </w:trPr>
        <w:tc>
          <w:tcPr>
            <w:tcW w:w="620" w:type="dxa"/>
            <w:tcBorders>
              <w:top w:val="nil"/>
              <w:left w:val="nil"/>
              <w:bottom w:val="nil"/>
              <w:right w:val="nil"/>
            </w:tcBorders>
            <w:shd w:val="clear" w:color="auto" w:fill="auto"/>
            <w:noWrap/>
            <w:vAlign w:val="bottom"/>
            <w:hideMark/>
          </w:tcPr>
          <w:p w14:paraId="5519C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A3ADD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1F443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1662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8461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6337E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169756B5" w14:textId="77777777" w:rsidTr="00B24793">
        <w:trPr>
          <w:trHeight w:val="300"/>
        </w:trPr>
        <w:tc>
          <w:tcPr>
            <w:tcW w:w="620" w:type="dxa"/>
            <w:tcBorders>
              <w:top w:val="nil"/>
              <w:left w:val="nil"/>
              <w:bottom w:val="nil"/>
              <w:right w:val="nil"/>
            </w:tcBorders>
            <w:shd w:val="clear" w:color="auto" w:fill="auto"/>
            <w:noWrap/>
            <w:vAlign w:val="bottom"/>
            <w:hideMark/>
          </w:tcPr>
          <w:p w14:paraId="7301D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27C9E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08D04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399C8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4452E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3C7CB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7F16CB9" w14:textId="77777777" w:rsidTr="00B24793">
        <w:trPr>
          <w:trHeight w:val="300"/>
        </w:trPr>
        <w:tc>
          <w:tcPr>
            <w:tcW w:w="620" w:type="dxa"/>
            <w:tcBorders>
              <w:top w:val="nil"/>
              <w:left w:val="nil"/>
              <w:bottom w:val="nil"/>
              <w:right w:val="nil"/>
            </w:tcBorders>
            <w:shd w:val="clear" w:color="auto" w:fill="auto"/>
            <w:noWrap/>
            <w:vAlign w:val="bottom"/>
            <w:hideMark/>
          </w:tcPr>
          <w:p w14:paraId="46E6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039A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4D62F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67CA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5536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1CE2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79A76D7" w14:textId="77777777" w:rsidTr="00B24793">
        <w:trPr>
          <w:trHeight w:val="300"/>
        </w:trPr>
        <w:tc>
          <w:tcPr>
            <w:tcW w:w="620" w:type="dxa"/>
            <w:tcBorders>
              <w:top w:val="nil"/>
              <w:left w:val="nil"/>
              <w:bottom w:val="nil"/>
              <w:right w:val="nil"/>
            </w:tcBorders>
            <w:shd w:val="clear" w:color="auto" w:fill="auto"/>
            <w:noWrap/>
            <w:vAlign w:val="bottom"/>
            <w:hideMark/>
          </w:tcPr>
          <w:p w14:paraId="13E4C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4B359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623D5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65CF3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59FB02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0DA03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1AD9F2" w14:textId="77777777" w:rsidTr="00B24793">
        <w:trPr>
          <w:trHeight w:val="300"/>
        </w:trPr>
        <w:tc>
          <w:tcPr>
            <w:tcW w:w="620" w:type="dxa"/>
            <w:tcBorders>
              <w:top w:val="nil"/>
              <w:left w:val="nil"/>
              <w:bottom w:val="nil"/>
              <w:right w:val="nil"/>
            </w:tcBorders>
            <w:shd w:val="clear" w:color="auto" w:fill="auto"/>
            <w:noWrap/>
            <w:vAlign w:val="bottom"/>
            <w:hideMark/>
          </w:tcPr>
          <w:p w14:paraId="5BCDF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084F7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6B0F0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3AB50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4EA8B2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8D4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3F3628F1" w14:textId="77777777" w:rsidTr="00B24793">
        <w:trPr>
          <w:trHeight w:val="300"/>
        </w:trPr>
        <w:tc>
          <w:tcPr>
            <w:tcW w:w="620" w:type="dxa"/>
            <w:tcBorders>
              <w:top w:val="nil"/>
              <w:left w:val="nil"/>
              <w:bottom w:val="nil"/>
              <w:right w:val="nil"/>
            </w:tcBorders>
            <w:shd w:val="clear" w:color="auto" w:fill="auto"/>
            <w:noWrap/>
            <w:vAlign w:val="bottom"/>
            <w:hideMark/>
          </w:tcPr>
          <w:p w14:paraId="7827F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2FEC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C63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6556B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ABBF4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7AD5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6EAFA18" w14:textId="77777777" w:rsidTr="00B24793">
        <w:trPr>
          <w:trHeight w:val="300"/>
        </w:trPr>
        <w:tc>
          <w:tcPr>
            <w:tcW w:w="620" w:type="dxa"/>
            <w:tcBorders>
              <w:top w:val="nil"/>
              <w:left w:val="nil"/>
              <w:bottom w:val="nil"/>
              <w:right w:val="nil"/>
            </w:tcBorders>
            <w:shd w:val="clear" w:color="auto" w:fill="auto"/>
            <w:noWrap/>
            <w:vAlign w:val="bottom"/>
            <w:hideMark/>
          </w:tcPr>
          <w:p w14:paraId="1BCD7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5B11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4C3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33390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2E406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78EC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FA2CE68" w14:textId="77777777" w:rsidTr="00B24793">
        <w:trPr>
          <w:trHeight w:val="300"/>
        </w:trPr>
        <w:tc>
          <w:tcPr>
            <w:tcW w:w="620" w:type="dxa"/>
            <w:tcBorders>
              <w:top w:val="nil"/>
              <w:left w:val="nil"/>
              <w:bottom w:val="nil"/>
              <w:right w:val="nil"/>
            </w:tcBorders>
            <w:shd w:val="clear" w:color="auto" w:fill="auto"/>
            <w:noWrap/>
            <w:vAlign w:val="bottom"/>
            <w:hideMark/>
          </w:tcPr>
          <w:p w14:paraId="4F893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5E128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08677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59FE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624362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E146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2216310" w14:textId="77777777" w:rsidTr="00B24793">
        <w:trPr>
          <w:trHeight w:val="300"/>
        </w:trPr>
        <w:tc>
          <w:tcPr>
            <w:tcW w:w="620" w:type="dxa"/>
            <w:tcBorders>
              <w:top w:val="nil"/>
              <w:left w:val="nil"/>
              <w:bottom w:val="nil"/>
              <w:right w:val="nil"/>
            </w:tcBorders>
            <w:shd w:val="clear" w:color="auto" w:fill="auto"/>
            <w:noWrap/>
            <w:vAlign w:val="bottom"/>
            <w:hideMark/>
          </w:tcPr>
          <w:p w14:paraId="23D55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4A9C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02B2F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25D19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73C33B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23DE4C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22/07/2027</w:t>
            </w:r>
          </w:p>
        </w:tc>
      </w:tr>
      <w:tr w:rsidR="00B24793" w:rsidRPr="00B24793" w14:paraId="67485EF9" w14:textId="77777777" w:rsidTr="00B24793">
        <w:trPr>
          <w:trHeight w:val="300"/>
        </w:trPr>
        <w:tc>
          <w:tcPr>
            <w:tcW w:w="620" w:type="dxa"/>
            <w:tcBorders>
              <w:top w:val="nil"/>
              <w:left w:val="nil"/>
              <w:bottom w:val="nil"/>
              <w:right w:val="nil"/>
            </w:tcBorders>
            <w:shd w:val="clear" w:color="auto" w:fill="auto"/>
            <w:noWrap/>
            <w:vAlign w:val="bottom"/>
            <w:hideMark/>
          </w:tcPr>
          <w:p w14:paraId="75E22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5020" w:type="dxa"/>
            <w:tcBorders>
              <w:top w:val="nil"/>
              <w:left w:val="nil"/>
              <w:bottom w:val="nil"/>
              <w:right w:val="nil"/>
            </w:tcBorders>
            <w:shd w:val="clear" w:color="auto" w:fill="auto"/>
            <w:noWrap/>
            <w:vAlign w:val="bottom"/>
            <w:hideMark/>
          </w:tcPr>
          <w:p w14:paraId="0129A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35825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63A5B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68AE3D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7F7FD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FAAEFFC" w14:textId="77777777" w:rsidTr="00B24793">
        <w:trPr>
          <w:trHeight w:val="300"/>
        </w:trPr>
        <w:tc>
          <w:tcPr>
            <w:tcW w:w="620" w:type="dxa"/>
            <w:tcBorders>
              <w:top w:val="nil"/>
              <w:left w:val="nil"/>
              <w:bottom w:val="nil"/>
              <w:right w:val="nil"/>
            </w:tcBorders>
            <w:shd w:val="clear" w:color="auto" w:fill="auto"/>
            <w:noWrap/>
            <w:vAlign w:val="bottom"/>
            <w:hideMark/>
          </w:tcPr>
          <w:p w14:paraId="5E70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1B9C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4B06C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5EC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089E8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35AE0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27B740E6" w14:textId="77777777" w:rsidTr="00B24793">
        <w:trPr>
          <w:trHeight w:val="300"/>
        </w:trPr>
        <w:tc>
          <w:tcPr>
            <w:tcW w:w="620" w:type="dxa"/>
            <w:tcBorders>
              <w:top w:val="nil"/>
              <w:left w:val="nil"/>
              <w:bottom w:val="nil"/>
              <w:right w:val="nil"/>
            </w:tcBorders>
            <w:shd w:val="clear" w:color="auto" w:fill="auto"/>
            <w:noWrap/>
            <w:vAlign w:val="bottom"/>
            <w:hideMark/>
          </w:tcPr>
          <w:p w14:paraId="0BC57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318C2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695E0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56592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358E7F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36B7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87276C6" w14:textId="77777777" w:rsidTr="00B24793">
        <w:trPr>
          <w:trHeight w:val="300"/>
        </w:trPr>
        <w:tc>
          <w:tcPr>
            <w:tcW w:w="620" w:type="dxa"/>
            <w:tcBorders>
              <w:top w:val="nil"/>
              <w:left w:val="nil"/>
              <w:bottom w:val="nil"/>
              <w:right w:val="nil"/>
            </w:tcBorders>
            <w:shd w:val="clear" w:color="auto" w:fill="auto"/>
            <w:noWrap/>
            <w:vAlign w:val="bottom"/>
            <w:hideMark/>
          </w:tcPr>
          <w:p w14:paraId="3C417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6A80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680A7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4891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4A1F4A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2D776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246CDD7" w14:textId="77777777" w:rsidTr="00B24793">
        <w:trPr>
          <w:trHeight w:val="300"/>
        </w:trPr>
        <w:tc>
          <w:tcPr>
            <w:tcW w:w="620" w:type="dxa"/>
            <w:tcBorders>
              <w:top w:val="nil"/>
              <w:left w:val="nil"/>
              <w:bottom w:val="nil"/>
              <w:right w:val="nil"/>
            </w:tcBorders>
            <w:shd w:val="clear" w:color="auto" w:fill="auto"/>
            <w:noWrap/>
            <w:vAlign w:val="bottom"/>
            <w:hideMark/>
          </w:tcPr>
          <w:p w14:paraId="3A43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45B65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7EFA2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E1D8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2E6DE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98B5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7E8CEA3" w14:textId="77777777" w:rsidTr="00B24793">
        <w:trPr>
          <w:trHeight w:val="300"/>
        </w:trPr>
        <w:tc>
          <w:tcPr>
            <w:tcW w:w="620" w:type="dxa"/>
            <w:tcBorders>
              <w:top w:val="nil"/>
              <w:left w:val="nil"/>
              <w:bottom w:val="nil"/>
              <w:right w:val="nil"/>
            </w:tcBorders>
            <w:shd w:val="clear" w:color="auto" w:fill="auto"/>
            <w:noWrap/>
            <w:vAlign w:val="bottom"/>
            <w:hideMark/>
          </w:tcPr>
          <w:p w14:paraId="7153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24C57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665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3A2A3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0056C0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1B236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EC67823" w14:textId="77777777" w:rsidTr="00B24793">
        <w:trPr>
          <w:trHeight w:val="300"/>
        </w:trPr>
        <w:tc>
          <w:tcPr>
            <w:tcW w:w="620" w:type="dxa"/>
            <w:tcBorders>
              <w:top w:val="nil"/>
              <w:left w:val="nil"/>
              <w:bottom w:val="nil"/>
              <w:right w:val="nil"/>
            </w:tcBorders>
            <w:shd w:val="clear" w:color="auto" w:fill="auto"/>
            <w:noWrap/>
            <w:vAlign w:val="bottom"/>
            <w:hideMark/>
          </w:tcPr>
          <w:p w14:paraId="794C1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645E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72DA9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46B50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2ACF8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77583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C2CF59C" w14:textId="77777777" w:rsidTr="00B24793">
        <w:trPr>
          <w:trHeight w:val="300"/>
        </w:trPr>
        <w:tc>
          <w:tcPr>
            <w:tcW w:w="620" w:type="dxa"/>
            <w:tcBorders>
              <w:top w:val="nil"/>
              <w:left w:val="nil"/>
              <w:bottom w:val="nil"/>
              <w:right w:val="nil"/>
            </w:tcBorders>
            <w:shd w:val="clear" w:color="auto" w:fill="auto"/>
            <w:noWrap/>
            <w:vAlign w:val="bottom"/>
            <w:hideMark/>
          </w:tcPr>
          <w:p w14:paraId="6EFB9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452A7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85F2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4476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506A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331C9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019C570" w14:textId="77777777" w:rsidTr="00B24793">
        <w:trPr>
          <w:trHeight w:val="300"/>
        </w:trPr>
        <w:tc>
          <w:tcPr>
            <w:tcW w:w="620" w:type="dxa"/>
            <w:tcBorders>
              <w:top w:val="nil"/>
              <w:left w:val="nil"/>
              <w:bottom w:val="nil"/>
              <w:right w:val="nil"/>
            </w:tcBorders>
            <w:shd w:val="clear" w:color="auto" w:fill="auto"/>
            <w:noWrap/>
            <w:vAlign w:val="bottom"/>
            <w:hideMark/>
          </w:tcPr>
          <w:p w14:paraId="13D7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48B8C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72DEC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68572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727D6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F8E4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49B9231D" w14:textId="77777777" w:rsidTr="00B24793">
        <w:trPr>
          <w:trHeight w:val="300"/>
        </w:trPr>
        <w:tc>
          <w:tcPr>
            <w:tcW w:w="620" w:type="dxa"/>
            <w:tcBorders>
              <w:top w:val="nil"/>
              <w:left w:val="nil"/>
              <w:bottom w:val="nil"/>
              <w:right w:val="nil"/>
            </w:tcBorders>
            <w:shd w:val="clear" w:color="auto" w:fill="auto"/>
            <w:noWrap/>
            <w:vAlign w:val="bottom"/>
            <w:hideMark/>
          </w:tcPr>
          <w:p w14:paraId="17B8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0B706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736BF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10E04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072DDB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05593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1581B73B" w14:textId="77777777" w:rsidTr="00B24793">
        <w:trPr>
          <w:trHeight w:val="300"/>
        </w:trPr>
        <w:tc>
          <w:tcPr>
            <w:tcW w:w="620" w:type="dxa"/>
            <w:tcBorders>
              <w:top w:val="nil"/>
              <w:left w:val="nil"/>
              <w:bottom w:val="nil"/>
              <w:right w:val="nil"/>
            </w:tcBorders>
            <w:shd w:val="clear" w:color="auto" w:fill="auto"/>
            <w:noWrap/>
            <w:vAlign w:val="bottom"/>
            <w:hideMark/>
          </w:tcPr>
          <w:p w14:paraId="5E84F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2EA31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424BB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6CDF0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43A3D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7FB67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1B85F2CC" w14:textId="77777777" w:rsidTr="00B24793">
        <w:trPr>
          <w:trHeight w:val="300"/>
        </w:trPr>
        <w:tc>
          <w:tcPr>
            <w:tcW w:w="620" w:type="dxa"/>
            <w:tcBorders>
              <w:top w:val="nil"/>
              <w:left w:val="nil"/>
              <w:bottom w:val="nil"/>
              <w:right w:val="nil"/>
            </w:tcBorders>
            <w:shd w:val="clear" w:color="auto" w:fill="auto"/>
            <w:noWrap/>
            <w:vAlign w:val="bottom"/>
            <w:hideMark/>
          </w:tcPr>
          <w:p w14:paraId="2C5F0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54F10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3DBE6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4CCF2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428DE5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89D0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D071407" w14:textId="77777777" w:rsidTr="00B24793">
        <w:trPr>
          <w:trHeight w:val="300"/>
        </w:trPr>
        <w:tc>
          <w:tcPr>
            <w:tcW w:w="620" w:type="dxa"/>
            <w:tcBorders>
              <w:top w:val="nil"/>
              <w:left w:val="nil"/>
              <w:bottom w:val="nil"/>
              <w:right w:val="nil"/>
            </w:tcBorders>
            <w:shd w:val="clear" w:color="auto" w:fill="auto"/>
            <w:noWrap/>
            <w:vAlign w:val="bottom"/>
            <w:hideMark/>
          </w:tcPr>
          <w:p w14:paraId="7CC04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77C29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90B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10670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5CA8AC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4DFAE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10/10/2023</w:t>
            </w:r>
          </w:p>
        </w:tc>
      </w:tr>
      <w:tr w:rsidR="00B24793" w:rsidRPr="00B24793" w14:paraId="775D16C0" w14:textId="77777777" w:rsidTr="00B24793">
        <w:trPr>
          <w:trHeight w:val="300"/>
        </w:trPr>
        <w:tc>
          <w:tcPr>
            <w:tcW w:w="620" w:type="dxa"/>
            <w:tcBorders>
              <w:top w:val="nil"/>
              <w:left w:val="nil"/>
              <w:bottom w:val="nil"/>
              <w:right w:val="nil"/>
            </w:tcBorders>
            <w:shd w:val="clear" w:color="auto" w:fill="auto"/>
            <w:noWrap/>
            <w:vAlign w:val="bottom"/>
            <w:hideMark/>
          </w:tcPr>
          <w:p w14:paraId="03981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7E0F3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287AA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05991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5C8D2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2DFDA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E9B8495" w14:textId="77777777" w:rsidTr="00B24793">
        <w:trPr>
          <w:trHeight w:val="300"/>
        </w:trPr>
        <w:tc>
          <w:tcPr>
            <w:tcW w:w="620" w:type="dxa"/>
            <w:tcBorders>
              <w:top w:val="nil"/>
              <w:left w:val="nil"/>
              <w:bottom w:val="nil"/>
              <w:right w:val="nil"/>
            </w:tcBorders>
            <w:shd w:val="clear" w:color="auto" w:fill="auto"/>
            <w:noWrap/>
            <w:vAlign w:val="bottom"/>
            <w:hideMark/>
          </w:tcPr>
          <w:p w14:paraId="493EA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04ED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341F9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39FC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18D44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23C95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8B74EDA" w14:textId="77777777" w:rsidTr="00B24793">
        <w:trPr>
          <w:trHeight w:val="300"/>
        </w:trPr>
        <w:tc>
          <w:tcPr>
            <w:tcW w:w="620" w:type="dxa"/>
            <w:tcBorders>
              <w:top w:val="nil"/>
              <w:left w:val="nil"/>
              <w:bottom w:val="nil"/>
              <w:right w:val="nil"/>
            </w:tcBorders>
            <w:shd w:val="clear" w:color="auto" w:fill="auto"/>
            <w:noWrap/>
            <w:vAlign w:val="bottom"/>
            <w:hideMark/>
          </w:tcPr>
          <w:p w14:paraId="2F3A4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1296</w:t>
            </w:r>
          </w:p>
        </w:tc>
        <w:tc>
          <w:tcPr>
            <w:tcW w:w="5020" w:type="dxa"/>
            <w:tcBorders>
              <w:top w:val="nil"/>
              <w:left w:val="nil"/>
              <w:bottom w:val="nil"/>
              <w:right w:val="nil"/>
            </w:tcBorders>
            <w:shd w:val="clear" w:color="auto" w:fill="auto"/>
            <w:noWrap/>
            <w:vAlign w:val="bottom"/>
            <w:hideMark/>
          </w:tcPr>
          <w:p w14:paraId="697CF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7ADE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48A34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3C0C8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812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49D4DACE" w14:textId="77777777" w:rsidTr="00B24793">
        <w:trPr>
          <w:trHeight w:val="300"/>
        </w:trPr>
        <w:tc>
          <w:tcPr>
            <w:tcW w:w="620" w:type="dxa"/>
            <w:tcBorders>
              <w:top w:val="nil"/>
              <w:left w:val="nil"/>
              <w:bottom w:val="nil"/>
              <w:right w:val="nil"/>
            </w:tcBorders>
            <w:shd w:val="clear" w:color="auto" w:fill="auto"/>
            <w:noWrap/>
            <w:vAlign w:val="bottom"/>
            <w:hideMark/>
          </w:tcPr>
          <w:p w14:paraId="2B590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11B9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1FA0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742F9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60C375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45758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6FAB2AFD" w14:textId="77777777" w:rsidTr="00B24793">
        <w:trPr>
          <w:trHeight w:val="300"/>
        </w:trPr>
        <w:tc>
          <w:tcPr>
            <w:tcW w:w="620" w:type="dxa"/>
            <w:tcBorders>
              <w:top w:val="nil"/>
              <w:left w:val="nil"/>
              <w:bottom w:val="nil"/>
              <w:right w:val="nil"/>
            </w:tcBorders>
            <w:shd w:val="clear" w:color="auto" w:fill="auto"/>
            <w:noWrap/>
            <w:vAlign w:val="bottom"/>
            <w:hideMark/>
          </w:tcPr>
          <w:p w14:paraId="05DAF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D4F5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2902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564AC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0EB28E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03B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75FE1F" w14:textId="77777777" w:rsidTr="00B24793">
        <w:trPr>
          <w:trHeight w:val="300"/>
        </w:trPr>
        <w:tc>
          <w:tcPr>
            <w:tcW w:w="620" w:type="dxa"/>
            <w:tcBorders>
              <w:top w:val="nil"/>
              <w:left w:val="nil"/>
              <w:bottom w:val="nil"/>
              <w:right w:val="nil"/>
            </w:tcBorders>
            <w:shd w:val="clear" w:color="auto" w:fill="auto"/>
            <w:noWrap/>
            <w:vAlign w:val="bottom"/>
            <w:hideMark/>
          </w:tcPr>
          <w:p w14:paraId="149D1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6981CB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3355F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053A3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246260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6D27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3526DC73" w14:textId="77777777" w:rsidTr="00B24793">
        <w:trPr>
          <w:trHeight w:val="300"/>
        </w:trPr>
        <w:tc>
          <w:tcPr>
            <w:tcW w:w="620" w:type="dxa"/>
            <w:tcBorders>
              <w:top w:val="nil"/>
              <w:left w:val="nil"/>
              <w:bottom w:val="nil"/>
              <w:right w:val="nil"/>
            </w:tcBorders>
            <w:shd w:val="clear" w:color="auto" w:fill="auto"/>
            <w:noWrap/>
            <w:vAlign w:val="bottom"/>
            <w:hideMark/>
          </w:tcPr>
          <w:p w14:paraId="74A2A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1F377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2E1FF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1BB55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17152F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22DDE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7F2B5E37" w14:textId="77777777" w:rsidTr="00B24793">
        <w:trPr>
          <w:trHeight w:val="300"/>
        </w:trPr>
        <w:tc>
          <w:tcPr>
            <w:tcW w:w="620" w:type="dxa"/>
            <w:tcBorders>
              <w:top w:val="nil"/>
              <w:left w:val="nil"/>
              <w:bottom w:val="nil"/>
              <w:right w:val="nil"/>
            </w:tcBorders>
            <w:shd w:val="clear" w:color="auto" w:fill="auto"/>
            <w:noWrap/>
            <w:vAlign w:val="bottom"/>
            <w:hideMark/>
          </w:tcPr>
          <w:p w14:paraId="2EE3E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7878A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7890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6F3CE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0DAEC7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5328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761F1D" w14:textId="77777777" w:rsidTr="00B24793">
        <w:trPr>
          <w:trHeight w:val="300"/>
        </w:trPr>
        <w:tc>
          <w:tcPr>
            <w:tcW w:w="620" w:type="dxa"/>
            <w:tcBorders>
              <w:top w:val="nil"/>
              <w:left w:val="nil"/>
              <w:bottom w:val="nil"/>
              <w:right w:val="nil"/>
            </w:tcBorders>
            <w:shd w:val="clear" w:color="auto" w:fill="auto"/>
            <w:noWrap/>
            <w:vAlign w:val="bottom"/>
            <w:hideMark/>
          </w:tcPr>
          <w:p w14:paraId="3DCA5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1763F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1ECE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2863D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1A7C3D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2B565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12A6B5D" w14:textId="77777777" w:rsidTr="00B24793">
        <w:trPr>
          <w:trHeight w:val="300"/>
        </w:trPr>
        <w:tc>
          <w:tcPr>
            <w:tcW w:w="620" w:type="dxa"/>
            <w:tcBorders>
              <w:top w:val="nil"/>
              <w:left w:val="nil"/>
              <w:bottom w:val="nil"/>
              <w:right w:val="nil"/>
            </w:tcBorders>
            <w:shd w:val="clear" w:color="auto" w:fill="auto"/>
            <w:noWrap/>
            <w:vAlign w:val="bottom"/>
            <w:hideMark/>
          </w:tcPr>
          <w:p w14:paraId="6D947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3C69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C03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20BFB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76C6CF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4400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42FD6C09" w14:textId="77777777" w:rsidTr="00B24793">
        <w:trPr>
          <w:trHeight w:val="300"/>
        </w:trPr>
        <w:tc>
          <w:tcPr>
            <w:tcW w:w="620" w:type="dxa"/>
            <w:tcBorders>
              <w:top w:val="nil"/>
              <w:left w:val="nil"/>
              <w:bottom w:val="nil"/>
              <w:right w:val="nil"/>
            </w:tcBorders>
            <w:shd w:val="clear" w:color="auto" w:fill="auto"/>
            <w:noWrap/>
            <w:vAlign w:val="bottom"/>
            <w:hideMark/>
          </w:tcPr>
          <w:p w14:paraId="3365B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F8CA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3132B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029D7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3E9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5C85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6EC84DBE" w14:textId="77777777" w:rsidTr="00B24793">
        <w:trPr>
          <w:trHeight w:val="300"/>
        </w:trPr>
        <w:tc>
          <w:tcPr>
            <w:tcW w:w="620" w:type="dxa"/>
            <w:tcBorders>
              <w:top w:val="nil"/>
              <w:left w:val="nil"/>
              <w:bottom w:val="nil"/>
              <w:right w:val="nil"/>
            </w:tcBorders>
            <w:shd w:val="clear" w:color="auto" w:fill="auto"/>
            <w:noWrap/>
            <w:vAlign w:val="bottom"/>
            <w:hideMark/>
          </w:tcPr>
          <w:p w14:paraId="0F266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F08C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1EE54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5CC2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229B13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323D2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049C11E5" w14:textId="77777777" w:rsidTr="00B24793">
        <w:trPr>
          <w:trHeight w:val="300"/>
        </w:trPr>
        <w:tc>
          <w:tcPr>
            <w:tcW w:w="620" w:type="dxa"/>
            <w:tcBorders>
              <w:top w:val="nil"/>
              <w:left w:val="nil"/>
              <w:bottom w:val="nil"/>
              <w:right w:val="nil"/>
            </w:tcBorders>
            <w:shd w:val="clear" w:color="auto" w:fill="auto"/>
            <w:noWrap/>
            <w:vAlign w:val="bottom"/>
            <w:hideMark/>
          </w:tcPr>
          <w:p w14:paraId="155B7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7028A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63987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6A7E4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0AB92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C8E9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0BB7610" w14:textId="77777777" w:rsidTr="00B24793">
        <w:trPr>
          <w:trHeight w:val="300"/>
        </w:trPr>
        <w:tc>
          <w:tcPr>
            <w:tcW w:w="620" w:type="dxa"/>
            <w:tcBorders>
              <w:top w:val="nil"/>
              <w:left w:val="nil"/>
              <w:bottom w:val="nil"/>
              <w:right w:val="nil"/>
            </w:tcBorders>
            <w:shd w:val="clear" w:color="auto" w:fill="auto"/>
            <w:noWrap/>
            <w:vAlign w:val="bottom"/>
            <w:hideMark/>
          </w:tcPr>
          <w:p w14:paraId="726724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79FA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26CBA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6DAFA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06EEA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0CC29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25/12/2021</w:t>
            </w:r>
          </w:p>
        </w:tc>
      </w:tr>
      <w:tr w:rsidR="00B24793" w:rsidRPr="00B24793" w14:paraId="08C0F026" w14:textId="77777777" w:rsidTr="00B24793">
        <w:trPr>
          <w:trHeight w:val="300"/>
        </w:trPr>
        <w:tc>
          <w:tcPr>
            <w:tcW w:w="620" w:type="dxa"/>
            <w:tcBorders>
              <w:top w:val="nil"/>
              <w:left w:val="nil"/>
              <w:bottom w:val="nil"/>
              <w:right w:val="nil"/>
            </w:tcBorders>
            <w:shd w:val="clear" w:color="auto" w:fill="auto"/>
            <w:noWrap/>
            <w:vAlign w:val="bottom"/>
            <w:hideMark/>
          </w:tcPr>
          <w:p w14:paraId="52AD0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530A4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4C60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2DBA2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5A405E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7278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C5BBB91" w14:textId="77777777" w:rsidTr="00B24793">
        <w:trPr>
          <w:trHeight w:val="300"/>
        </w:trPr>
        <w:tc>
          <w:tcPr>
            <w:tcW w:w="620" w:type="dxa"/>
            <w:tcBorders>
              <w:top w:val="nil"/>
              <w:left w:val="nil"/>
              <w:bottom w:val="nil"/>
              <w:right w:val="nil"/>
            </w:tcBorders>
            <w:shd w:val="clear" w:color="auto" w:fill="auto"/>
            <w:noWrap/>
            <w:vAlign w:val="bottom"/>
            <w:hideMark/>
          </w:tcPr>
          <w:p w14:paraId="6CC98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5020" w:type="dxa"/>
            <w:tcBorders>
              <w:top w:val="nil"/>
              <w:left w:val="nil"/>
              <w:bottom w:val="nil"/>
              <w:right w:val="nil"/>
            </w:tcBorders>
            <w:shd w:val="clear" w:color="auto" w:fill="auto"/>
            <w:noWrap/>
            <w:vAlign w:val="bottom"/>
            <w:hideMark/>
          </w:tcPr>
          <w:p w14:paraId="0B514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48878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134B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5EAFD9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328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CCD2677" w14:textId="77777777" w:rsidTr="00B24793">
        <w:trPr>
          <w:trHeight w:val="300"/>
        </w:trPr>
        <w:tc>
          <w:tcPr>
            <w:tcW w:w="620" w:type="dxa"/>
            <w:tcBorders>
              <w:top w:val="nil"/>
              <w:left w:val="nil"/>
              <w:bottom w:val="nil"/>
              <w:right w:val="nil"/>
            </w:tcBorders>
            <w:shd w:val="clear" w:color="auto" w:fill="auto"/>
            <w:noWrap/>
            <w:vAlign w:val="bottom"/>
            <w:hideMark/>
          </w:tcPr>
          <w:p w14:paraId="66379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7EAE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79903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2BFCB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19367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5914C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604236BE" w14:textId="77777777" w:rsidTr="00B24793">
        <w:trPr>
          <w:trHeight w:val="300"/>
        </w:trPr>
        <w:tc>
          <w:tcPr>
            <w:tcW w:w="620" w:type="dxa"/>
            <w:tcBorders>
              <w:top w:val="nil"/>
              <w:left w:val="nil"/>
              <w:bottom w:val="nil"/>
              <w:right w:val="nil"/>
            </w:tcBorders>
            <w:shd w:val="clear" w:color="auto" w:fill="auto"/>
            <w:noWrap/>
            <w:vAlign w:val="bottom"/>
            <w:hideMark/>
          </w:tcPr>
          <w:p w14:paraId="35494A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57BBA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54A2D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05F14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13CDC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58D7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B1A70E" w14:textId="77777777" w:rsidTr="00B24793">
        <w:trPr>
          <w:trHeight w:val="300"/>
        </w:trPr>
        <w:tc>
          <w:tcPr>
            <w:tcW w:w="620" w:type="dxa"/>
            <w:tcBorders>
              <w:top w:val="nil"/>
              <w:left w:val="nil"/>
              <w:bottom w:val="nil"/>
              <w:right w:val="nil"/>
            </w:tcBorders>
            <w:shd w:val="clear" w:color="auto" w:fill="auto"/>
            <w:noWrap/>
            <w:vAlign w:val="bottom"/>
            <w:hideMark/>
          </w:tcPr>
          <w:p w14:paraId="673B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5F19B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77FCF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3DCB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55DEF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5416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5657B07" w14:textId="77777777" w:rsidTr="00B24793">
        <w:trPr>
          <w:trHeight w:val="300"/>
        </w:trPr>
        <w:tc>
          <w:tcPr>
            <w:tcW w:w="620" w:type="dxa"/>
            <w:tcBorders>
              <w:top w:val="nil"/>
              <w:left w:val="nil"/>
              <w:bottom w:val="nil"/>
              <w:right w:val="nil"/>
            </w:tcBorders>
            <w:shd w:val="clear" w:color="auto" w:fill="auto"/>
            <w:noWrap/>
            <w:vAlign w:val="bottom"/>
            <w:hideMark/>
          </w:tcPr>
          <w:p w14:paraId="4F62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0FFBF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5107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1639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D11FB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75FA1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4C0FC6A" w14:textId="77777777" w:rsidTr="00B24793">
        <w:trPr>
          <w:trHeight w:val="300"/>
        </w:trPr>
        <w:tc>
          <w:tcPr>
            <w:tcW w:w="620" w:type="dxa"/>
            <w:tcBorders>
              <w:top w:val="nil"/>
              <w:left w:val="nil"/>
              <w:bottom w:val="nil"/>
              <w:right w:val="nil"/>
            </w:tcBorders>
            <w:shd w:val="clear" w:color="auto" w:fill="auto"/>
            <w:noWrap/>
            <w:vAlign w:val="bottom"/>
            <w:hideMark/>
          </w:tcPr>
          <w:p w14:paraId="712D6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765C6C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52B19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020E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78142E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3940C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7D78159" w14:textId="77777777" w:rsidTr="00B24793">
        <w:trPr>
          <w:trHeight w:val="300"/>
        </w:trPr>
        <w:tc>
          <w:tcPr>
            <w:tcW w:w="620" w:type="dxa"/>
            <w:tcBorders>
              <w:top w:val="nil"/>
              <w:left w:val="nil"/>
              <w:bottom w:val="nil"/>
              <w:right w:val="nil"/>
            </w:tcBorders>
            <w:shd w:val="clear" w:color="auto" w:fill="auto"/>
            <w:noWrap/>
            <w:vAlign w:val="bottom"/>
            <w:hideMark/>
          </w:tcPr>
          <w:p w14:paraId="7AA02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6C41B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2F63D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2545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6FE4E3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3B04F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4994780" w14:textId="77777777" w:rsidTr="00B24793">
        <w:trPr>
          <w:trHeight w:val="300"/>
        </w:trPr>
        <w:tc>
          <w:tcPr>
            <w:tcW w:w="620" w:type="dxa"/>
            <w:tcBorders>
              <w:top w:val="nil"/>
              <w:left w:val="nil"/>
              <w:bottom w:val="nil"/>
              <w:right w:val="nil"/>
            </w:tcBorders>
            <w:shd w:val="clear" w:color="auto" w:fill="auto"/>
            <w:noWrap/>
            <w:vAlign w:val="bottom"/>
            <w:hideMark/>
          </w:tcPr>
          <w:p w14:paraId="318A0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176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56E5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3D0D8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49FF14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9C77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84492BA" w14:textId="77777777" w:rsidTr="00B24793">
        <w:trPr>
          <w:trHeight w:val="300"/>
        </w:trPr>
        <w:tc>
          <w:tcPr>
            <w:tcW w:w="620" w:type="dxa"/>
            <w:tcBorders>
              <w:top w:val="nil"/>
              <w:left w:val="nil"/>
              <w:bottom w:val="nil"/>
              <w:right w:val="nil"/>
            </w:tcBorders>
            <w:shd w:val="clear" w:color="auto" w:fill="auto"/>
            <w:noWrap/>
            <w:vAlign w:val="bottom"/>
            <w:hideMark/>
          </w:tcPr>
          <w:p w14:paraId="1758E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9AF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796DF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0AD9D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62EC59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2022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06/11/2027</w:t>
            </w:r>
          </w:p>
        </w:tc>
      </w:tr>
      <w:tr w:rsidR="00B24793" w:rsidRPr="00B24793" w14:paraId="1881B241" w14:textId="77777777" w:rsidTr="00B24793">
        <w:trPr>
          <w:trHeight w:val="300"/>
        </w:trPr>
        <w:tc>
          <w:tcPr>
            <w:tcW w:w="620" w:type="dxa"/>
            <w:tcBorders>
              <w:top w:val="nil"/>
              <w:left w:val="nil"/>
              <w:bottom w:val="nil"/>
              <w:right w:val="nil"/>
            </w:tcBorders>
            <w:shd w:val="clear" w:color="auto" w:fill="auto"/>
            <w:noWrap/>
            <w:vAlign w:val="bottom"/>
            <w:hideMark/>
          </w:tcPr>
          <w:p w14:paraId="29BD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72A7A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249E8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70BD5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2A6D3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B21B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70CA138D" w14:textId="77777777" w:rsidTr="00B24793">
        <w:trPr>
          <w:trHeight w:val="300"/>
        </w:trPr>
        <w:tc>
          <w:tcPr>
            <w:tcW w:w="620" w:type="dxa"/>
            <w:tcBorders>
              <w:top w:val="nil"/>
              <w:left w:val="nil"/>
              <w:bottom w:val="nil"/>
              <w:right w:val="nil"/>
            </w:tcBorders>
            <w:shd w:val="clear" w:color="auto" w:fill="auto"/>
            <w:noWrap/>
            <w:vAlign w:val="bottom"/>
            <w:hideMark/>
          </w:tcPr>
          <w:p w14:paraId="42A03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172A2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46F79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22C26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6372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5BEB6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F46933F" w14:textId="77777777" w:rsidTr="00B24793">
        <w:trPr>
          <w:trHeight w:val="300"/>
        </w:trPr>
        <w:tc>
          <w:tcPr>
            <w:tcW w:w="620" w:type="dxa"/>
            <w:tcBorders>
              <w:top w:val="nil"/>
              <w:left w:val="nil"/>
              <w:bottom w:val="nil"/>
              <w:right w:val="nil"/>
            </w:tcBorders>
            <w:shd w:val="clear" w:color="auto" w:fill="auto"/>
            <w:noWrap/>
            <w:vAlign w:val="bottom"/>
            <w:hideMark/>
          </w:tcPr>
          <w:p w14:paraId="135CE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6E986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67258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256D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7E790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5628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7E84443" w14:textId="77777777" w:rsidTr="00B24793">
        <w:trPr>
          <w:trHeight w:val="300"/>
        </w:trPr>
        <w:tc>
          <w:tcPr>
            <w:tcW w:w="620" w:type="dxa"/>
            <w:tcBorders>
              <w:top w:val="nil"/>
              <w:left w:val="nil"/>
              <w:bottom w:val="nil"/>
              <w:right w:val="nil"/>
            </w:tcBorders>
            <w:shd w:val="clear" w:color="auto" w:fill="auto"/>
            <w:noWrap/>
            <w:vAlign w:val="bottom"/>
            <w:hideMark/>
          </w:tcPr>
          <w:p w14:paraId="418BB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273C5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51DF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58C9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7D467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29F6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90FF919" w14:textId="77777777" w:rsidTr="00B24793">
        <w:trPr>
          <w:trHeight w:val="300"/>
        </w:trPr>
        <w:tc>
          <w:tcPr>
            <w:tcW w:w="620" w:type="dxa"/>
            <w:tcBorders>
              <w:top w:val="nil"/>
              <w:left w:val="nil"/>
              <w:bottom w:val="nil"/>
              <w:right w:val="nil"/>
            </w:tcBorders>
            <w:shd w:val="clear" w:color="auto" w:fill="auto"/>
            <w:noWrap/>
            <w:vAlign w:val="bottom"/>
            <w:hideMark/>
          </w:tcPr>
          <w:p w14:paraId="748F6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3C9B6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2FEF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1FB73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52153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2906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C950E75" w14:textId="77777777" w:rsidTr="00B24793">
        <w:trPr>
          <w:trHeight w:val="300"/>
        </w:trPr>
        <w:tc>
          <w:tcPr>
            <w:tcW w:w="620" w:type="dxa"/>
            <w:tcBorders>
              <w:top w:val="nil"/>
              <w:left w:val="nil"/>
              <w:bottom w:val="nil"/>
              <w:right w:val="nil"/>
            </w:tcBorders>
            <w:shd w:val="clear" w:color="auto" w:fill="auto"/>
            <w:noWrap/>
            <w:vAlign w:val="bottom"/>
            <w:hideMark/>
          </w:tcPr>
          <w:p w14:paraId="04D42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1323</w:t>
            </w:r>
          </w:p>
        </w:tc>
        <w:tc>
          <w:tcPr>
            <w:tcW w:w="5020" w:type="dxa"/>
            <w:tcBorders>
              <w:top w:val="nil"/>
              <w:left w:val="nil"/>
              <w:bottom w:val="nil"/>
              <w:right w:val="nil"/>
            </w:tcBorders>
            <w:shd w:val="clear" w:color="auto" w:fill="auto"/>
            <w:noWrap/>
            <w:vAlign w:val="bottom"/>
            <w:hideMark/>
          </w:tcPr>
          <w:p w14:paraId="5937A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46C5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27176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48134C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275B8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12C0F4A" w14:textId="77777777" w:rsidTr="00B24793">
        <w:trPr>
          <w:trHeight w:val="300"/>
        </w:trPr>
        <w:tc>
          <w:tcPr>
            <w:tcW w:w="620" w:type="dxa"/>
            <w:tcBorders>
              <w:top w:val="nil"/>
              <w:left w:val="nil"/>
              <w:bottom w:val="nil"/>
              <w:right w:val="nil"/>
            </w:tcBorders>
            <w:shd w:val="clear" w:color="auto" w:fill="auto"/>
            <w:noWrap/>
            <w:vAlign w:val="bottom"/>
            <w:hideMark/>
          </w:tcPr>
          <w:p w14:paraId="7D588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4943B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45792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54FF3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E3D4C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09FE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287B9DA8" w14:textId="77777777" w:rsidTr="00B24793">
        <w:trPr>
          <w:trHeight w:val="300"/>
        </w:trPr>
        <w:tc>
          <w:tcPr>
            <w:tcW w:w="620" w:type="dxa"/>
            <w:tcBorders>
              <w:top w:val="nil"/>
              <w:left w:val="nil"/>
              <w:bottom w:val="nil"/>
              <w:right w:val="nil"/>
            </w:tcBorders>
            <w:shd w:val="clear" w:color="auto" w:fill="auto"/>
            <w:noWrap/>
            <w:vAlign w:val="bottom"/>
            <w:hideMark/>
          </w:tcPr>
          <w:p w14:paraId="52536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64C0B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50CEC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274AA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75159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581B4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C39D2F7" w14:textId="77777777" w:rsidTr="00B24793">
        <w:trPr>
          <w:trHeight w:val="300"/>
        </w:trPr>
        <w:tc>
          <w:tcPr>
            <w:tcW w:w="620" w:type="dxa"/>
            <w:tcBorders>
              <w:top w:val="nil"/>
              <w:left w:val="nil"/>
              <w:bottom w:val="nil"/>
              <w:right w:val="nil"/>
            </w:tcBorders>
            <w:shd w:val="clear" w:color="auto" w:fill="auto"/>
            <w:noWrap/>
            <w:vAlign w:val="bottom"/>
            <w:hideMark/>
          </w:tcPr>
          <w:p w14:paraId="295BE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68A0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391BF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022C9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03120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DEC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B289DD" w14:textId="77777777" w:rsidTr="00B24793">
        <w:trPr>
          <w:trHeight w:val="300"/>
        </w:trPr>
        <w:tc>
          <w:tcPr>
            <w:tcW w:w="620" w:type="dxa"/>
            <w:tcBorders>
              <w:top w:val="nil"/>
              <w:left w:val="nil"/>
              <w:bottom w:val="nil"/>
              <w:right w:val="nil"/>
            </w:tcBorders>
            <w:shd w:val="clear" w:color="auto" w:fill="auto"/>
            <w:noWrap/>
            <w:vAlign w:val="bottom"/>
            <w:hideMark/>
          </w:tcPr>
          <w:p w14:paraId="215F1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57C35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CD8E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27D8F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4882E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1B02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2EBD9CBA" w14:textId="77777777" w:rsidTr="00B24793">
        <w:trPr>
          <w:trHeight w:val="300"/>
        </w:trPr>
        <w:tc>
          <w:tcPr>
            <w:tcW w:w="620" w:type="dxa"/>
            <w:tcBorders>
              <w:top w:val="nil"/>
              <w:left w:val="nil"/>
              <w:bottom w:val="nil"/>
              <w:right w:val="nil"/>
            </w:tcBorders>
            <w:shd w:val="clear" w:color="auto" w:fill="auto"/>
            <w:noWrap/>
            <w:vAlign w:val="bottom"/>
            <w:hideMark/>
          </w:tcPr>
          <w:p w14:paraId="625FA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0A7A8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1A9C8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1415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43F4FE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28CB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20/07/2025</w:t>
            </w:r>
          </w:p>
        </w:tc>
      </w:tr>
      <w:tr w:rsidR="00B24793" w:rsidRPr="00B24793" w14:paraId="45DBE33C" w14:textId="77777777" w:rsidTr="00B24793">
        <w:trPr>
          <w:trHeight w:val="300"/>
        </w:trPr>
        <w:tc>
          <w:tcPr>
            <w:tcW w:w="620" w:type="dxa"/>
            <w:tcBorders>
              <w:top w:val="nil"/>
              <w:left w:val="nil"/>
              <w:bottom w:val="nil"/>
              <w:right w:val="nil"/>
            </w:tcBorders>
            <w:shd w:val="clear" w:color="auto" w:fill="auto"/>
            <w:noWrap/>
            <w:vAlign w:val="bottom"/>
            <w:hideMark/>
          </w:tcPr>
          <w:p w14:paraId="3B325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155B3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745F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0360E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7EC6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02C11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91D703" w14:textId="77777777" w:rsidTr="00B24793">
        <w:trPr>
          <w:trHeight w:val="300"/>
        </w:trPr>
        <w:tc>
          <w:tcPr>
            <w:tcW w:w="620" w:type="dxa"/>
            <w:tcBorders>
              <w:top w:val="nil"/>
              <w:left w:val="nil"/>
              <w:bottom w:val="nil"/>
              <w:right w:val="nil"/>
            </w:tcBorders>
            <w:shd w:val="clear" w:color="auto" w:fill="auto"/>
            <w:noWrap/>
            <w:vAlign w:val="bottom"/>
            <w:hideMark/>
          </w:tcPr>
          <w:p w14:paraId="1FA9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3C65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2E86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78A5E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101703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DF66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FADFD7" w14:textId="77777777" w:rsidTr="00B24793">
        <w:trPr>
          <w:trHeight w:val="300"/>
        </w:trPr>
        <w:tc>
          <w:tcPr>
            <w:tcW w:w="620" w:type="dxa"/>
            <w:tcBorders>
              <w:top w:val="nil"/>
              <w:left w:val="nil"/>
              <w:bottom w:val="nil"/>
              <w:right w:val="nil"/>
            </w:tcBorders>
            <w:shd w:val="clear" w:color="auto" w:fill="auto"/>
            <w:noWrap/>
            <w:vAlign w:val="bottom"/>
            <w:hideMark/>
          </w:tcPr>
          <w:p w14:paraId="05F26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E7BB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2A99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03FC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8BCD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5F506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B6ABD8" w14:textId="77777777" w:rsidTr="00B24793">
        <w:trPr>
          <w:trHeight w:val="300"/>
        </w:trPr>
        <w:tc>
          <w:tcPr>
            <w:tcW w:w="620" w:type="dxa"/>
            <w:tcBorders>
              <w:top w:val="nil"/>
              <w:left w:val="nil"/>
              <w:bottom w:val="nil"/>
              <w:right w:val="nil"/>
            </w:tcBorders>
            <w:shd w:val="clear" w:color="auto" w:fill="auto"/>
            <w:noWrap/>
            <w:vAlign w:val="bottom"/>
            <w:hideMark/>
          </w:tcPr>
          <w:p w14:paraId="186A1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381CE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B/T/008/PREMIUM/B</w:t>
            </w:r>
          </w:p>
        </w:tc>
        <w:tc>
          <w:tcPr>
            <w:tcW w:w="4292" w:type="dxa"/>
            <w:tcBorders>
              <w:top w:val="nil"/>
              <w:left w:val="nil"/>
              <w:bottom w:val="nil"/>
              <w:right w:val="nil"/>
            </w:tcBorders>
            <w:shd w:val="clear" w:color="auto" w:fill="auto"/>
            <w:noWrap/>
            <w:vAlign w:val="bottom"/>
            <w:hideMark/>
          </w:tcPr>
          <w:p w14:paraId="46D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926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F107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8A97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79E58FA" w14:textId="77777777" w:rsidTr="00B24793">
        <w:trPr>
          <w:trHeight w:val="300"/>
        </w:trPr>
        <w:tc>
          <w:tcPr>
            <w:tcW w:w="620" w:type="dxa"/>
            <w:tcBorders>
              <w:top w:val="nil"/>
              <w:left w:val="nil"/>
              <w:bottom w:val="nil"/>
              <w:right w:val="nil"/>
            </w:tcBorders>
            <w:shd w:val="clear" w:color="auto" w:fill="auto"/>
            <w:noWrap/>
            <w:vAlign w:val="bottom"/>
            <w:hideMark/>
          </w:tcPr>
          <w:p w14:paraId="12EB7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B17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B/T/008/PREMIUM/C</w:t>
            </w:r>
          </w:p>
        </w:tc>
        <w:tc>
          <w:tcPr>
            <w:tcW w:w="4292" w:type="dxa"/>
            <w:tcBorders>
              <w:top w:val="nil"/>
              <w:left w:val="nil"/>
              <w:bottom w:val="nil"/>
              <w:right w:val="nil"/>
            </w:tcBorders>
            <w:shd w:val="clear" w:color="auto" w:fill="auto"/>
            <w:noWrap/>
            <w:vAlign w:val="bottom"/>
            <w:hideMark/>
          </w:tcPr>
          <w:p w14:paraId="4B9AB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9498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456E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5981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5FF966F" w14:textId="77777777" w:rsidTr="00B24793">
        <w:trPr>
          <w:trHeight w:val="300"/>
        </w:trPr>
        <w:tc>
          <w:tcPr>
            <w:tcW w:w="620" w:type="dxa"/>
            <w:tcBorders>
              <w:top w:val="nil"/>
              <w:left w:val="nil"/>
              <w:bottom w:val="nil"/>
              <w:right w:val="nil"/>
            </w:tcBorders>
            <w:shd w:val="clear" w:color="auto" w:fill="auto"/>
            <w:noWrap/>
            <w:vAlign w:val="bottom"/>
            <w:hideMark/>
          </w:tcPr>
          <w:p w14:paraId="40C85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6155A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B/T/008/PREMIUM/D</w:t>
            </w:r>
          </w:p>
        </w:tc>
        <w:tc>
          <w:tcPr>
            <w:tcW w:w="4292" w:type="dxa"/>
            <w:tcBorders>
              <w:top w:val="nil"/>
              <w:left w:val="nil"/>
              <w:bottom w:val="nil"/>
              <w:right w:val="nil"/>
            </w:tcBorders>
            <w:shd w:val="clear" w:color="auto" w:fill="auto"/>
            <w:noWrap/>
            <w:vAlign w:val="bottom"/>
            <w:hideMark/>
          </w:tcPr>
          <w:p w14:paraId="2EEE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6E220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C00E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3979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40BB9B15" w14:textId="77777777" w:rsidTr="00B24793">
        <w:trPr>
          <w:trHeight w:val="300"/>
        </w:trPr>
        <w:tc>
          <w:tcPr>
            <w:tcW w:w="620" w:type="dxa"/>
            <w:tcBorders>
              <w:top w:val="nil"/>
              <w:left w:val="nil"/>
              <w:bottom w:val="nil"/>
              <w:right w:val="nil"/>
            </w:tcBorders>
            <w:shd w:val="clear" w:color="auto" w:fill="auto"/>
            <w:noWrap/>
            <w:vAlign w:val="bottom"/>
            <w:hideMark/>
          </w:tcPr>
          <w:p w14:paraId="693B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1B9B1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27900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C0A5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13F7D0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4FAB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2B789363" w14:textId="77777777" w:rsidTr="00B24793">
        <w:trPr>
          <w:trHeight w:val="300"/>
        </w:trPr>
        <w:tc>
          <w:tcPr>
            <w:tcW w:w="620" w:type="dxa"/>
            <w:tcBorders>
              <w:top w:val="nil"/>
              <w:left w:val="nil"/>
              <w:bottom w:val="nil"/>
              <w:right w:val="nil"/>
            </w:tcBorders>
            <w:shd w:val="clear" w:color="auto" w:fill="auto"/>
            <w:noWrap/>
            <w:vAlign w:val="bottom"/>
            <w:hideMark/>
          </w:tcPr>
          <w:p w14:paraId="78393F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474AF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B/T/008/PREMIUM/G</w:t>
            </w:r>
          </w:p>
        </w:tc>
        <w:tc>
          <w:tcPr>
            <w:tcW w:w="4292" w:type="dxa"/>
            <w:tcBorders>
              <w:top w:val="nil"/>
              <w:left w:val="nil"/>
              <w:bottom w:val="nil"/>
              <w:right w:val="nil"/>
            </w:tcBorders>
            <w:shd w:val="clear" w:color="auto" w:fill="auto"/>
            <w:noWrap/>
            <w:vAlign w:val="bottom"/>
            <w:hideMark/>
          </w:tcPr>
          <w:p w14:paraId="22D3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47B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0491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0E81F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C41FD3A" w14:textId="77777777" w:rsidTr="00B24793">
        <w:trPr>
          <w:trHeight w:val="300"/>
        </w:trPr>
        <w:tc>
          <w:tcPr>
            <w:tcW w:w="620" w:type="dxa"/>
            <w:tcBorders>
              <w:top w:val="nil"/>
              <w:left w:val="nil"/>
              <w:bottom w:val="nil"/>
              <w:right w:val="nil"/>
            </w:tcBorders>
            <w:shd w:val="clear" w:color="auto" w:fill="auto"/>
            <w:noWrap/>
            <w:vAlign w:val="bottom"/>
            <w:hideMark/>
          </w:tcPr>
          <w:p w14:paraId="4BBA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5020" w:type="dxa"/>
            <w:tcBorders>
              <w:top w:val="nil"/>
              <w:left w:val="nil"/>
              <w:bottom w:val="nil"/>
              <w:right w:val="nil"/>
            </w:tcBorders>
            <w:shd w:val="clear" w:color="auto" w:fill="auto"/>
            <w:noWrap/>
            <w:vAlign w:val="bottom"/>
            <w:hideMark/>
          </w:tcPr>
          <w:p w14:paraId="5E4FD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371747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324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F8C92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EED9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9451AF" w14:textId="77777777" w:rsidTr="00B24793">
        <w:trPr>
          <w:trHeight w:val="300"/>
        </w:trPr>
        <w:tc>
          <w:tcPr>
            <w:tcW w:w="620" w:type="dxa"/>
            <w:tcBorders>
              <w:top w:val="nil"/>
              <w:left w:val="nil"/>
              <w:bottom w:val="nil"/>
              <w:right w:val="nil"/>
            </w:tcBorders>
            <w:shd w:val="clear" w:color="auto" w:fill="auto"/>
            <w:noWrap/>
            <w:vAlign w:val="bottom"/>
            <w:hideMark/>
          </w:tcPr>
          <w:p w14:paraId="0A9C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69A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0F6E2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F773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B4283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1C39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F5E0EFB" w14:textId="77777777" w:rsidTr="00B24793">
        <w:trPr>
          <w:trHeight w:val="300"/>
        </w:trPr>
        <w:tc>
          <w:tcPr>
            <w:tcW w:w="620" w:type="dxa"/>
            <w:tcBorders>
              <w:top w:val="nil"/>
              <w:left w:val="nil"/>
              <w:bottom w:val="nil"/>
              <w:right w:val="nil"/>
            </w:tcBorders>
            <w:shd w:val="clear" w:color="auto" w:fill="auto"/>
            <w:noWrap/>
            <w:vAlign w:val="bottom"/>
            <w:hideMark/>
          </w:tcPr>
          <w:p w14:paraId="6D0EA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652F7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B/T/008/PREMIUM/J</w:t>
            </w:r>
          </w:p>
        </w:tc>
        <w:tc>
          <w:tcPr>
            <w:tcW w:w="4292" w:type="dxa"/>
            <w:tcBorders>
              <w:top w:val="nil"/>
              <w:left w:val="nil"/>
              <w:bottom w:val="nil"/>
              <w:right w:val="nil"/>
            </w:tcBorders>
            <w:shd w:val="clear" w:color="auto" w:fill="auto"/>
            <w:noWrap/>
            <w:vAlign w:val="bottom"/>
            <w:hideMark/>
          </w:tcPr>
          <w:p w14:paraId="69D7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D05E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7909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107B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19CE81F" w14:textId="77777777" w:rsidTr="00B24793">
        <w:trPr>
          <w:trHeight w:val="300"/>
        </w:trPr>
        <w:tc>
          <w:tcPr>
            <w:tcW w:w="620" w:type="dxa"/>
            <w:tcBorders>
              <w:top w:val="nil"/>
              <w:left w:val="nil"/>
              <w:bottom w:val="nil"/>
              <w:right w:val="nil"/>
            </w:tcBorders>
            <w:shd w:val="clear" w:color="auto" w:fill="auto"/>
            <w:noWrap/>
            <w:vAlign w:val="bottom"/>
            <w:hideMark/>
          </w:tcPr>
          <w:p w14:paraId="36718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3CD19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B/T/008/PREMIUM/K</w:t>
            </w:r>
          </w:p>
        </w:tc>
        <w:tc>
          <w:tcPr>
            <w:tcW w:w="4292" w:type="dxa"/>
            <w:tcBorders>
              <w:top w:val="nil"/>
              <w:left w:val="nil"/>
              <w:bottom w:val="nil"/>
              <w:right w:val="nil"/>
            </w:tcBorders>
            <w:shd w:val="clear" w:color="auto" w:fill="auto"/>
            <w:noWrap/>
            <w:vAlign w:val="bottom"/>
            <w:hideMark/>
          </w:tcPr>
          <w:p w14:paraId="4F66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67C1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146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1584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2CD7092" w14:textId="77777777" w:rsidTr="00B24793">
        <w:trPr>
          <w:trHeight w:val="300"/>
        </w:trPr>
        <w:tc>
          <w:tcPr>
            <w:tcW w:w="620" w:type="dxa"/>
            <w:tcBorders>
              <w:top w:val="nil"/>
              <w:left w:val="nil"/>
              <w:bottom w:val="nil"/>
              <w:right w:val="nil"/>
            </w:tcBorders>
            <w:shd w:val="clear" w:color="auto" w:fill="auto"/>
            <w:noWrap/>
            <w:vAlign w:val="bottom"/>
            <w:hideMark/>
          </w:tcPr>
          <w:p w14:paraId="7B81A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37D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B/T/008/PREMIUM/L</w:t>
            </w:r>
          </w:p>
        </w:tc>
        <w:tc>
          <w:tcPr>
            <w:tcW w:w="4292" w:type="dxa"/>
            <w:tcBorders>
              <w:top w:val="nil"/>
              <w:left w:val="nil"/>
              <w:bottom w:val="nil"/>
              <w:right w:val="nil"/>
            </w:tcBorders>
            <w:shd w:val="clear" w:color="auto" w:fill="auto"/>
            <w:noWrap/>
            <w:vAlign w:val="bottom"/>
            <w:hideMark/>
          </w:tcPr>
          <w:p w14:paraId="4981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1352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FA15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AC9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AE9E34D" w14:textId="77777777" w:rsidTr="00B24793">
        <w:trPr>
          <w:trHeight w:val="300"/>
        </w:trPr>
        <w:tc>
          <w:tcPr>
            <w:tcW w:w="620" w:type="dxa"/>
            <w:tcBorders>
              <w:top w:val="nil"/>
              <w:left w:val="nil"/>
              <w:bottom w:val="nil"/>
              <w:right w:val="nil"/>
            </w:tcBorders>
            <w:shd w:val="clear" w:color="auto" w:fill="auto"/>
            <w:noWrap/>
            <w:vAlign w:val="bottom"/>
            <w:hideMark/>
          </w:tcPr>
          <w:p w14:paraId="1E643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05974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B/T/008/PREMIUM/M</w:t>
            </w:r>
          </w:p>
        </w:tc>
        <w:tc>
          <w:tcPr>
            <w:tcW w:w="4292" w:type="dxa"/>
            <w:tcBorders>
              <w:top w:val="nil"/>
              <w:left w:val="nil"/>
              <w:bottom w:val="nil"/>
              <w:right w:val="nil"/>
            </w:tcBorders>
            <w:shd w:val="clear" w:color="auto" w:fill="auto"/>
            <w:noWrap/>
            <w:vAlign w:val="bottom"/>
            <w:hideMark/>
          </w:tcPr>
          <w:p w14:paraId="174A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45AD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862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6BA2A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884D0B7" w14:textId="77777777" w:rsidTr="00B24793">
        <w:trPr>
          <w:trHeight w:val="300"/>
        </w:trPr>
        <w:tc>
          <w:tcPr>
            <w:tcW w:w="620" w:type="dxa"/>
            <w:tcBorders>
              <w:top w:val="nil"/>
              <w:left w:val="nil"/>
              <w:bottom w:val="nil"/>
              <w:right w:val="nil"/>
            </w:tcBorders>
            <w:shd w:val="clear" w:color="auto" w:fill="auto"/>
            <w:noWrap/>
            <w:vAlign w:val="bottom"/>
            <w:hideMark/>
          </w:tcPr>
          <w:p w14:paraId="59C1E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7ED71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CFA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4D6DA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231D8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4D46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A73BC20" w14:textId="77777777" w:rsidTr="00B24793">
        <w:trPr>
          <w:trHeight w:val="300"/>
        </w:trPr>
        <w:tc>
          <w:tcPr>
            <w:tcW w:w="620" w:type="dxa"/>
            <w:tcBorders>
              <w:top w:val="nil"/>
              <w:left w:val="nil"/>
              <w:bottom w:val="nil"/>
              <w:right w:val="nil"/>
            </w:tcBorders>
            <w:shd w:val="clear" w:color="auto" w:fill="auto"/>
            <w:noWrap/>
            <w:vAlign w:val="bottom"/>
            <w:hideMark/>
          </w:tcPr>
          <w:p w14:paraId="0A47B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7CB46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30659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449FB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3F5C2C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4E25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69279AD7" w14:textId="77777777" w:rsidTr="00B24793">
        <w:trPr>
          <w:trHeight w:val="300"/>
        </w:trPr>
        <w:tc>
          <w:tcPr>
            <w:tcW w:w="620" w:type="dxa"/>
            <w:tcBorders>
              <w:top w:val="nil"/>
              <w:left w:val="nil"/>
              <w:bottom w:val="nil"/>
              <w:right w:val="nil"/>
            </w:tcBorders>
            <w:shd w:val="clear" w:color="auto" w:fill="auto"/>
            <w:noWrap/>
            <w:vAlign w:val="bottom"/>
            <w:hideMark/>
          </w:tcPr>
          <w:p w14:paraId="1504B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71D40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6F3A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30549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391A4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40CF3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16/04/2021</w:t>
            </w:r>
          </w:p>
        </w:tc>
      </w:tr>
      <w:tr w:rsidR="00B24793" w:rsidRPr="00B24793" w14:paraId="49245049" w14:textId="77777777" w:rsidTr="00B24793">
        <w:trPr>
          <w:trHeight w:val="300"/>
        </w:trPr>
        <w:tc>
          <w:tcPr>
            <w:tcW w:w="620" w:type="dxa"/>
            <w:tcBorders>
              <w:top w:val="nil"/>
              <w:left w:val="nil"/>
              <w:bottom w:val="nil"/>
              <w:right w:val="nil"/>
            </w:tcBorders>
            <w:shd w:val="clear" w:color="auto" w:fill="auto"/>
            <w:noWrap/>
            <w:vAlign w:val="bottom"/>
            <w:hideMark/>
          </w:tcPr>
          <w:p w14:paraId="2F6C0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5E44C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0FBBC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32435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5C5757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DB87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B990B51" w14:textId="77777777" w:rsidTr="00B24793">
        <w:trPr>
          <w:trHeight w:val="300"/>
        </w:trPr>
        <w:tc>
          <w:tcPr>
            <w:tcW w:w="620" w:type="dxa"/>
            <w:tcBorders>
              <w:top w:val="nil"/>
              <w:left w:val="nil"/>
              <w:bottom w:val="nil"/>
              <w:right w:val="nil"/>
            </w:tcBorders>
            <w:shd w:val="clear" w:color="auto" w:fill="auto"/>
            <w:noWrap/>
            <w:vAlign w:val="bottom"/>
            <w:hideMark/>
          </w:tcPr>
          <w:p w14:paraId="1128D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6622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6226E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0964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7AB219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1D86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89E27A5" w14:textId="77777777" w:rsidTr="00B24793">
        <w:trPr>
          <w:trHeight w:val="300"/>
        </w:trPr>
        <w:tc>
          <w:tcPr>
            <w:tcW w:w="620" w:type="dxa"/>
            <w:tcBorders>
              <w:top w:val="nil"/>
              <w:left w:val="nil"/>
              <w:bottom w:val="nil"/>
              <w:right w:val="nil"/>
            </w:tcBorders>
            <w:shd w:val="clear" w:color="auto" w:fill="auto"/>
            <w:noWrap/>
            <w:vAlign w:val="bottom"/>
            <w:hideMark/>
          </w:tcPr>
          <w:p w14:paraId="4953F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35C53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68F92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38AFB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47B2F3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3732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FBB0262" w14:textId="77777777" w:rsidTr="00B24793">
        <w:trPr>
          <w:trHeight w:val="300"/>
        </w:trPr>
        <w:tc>
          <w:tcPr>
            <w:tcW w:w="620" w:type="dxa"/>
            <w:tcBorders>
              <w:top w:val="nil"/>
              <w:left w:val="nil"/>
              <w:bottom w:val="nil"/>
              <w:right w:val="nil"/>
            </w:tcBorders>
            <w:shd w:val="clear" w:color="auto" w:fill="auto"/>
            <w:noWrap/>
            <w:vAlign w:val="bottom"/>
            <w:hideMark/>
          </w:tcPr>
          <w:p w14:paraId="2663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58BAF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16CD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55B40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75AE29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57B8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3EBE796" w14:textId="77777777" w:rsidTr="00B24793">
        <w:trPr>
          <w:trHeight w:val="300"/>
        </w:trPr>
        <w:tc>
          <w:tcPr>
            <w:tcW w:w="620" w:type="dxa"/>
            <w:tcBorders>
              <w:top w:val="nil"/>
              <w:left w:val="nil"/>
              <w:bottom w:val="nil"/>
              <w:right w:val="nil"/>
            </w:tcBorders>
            <w:shd w:val="clear" w:color="auto" w:fill="auto"/>
            <w:noWrap/>
            <w:vAlign w:val="bottom"/>
            <w:hideMark/>
          </w:tcPr>
          <w:p w14:paraId="2457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1350</w:t>
            </w:r>
          </w:p>
        </w:tc>
        <w:tc>
          <w:tcPr>
            <w:tcW w:w="5020" w:type="dxa"/>
            <w:tcBorders>
              <w:top w:val="nil"/>
              <w:left w:val="nil"/>
              <w:bottom w:val="nil"/>
              <w:right w:val="nil"/>
            </w:tcBorders>
            <w:shd w:val="clear" w:color="auto" w:fill="auto"/>
            <w:noWrap/>
            <w:vAlign w:val="bottom"/>
            <w:hideMark/>
          </w:tcPr>
          <w:p w14:paraId="46ED8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217D6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624D1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416C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BAD5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16/04/2022</w:t>
            </w:r>
          </w:p>
        </w:tc>
      </w:tr>
      <w:tr w:rsidR="00B24793" w:rsidRPr="00B24793" w14:paraId="2815262F" w14:textId="77777777" w:rsidTr="00B24793">
        <w:trPr>
          <w:trHeight w:val="300"/>
        </w:trPr>
        <w:tc>
          <w:tcPr>
            <w:tcW w:w="620" w:type="dxa"/>
            <w:tcBorders>
              <w:top w:val="nil"/>
              <w:left w:val="nil"/>
              <w:bottom w:val="nil"/>
              <w:right w:val="nil"/>
            </w:tcBorders>
            <w:shd w:val="clear" w:color="auto" w:fill="auto"/>
            <w:noWrap/>
            <w:vAlign w:val="bottom"/>
            <w:hideMark/>
          </w:tcPr>
          <w:p w14:paraId="5C202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59BD8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57E9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3AF43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58D7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0368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BDF6141" w14:textId="77777777" w:rsidTr="00B24793">
        <w:trPr>
          <w:trHeight w:val="300"/>
        </w:trPr>
        <w:tc>
          <w:tcPr>
            <w:tcW w:w="620" w:type="dxa"/>
            <w:tcBorders>
              <w:top w:val="nil"/>
              <w:left w:val="nil"/>
              <w:bottom w:val="nil"/>
              <w:right w:val="nil"/>
            </w:tcBorders>
            <w:shd w:val="clear" w:color="auto" w:fill="auto"/>
            <w:noWrap/>
            <w:vAlign w:val="bottom"/>
            <w:hideMark/>
          </w:tcPr>
          <w:p w14:paraId="4E66B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54ED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336A3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0C1FD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3D095D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2B45B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4CE5850" w14:textId="77777777" w:rsidTr="00B24793">
        <w:trPr>
          <w:trHeight w:val="300"/>
        </w:trPr>
        <w:tc>
          <w:tcPr>
            <w:tcW w:w="620" w:type="dxa"/>
            <w:tcBorders>
              <w:top w:val="nil"/>
              <w:left w:val="nil"/>
              <w:bottom w:val="nil"/>
              <w:right w:val="nil"/>
            </w:tcBorders>
            <w:shd w:val="clear" w:color="auto" w:fill="auto"/>
            <w:noWrap/>
            <w:vAlign w:val="bottom"/>
            <w:hideMark/>
          </w:tcPr>
          <w:p w14:paraId="33A2B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054D9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0DE8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28BA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07FCFE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0FBB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E6A45F3" w14:textId="77777777" w:rsidTr="00B24793">
        <w:trPr>
          <w:trHeight w:val="300"/>
        </w:trPr>
        <w:tc>
          <w:tcPr>
            <w:tcW w:w="620" w:type="dxa"/>
            <w:tcBorders>
              <w:top w:val="nil"/>
              <w:left w:val="nil"/>
              <w:bottom w:val="nil"/>
              <w:right w:val="nil"/>
            </w:tcBorders>
            <w:shd w:val="clear" w:color="auto" w:fill="auto"/>
            <w:noWrap/>
            <w:vAlign w:val="bottom"/>
            <w:hideMark/>
          </w:tcPr>
          <w:p w14:paraId="6B1E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13FD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2068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4F990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3C979A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1F1F4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A508648" w14:textId="77777777" w:rsidTr="00B24793">
        <w:trPr>
          <w:trHeight w:val="300"/>
        </w:trPr>
        <w:tc>
          <w:tcPr>
            <w:tcW w:w="620" w:type="dxa"/>
            <w:tcBorders>
              <w:top w:val="nil"/>
              <w:left w:val="nil"/>
              <w:bottom w:val="nil"/>
              <w:right w:val="nil"/>
            </w:tcBorders>
            <w:shd w:val="clear" w:color="auto" w:fill="auto"/>
            <w:noWrap/>
            <w:vAlign w:val="bottom"/>
            <w:hideMark/>
          </w:tcPr>
          <w:p w14:paraId="1E0A3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09CCD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F/4/403/PLUS/K1</w:t>
            </w:r>
          </w:p>
        </w:tc>
        <w:tc>
          <w:tcPr>
            <w:tcW w:w="4292" w:type="dxa"/>
            <w:tcBorders>
              <w:top w:val="nil"/>
              <w:left w:val="nil"/>
              <w:bottom w:val="nil"/>
              <w:right w:val="nil"/>
            </w:tcBorders>
            <w:shd w:val="clear" w:color="auto" w:fill="auto"/>
            <w:noWrap/>
            <w:vAlign w:val="bottom"/>
            <w:hideMark/>
          </w:tcPr>
          <w:p w14:paraId="130C8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204D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6E324A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1A661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5224750D" w14:textId="77777777" w:rsidTr="00B24793">
        <w:trPr>
          <w:trHeight w:val="300"/>
        </w:trPr>
        <w:tc>
          <w:tcPr>
            <w:tcW w:w="620" w:type="dxa"/>
            <w:tcBorders>
              <w:top w:val="nil"/>
              <w:left w:val="nil"/>
              <w:bottom w:val="nil"/>
              <w:right w:val="nil"/>
            </w:tcBorders>
            <w:shd w:val="clear" w:color="auto" w:fill="auto"/>
            <w:noWrap/>
            <w:vAlign w:val="bottom"/>
            <w:hideMark/>
          </w:tcPr>
          <w:p w14:paraId="5E3C4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4AC39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4CE78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69C0B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21351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0C8E8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6B59C13" w14:textId="77777777" w:rsidTr="00B24793">
        <w:trPr>
          <w:trHeight w:val="300"/>
        </w:trPr>
        <w:tc>
          <w:tcPr>
            <w:tcW w:w="620" w:type="dxa"/>
            <w:tcBorders>
              <w:top w:val="nil"/>
              <w:left w:val="nil"/>
              <w:bottom w:val="nil"/>
              <w:right w:val="nil"/>
            </w:tcBorders>
            <w:shd w:val="clear" w:color="auto" w:fill="auto"/>
            <w:noWrap/>
            <w:vAlign w:val="bottom"/>
            <w:hideMark/>
          </w:tcPr>
          <w:p w14:paraId="5BAB4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55D6D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2F21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2FFF8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77E6EE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71618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68BC7B1" w14:textId="77777777" w:rsidTr="00B24793">
        <w:trPr>
          <w:trHeight w:val="300"/>
        </w:trPr>
        <w:tc>
          <w:tcPr>
            <w:tcW w:w="620" w:type="dxa"/>
            <w:tcBorders>
              <w:top w:val="nil"/>
              <w:left w:val="nil"/>
              <w:bottom w:val="nil"/>
              <w:right w:val="nil"/>
            </w:tcBorders>
            <w:shd w:val="clear" w:color="auto" w:fill="auto"/>
            <w:noWrap/>
            <w:vAlign w:val="bottom"/>
            <w:hideMark/>
          </w:tcPr>
          <w:p w14:paraId="40316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434B5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C4EF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3B612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A295B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3FAC7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13A26457" w14:textId="77777777" w:rsidTr="00B24793">
        <w:trPr>
          <w:trHeight w:val="300"/>
        </w:trPr>
        <w:tc>
          <w:tcPr>
            <w:tcW w:w="620" w:type="dxa"/>
            <w:tcBorders>
              <w:top w:val="nil"/>
              <w:left w:val="nil"/>
              <w:bottom w:val="nil"/>
              <w:right w:val="nil"/>
            </w:tcBorders>
            <w:shd w:val="clear" w:color="auto" w:fill="auto"/>
            <w:noWrap/>
            <w:vAlign w:val="bottom"/>
            <w:hideMark/>
          </w:tcPr>
          <w:p w14:paraId="4B78A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6FA9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48DC2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40BF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7BF506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01F44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3B46F7F3" w14:textId="77777777" w:rsidTr="00B24793">
        <w:trPr>
          <w:trHeight w:val="300"/>
        </w:trPr>
        <w:tc>
          <w:tcPr>
            <w:tcW w:w="620" w:type="dxa"/>
            <w:tcBorders>
              <w:top w:val="nil"/>
              <w:left w:val="nil"/>
              <w:bottom w:val="nil"/>
              <w:right w:val="nil"/>
            </w:tcBorders>
            <w:shd w:val="clear" w:color="auto" w:fill="auto"/>
            <w:noWrap/>
            <w:vAlign w:val="bottom"/>
            <w:hideMark/>
          </w:tcPr>
          <w:p w14:paraId="57F02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33E56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370E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1DC44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0F28F3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311CD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3DFC2BA9" w14:textId="77777777" w:rsidTr="00B24793">
        <w:trPr>
          <w:trHeight w:val="300"/>
        </w:trPr>
        <w:tc>
          <w:tcPr>
            <w:tcW w:w="620" w:type="dxa"/>
            <w:tcBorders>
              <w:top w:val="nil"/>
              <w:left w:val="nil"/>
              <w:bottom w:val="nil"/>
              <w:right w:val="nil"/>
            </w:tcBorders>
            <w:shd w:val="clear" w:color="auto" w:fill="auto"/>
            <w:noWrap/>
            <w:vAlign w:val="bottom"/>
            <w:hideMark/>
          </w:tcPr>
          <w:p w14:paraId="2CA3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05FC3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F/1/103/PLUS/D2</w:t>
            </w:r>
          </w:p>
        </w:tc>
        <w:tc>
          <w:tcPr>
            <w:tcW w:w="4292" w:type="dxa"/>
            <w:tcBorders>
              <w:top w:val="nil"/>
              <w:left w:val="nil"/>
              <w:bottom w:val="nil"/>
              <w:right w:val="nil"/>
            </w:tcBorders>
            <w:shd w:val="clear" w:color="auto" w:fill="auto"/>
            <w:noWrap/>
            <w:vAlign w:val="bottom"/>
            <w:hideMark/>
          </w:tcPr>
          <w:p w14:paraId="38EC4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5A955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2E767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11E94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49C8444D" w14:textId="77777777" w:rsidTr="00B24793">
        <w:trPr>
          <w:trHeight w:val="300"/>
        </w:trPr>
        <w:tc>
          <w:tcPr>
            <w:tcW w:w="620" w:type="dxa"/>
            <w:tcBorders>
              <w:top w:val="nil"/>
              <w:left w:val="nil"/>
              <w:bottom w:val="nil"/>
              <w:right w:val="nil"/>
            </w:tcBorders>
            <w:shd w:val="clear" w:color="auto" w:fill="auto"/>
            <w:noWrap/>
            <w:vAlign w:val="bottom"/>
            <w:hideMark/>
          </w:tcPr>
          <w:p w14:paraId="0E23D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0F1CA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58A38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138FC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0DB1B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5A15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25/02/2030</w:t>
            </w:r>
          </w:p>
        </w:tc>
      </w:tr>
      <w:tr w:rsidR="00B24793" w:rsidRPr="00B24793" w14:paraId="51F23994" w14:textId="77777777" w:rsidTr="00B24793">
        <w:trPr>
          <w:trHeight w:val="300"/>
        </w:trPr>
        <w:tc>
          <w:tcPr>
            <w:tcW w:w="620" w:type="dxa"/>
            <w:tcBorders>
              <w:top w:val="nil"/>
              <w:left w:val="nil"/>
              <w:bottom w:val="nil"/>
              <w:right w:val="nil"/>
            </w:tcBorders>
            <w:shd w:val="clear" w:color="auto" w:fill="auto"/>
            <w:noWrap/>
            <w:vAlign w:val="bottom"/>
            <w:hideMark/>
          </w:tcPr>
          <w:p w14:paraId="22F107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13B2F4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5361C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6A584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57845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8A4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0AF16A3" w14:textId="77777777" w:rsidTr="00B24793">
        <w:trPr>
          <w:trHeight w:val="300"/>
        </w:trPr>
        <w:tc>
          <w:tcPr>
            <w:tcW w:w="620" w:type="dxa"/>
            <w:tcBorders>
              <w:top w:val="nil"/>
              <w:left w:val="nil"/>
              <w:bottom w:val="nil"/>
              <w:right w:val="nil"/>
            </w:tcBorders>
            <w:shd w:val="clear" w:color="auto" w:fill="auto"/>
            <w:noWrap/>
            <w:vAlign w:val="bottom"/>
            <w:hideMark/>
          </w:tcPr>
          <w:p w14:paraId="5497B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5B3C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4506B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E80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7FD1D2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F89B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05/05/2022</w:t>
            </w:r>
          </w:p>
        </w:tc>
      </w:tr>
      <w:tr w:rsidR="00B24793" w:rsidRPr="00B24793" w14:paraId="77607193" w14:textId="77777777" w:rsidTr="00B24793">
        <w:trPr>
          <w:trHeight w:val="300"/>
        </w:trPr>
        <w:tc>
          <w:tcPr>
            <w:tcW w:w="620" w:type="dxa"/>
            <w:tcBorders>
              <w:top w:val="nil"/>
              <w:left w:val="nil"/>
              <w:bottom w:val="nil"/>
              <w:right w:val="nil"/>
            </w:tcBorders>
            <w:shd w:val="clear" w:color="auto" w:fill="auto"/>
            <w:noWrap/>
            <w:vAlign w:val="bottom"/>
            <w:hideMark/>
          </w:tcPr>
          <w:p w14:paraId="68044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5020" w:type="dxa"/>
            <w:tcBorders>
              <w:top w:val="nil"/>
              <w:left w:val="nil"/>
              <w:bottom w:val="nil"/>
              <w:right w:val="nil"/>
            </w:tcBorders>
            <w:shd w:val="clear" w:color="auto" w:fill="auto"/>
            <w:noWrap/>
            <w:vAlign w:val="bottom"/>
            <w:hideMark/>
          </w:tcPr>
          <w:p w14:paraId="07A61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09237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30E9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12F50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5DE6B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657B53FC" w14:textId="77777777" w:rsidTr="00B24793">
        <w:trPr>
          <w:trHeight w:val="300"/>
        </w:trPr>
        <w:tc>
          <w:tcPr>
            <w:tcW w:w="620" w:type="dxa"/>
            <w:tcBorders>
              <w:top w:val="nil"/>
              <w:left w:val="nil"/>
              <w:bottom w:val="nil"/>
              <w:right w:val="nil"/>
            </w:tcBorders>
            <w:shd w:val="clear" w:color="auto" w:fill="auto"/>
            <w:noWrap/>
            <w:vAlign w:val="bottom"/>
            <w:hideMark/>
          </w:tcPr>
          <w:p w14:paraId="49F21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689FB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346F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63C40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716396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4824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96B27DE" w14:textId="77777777" w:rsidTr="00B24793">
        <w:trPr>
          <w:trHeight w:val="300"/>
        </w:trPr>
        <w:tc>
          <w:tcPr>
            <w:tcW w:w="620" w:type="dxa"/>
            <w:tcBorders>
              <w:top w:val="nil"/>
              <w:left w:val="nil"/>
              <w:bottom w:val="nil"/>
              <w:right w:val="nil"/>
            </w:tcBorders>
            <w:shd w:val="clear" w:color="auto" w:fill="auto"/>
            <w:noWrap/>
            <w:vAlign w:val="bottom"/>
            <w:hideMark/>
          </w:tcPr>
          <w:p w14:paraId="475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BB34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1754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1E163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5440B3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1231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0B09B71" w14:textId="77777777" w:rsidTr="00B24793">
        <w:trPr>
          <w:trHeight w:val="300"/>
        </w:trPr>
        <w:tc>
          <w:tcPr>
            <w:tcW w:w="620" w:type="dxa"/>
            <w:tcBorders>
              <w:top w:val="nil"/>
              <w:left w:val="nil"/>
              <w:bottom w:val="nil"/>
              <w:right w:val="nil"/>
            </w:tcBorders>
            <w:shd w:val="clear" w:color="auto" w:fill="auto"/>
            <w:noWrap/>
            <w:vAlign w:val="bottom"/>
            <w:hideMark/>
          </w:tcPr>
          <w:p w14:paraId="2EE54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2C89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22C51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7D04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800C1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3FFE0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06E028D4" w14:textId="77777777" w:rsidTr="00B24793">
        <w:trPr>
          <w:trHeight w:val="300"/>
        </w:trPr>
        <w:tc>
          <w:tcPr>
            <w:tcW w:w="620" w:type="dxa"/>
            <w:tcBorders>
              <w:top w:val="nil"/>
              <w:left w:val="nil"/>
              <w:bottom w:val="nil"/>
              <w:right w:val="nil"/>
            </w:tcBorders>
            <w:shd w:val="clear" w:color="auto" w:fill="auto"/>
            <w:noWrap/>
            <w:vAlign w:val="bottom"/>
            <w:hideMark/>
          </w:tcPr>
          <w:p w14:paraId="6247F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7DC7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62822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36381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21183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8BB5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099A3E" w14:textId="77777777" w:rsidTr="00B24793">
        <w:trPr>
          <w:trHeight w:val="300"/>
        </w:trPr>
        <w:tc>
          <w:tcPr>
            <w:tcW w:w="620" w:type="dxa"/>
            <w:tcBorders>
              <w:top w:val="nil"/>
              <w:left w:val="nil"/>
              <w:bottom w:val="nil"/>
              <w:right w:val="nil"/>
            </w:tcBorders>
            <w:shd w:val="clear" w:color="auto" w:fill="auto"/>
            <w:noWrap/>
            <w:vAlign w:val="bottom"/>
            <w:hideMark/>
          </w:tcPr>
          <w:p w14:paraId="608B1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5C1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3173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5DD1F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4F0FA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2783B6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81C742E" w14:textId="77777777" w:rsidTr="00B24793">
        <w:trPr>
          <w:trHeight w:val="300"/>
        </w:trPr>
        <w:tc>
          <w:tcPr>
            <w:tcW w:w="620" w:type="dxa"/>
            <w:tcBorders>
              <w:top w:val="nil"/>
              <w:left w:val="nil"/>
              <w:bottom w:val="nil"/>
              <w:right w:val="nil"/>
            </w:tcBorders>
            <w:shd w:val="clear" w:color="auto" w:fill="auto"/>
            <w:noWrap/>
            <w:vAlign w:val="bottom"/>
            <w:hideMark/>
          </w:tcPr>
          <w:p w14:paraId="226EE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14396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79B15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24516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61CEDD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810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85E61EE" w14:textId="77777777" w:rsidTr="00B24793">
        <w:trPr>
          <w:trHeight w:val="300"/>
        </w:trPr>
        <w:tc>
          <w:tcPr>
            <w:tcW w:w="620" w:type="dxa"/>
            <w:tcBorders>
              <w:top w:val="nil"/>
              <w:left w:val="nil"/>
              <w:bottom w:val="nil"/>
              <w:right w:val="nil"/>
            </w:tcBorders>
            <w:shd w:val="clear" w:color="auto" w:fill="auto"/>
            <w:noWrap/>
            <w:vAlign w:val="bottom"/>
            <w:hideMark/>
          </w:tcPr>
          <w:p w14:paraId="16A1D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9E1F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4E0F6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3EEB0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58ECB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B50D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F1F2132" w14:textId="77777777" w:rsidTr="00B24793">
        <w:trPr>
          <w:trHeight w:val="300"/>
        </w:trPr>
        <w:tc>
          <w:tcPr>
            <w:tcW w:w="620" w:type="dxa"/>
            <w:tcBorders>
              <w:top w:val="nil"/>
              <w:left w:val="nil"/>
              <w:bottom w:val="nil"/>
              <w:right w:val="nil"/>
            </w:tcBorders>
            <w:shd w:val="clear" w:color="auto" w:fill="auto"/>
            <w:noWrap/>
            <w:vAlign w:val="bottom"/>
            <w:hideMark/>
          </w:tcPr>
          <w:p w14:paraId="17DF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7B21D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5CB57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381E5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7ED0E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3003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5F42BDE6" w14:textId="77777777" w:rsidTr="00B24793">
        <w:trPr>
          <w:trHeight w:val="300"/>
        </w:trPr>
        <w:tc>
          <w:tcPr>
            <w:tcW w:w="620" w:type="dxa"/>
            <w:tcBorders>
              <w:top w:val="nil"/>
              <w:left w:val="nil"/>
              <w:bottom w:val="nil"/>
              <w:right w:val="nil"/>
            </w:tcBorders>
            <w:shd w:val="clear" w:color="auto" w:fill="auto"/>
            <w:noWrap/>
            <w:vAlign w:val="bottom"/>
            <w:hideMark/>
          </w:tcPr>
          <w:p w14:paraId="38493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6CAE6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79116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2C8E7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11C1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5EE3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7969E40C" w14:textId="77777777" w:rsidTr="00B24793">
        <w:trPr>
          <w:trHeight w:val="300"/>
        </w:trPr>
        <w:tc>
          <w:tcPr>
            <w:tcW w:w="620" w:type="dxa"/>
            <w:tcBorders>
              <w:top w:val="nil"/>
              <w:left w:val="nil"/>
              <w:bottom w:val="nil"/>
              <w:right w:val="nil"/>
            </w:tcBorders>
            <w:shd w:val="clear" w:color="auto" w:fill="auto"/>
            <w:noWrap/>
            <w:vAlign w:val="bottom"/>
            <w:hideMark/>
          </w:tcPr>
          <w:p w14:paraId="1E7C0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16FF5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5C05D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66AB9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FCCC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957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03D8E1F" w14:textId="77777777" w:rsidTr="00B24793">
        <w:trPr>
          <w:trHeight w:val="300"/>
        </w:trPr>
        <w:tc>
          <w:tcPr>
            <w:tcW w:w="620" w:type="dxa"/>
            <w:tcBorders>
              <w:top w:val="nil"/>
              <w:left w:val="nil"/>
              <w:bottom w:val="nil"/>
              <w:right w:val="nil"/>
            </w:tcBorders>
            <w:shd w:val="clear" w:color="auto" w:fill="auto"/>
            <w:noWrap/>
            <w:vAlign w:val="bottom"/>
            <w:hideMark/>
          </w:tcPr>
          <w:p w14:paraId="6E5E9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3DA49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6E823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15830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5F48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0B2D9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1A38823" w14:textId="77777777" w:rsidTr="00B24793">
        <w:trPr>
          <w:trHeight w:val="300"/>
        </w:trPr>
        <w:tc>
          <w:tcPr>
            <w:tcW w:w="620" w:type="dxa"/>
            <w:tcBorders>
              <w:top w:val="nil"/>
              <w:left w:val="nil"/>
              <w:bottom w:val="nil"/>
              <w:right w:val="nil"/>
            </w:tcBorders>
            <w:shd w:val="clear" w:color="auto" w:fill="auto"/>
            <w:noWrap/>
            <w:vAlign w:val="bottom"/>
            <w:hideMark/>
          </w:tcPr>
          <w:p w14:paraId="048227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1377</w:t>
            </w:r>
          </w:p>
        </w:tc>
        <w:tc>
          <w:tcPr>
            <w:tcW w:w="5020" w:type="dxa"/>
            <w:tcBorders>
              <w:top w:val="nil"/>
              <w:left w:val="nil"/>
              <w:bottom w:val="nil"/>
              <w:right w:val="nil"/>
            </w:tcBorders>
            <w:shd w:val="clear" w:color="auto" w:fill="auto"/>
            <w:noWrap/>
            <w:vAlign w:val="bottom"/>
            <w:hideMark/>
          </w:tcPr>
          <w:p w14:paraId="103C1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6C6E4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5EDBF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37B679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6E6E8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3A86B53D" w14:textId="77777777" w:rsidTr="00B24793">
        <w:trPr>
          <w:trHeight w:val="300"/>
        </w:trPr>
        <w:tc>
          <w:tcPr>
            <w:tcW w:w="620" w:type="dxa"/>
            <w:tcBorders>
              <w:top w:val="nil"/>
              <w:left w:val="nil"/>
              <w:bottom w:val="nil"/>
              <w:right w:val="nil"/>
            </w:tcBorders>
            <w:shd w:val="clear" w:color="auto" w:fill="auto"/>
            <w:noWrap/>
            <w:vAlign w:val="bottom"/>
            <w:hideMark/>
          </w:tcPr>
          <w:p w14:paraId="19AA7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3AB13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3B3EA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6CC84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59CE0A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5071D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70AF33E0" w14:textId="77777777" w:rsidTr="00B24793">
        <w:trPr>
          <w:trHeight w:val="300"/>
        </w:trPr>
        <w:tc>
          <w:tcPr>
            <w:tcW w:w="620" w:type="dxa"/>
            <w:tcBorders>
              <w:top w:val="nil"/>
              <w:left w:val="nil"/>
              <w:bottom w:val="nil"/>
              <w:right w:val="nil"/>
            </w:tcBorders>
            <w:shd w:val="clear" w:color="auto" w:fill="auto"/>
            <w:noWrap/>
            <w:vAlign w:val="bottom"/>
            <w:hideMark/>
          </w:tcPr>
          <w:p w14:paraId="5CE3C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28797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E8E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63C95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3EF5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6A73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2289F121" w14:textId="77777777" w:rsidTr="00B24793">
        <w:trPr>
          <w:trHeight w:val="300"/>
        </w:trPr>
        <w:tc>
          <w:tcPr>
            <w:tcW w:w="620" w:type="dxa"/>
            <w:tcBorders>
              <w:top w:val="nil"/>
              <w:left w:val="nil"/>
              <w:bottom w:val="nil"/>
              <w:right w:val="nil"/>
            </w:tcBorders>
            <w:shd w:val="clear" w:color="auto" w:fill="auto"/>
            <w:noWrap/>
            <w:vAlign w:val="bottom"/>
            <w:hideMark/>
          </w:tcPr>
          <w:p w14:paraId="0C661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4450D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6B824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00EAE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4E3216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2903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0047B4D9" w14:textId="77777777" w:rsidTr="00B24793">
        <w:trPr>
          <w:trHeight w:val="300"/>
        </w:trPr>
        <w:tc>
          <w:tcPr>
            <w:tcW w:w="620" w:type="dxa"/>
            <w:tcBorders>
              <w:top w:val="nil"/>
              <w:left w:val="nil"/>
              <w:bottom w:val="nil"/>
              <w:right w:val="nil"/>
            </w:tcBorders>
            <w:shd w:val="clear" w:color="auto" w:fill="auto"/>
            <w:noWrap/>
            <w:vAlign w:val="bottom"/>
            <w:hideMark/>
          </w:tcPr>
          <w:p w14:paraId="20F4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5454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5302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B124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76B026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5EB9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CD80F5E" w14:textId="77777777" w:rsidTr="00B24793">
        <w:trPr>
          <w:trHeight w:val="300"/>
        </w:trPr>
        <w:tc>
          <w:tcPr>
            <w:tcW w:w="620" w:type="dxa"/>
            <w:tcBorders>
              <w:top w:val="nil"/>
              <w:left w:val="nil"/>
              <w:bottom w:val="nil"/>
              <w:right w:val="nil"/>
            </w:tcBorders>
            <w:shd w:val="clear" w:color="auto" w:fill="auto"/>
            <w:noWrap/>
            <w:vAlign w:val="bottom"/>
            <w:hideMark/>
          </w:tcPr>
          <w:p w14:paraId="59F1A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25F4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3FB3F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7705E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38CD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FE98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4C3AF4A5" w14:textId="77777777" w:rsidTr="00B24793">
        <w:trPr>
          <w:trHeight w:val="300"/>
        </w:trPr>
        <w:tc>
          <w:tcPr>
            <w:tcW w:w="620" w:type="dxa"/>
            <w:tcBorders>
              <w:top w:val="nil"/>
              <w:left w:val="nil"/>
              <w:bottom w:val="nil"/>
              <w:right w:val="nil"/>
            </w:tcBorders>
            <w:shd w:val="clear" w:color="auto" w:fill="auto"/>
            <w:noWrap/>
            <w:vAlign w:val="bottom"/>
            <w:hideMark/>
          </w:tcPr>
          <w:p w14:paraId="17D27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7F9EF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10D23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6C221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4053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0624C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1F3B215E" w14:textId="77777777" w:rsidTr="00B24793">
        <w:trPr>
          <w:trHeight w:val="300"/>
        </w:trPr>
        <w:tc>
          <w:tcPr>
            <w:tcW w:w="620" w:type="dxa"/>
            <w:tcBorders>
              <w:top w:val="nil"/>
              <w:left w:val="nil"/>
              <w:bottom w:val="nil"/>
              <w:right w:val="nil"/>
            </w:tcBorders>
            <w:shd w:val="clear" w:color="auto" w:fill="auto"/>
            <w:noWrap/>
            <w:vAlign w:val="bottom"/>
            <w:hideMark/>
          </w:tcPr>
          <w:p w14:paraId="0CC82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76367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230CC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3B52E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759081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43B5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1DFE094" w14:textId="77777777" w:rsidTr="00B24793">
        <w:trPr>
          <w:trHeight w:val="300"/>
        </w:trPr>
        <w:tc>
          <w:tcPr>
            <w:tcW w:w="620" w:type="dxa"/>
            <w:tcBorders>
              <w:top w:val="nil"/>
              <w:left w:val="nil"/>
              <w:bottom w:val="nil"/>
              <w:right w:val="nil"/>
            </w:tcBorders>
            <w:shd w:val="clear" w:color="auto" w:fill="auto"/>
            <w:noWrap/>
            <w:vAlign w:val="bottom"/>
            <w:hideMark/>
          </w:tcPr>
          <w:p w14:paraId="3A7BE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DF4E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7739D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00FD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17B9D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F28F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2980C36D" w14:textId="77777777" w:rsidTr="00B24793">
        <w:trPr>
          <w:trHeight w:val="300"/>
        </w:trPr>
        <w:tc>
          <w:tcPr>
            <w:tcW w:w="620" w:type="dxa"/>
            <w:tcBorders>
              <w:top w:val="nil"/>
              <w:left w:val="nil"/>
              <w:bottom w:val="nil"/>
              <w:right w:val="nil"/>
            </w:tcBorders>
            <w:shd w:val="clear" w:color="auto" w:fill="auto"/>
            <w:noWrap/>
            <w:vAlign w:val="bottom"/>
            <w:hideMark/>
          </w:tcPr>
          <w:p w14:paraId="34B78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0104D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310AB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034B8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03D6A6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5CAE6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62F02249" w14:textId="77777777" w:rsidTr="00B24793">
        <w:trPr>
          <w:trHeight w:val="300"/>
        </w:trPr>
        <w:tc>
          <w:tcPr>
            <w:tcW w:w="620" w:type="dxa"/>
            <w:tcBorders>
              <w:top w:val="nil"/>
              <w:left w:val="nil"/>
              <w:bottom w:val="nil"/>
              <w:right w:val="nil"/>
            </w:tcBorders>
            <w:shd w:val="clear" w:color="auto" w:fill="auto"/>
            <w:noWrap/>
            <w:vAlign w:val="bottom"/>
            <w:hideMark/>
          </w:tcPr>
          <w:p w14:paraId="4BD5E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679A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8F06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2ADF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4A4479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40003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30/10/2027</w:t>
            </w:r>
          </w:p>
        </w:tc>
      </w:tr>
      <w:tr w:rsidR="00B24793" w:rsidRPr="00B24793" w14:paraId="0BC2FF8E" w14:textId="77777777" w:rsidTr="00B24793">
        <w:trPr>
          <w:trHeight w:val="300"/>
        </w:trPr>
        <w:tc>
          <w:tcPr>
            <w:tcW w:w="620" w:type="dxa"/>
            <w:tcBorders>
              <w:top w:val="nil"/>
              <w:left w:val="nil"/>
              <w:bottom w:val="nil"/>
              <w:right w:val="nil"/>
            </w:tcBorders>
            <w:shd w:val="clear" w:color="auto" w:fill="auto"/>
            <w:noWrap/>
            <w:vAlign w:val="bottom"/>
            <w:hideMark/>
          </w:tcPr>
          <w:p w14:paraId="31603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53734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092A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38F7A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10198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3E0CC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26/04/2021</w:t>
            </w:r>
          </w:p>
        </w:tc>
      </w:tr>
      <w:tr w:rsidR="00B24793" w:rsidRPr="00B24793" w14:paraId="4643BFAF" w14:textId="77777777" w:rsidTr="00B24793">
        <w:trPr>
          <w:trHeight w:val="300"/>
        </w:trPr>
        <w:tc>
          <w:tcPr>
            <w:tcW w:w="620" w:type="dxa"/>
            <w:tcBorders>
              <w:top w:val="nil"/>
              <w:left w:val="nil"/>
              <w:bottom w:val="nil"/>
              <w:right w:val="nil"/>
            </w:tcBorders>
            <w:shd w:val="clear" w:color="auto" w:fill="auto"/>
            <w:noWrap/>
            <w:vAlign w:val="bottom"/>
            <w:hideMark/>
          </w:tcPr>
          <w:p w14:paraId="52D2A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75993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11DB8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2F2AC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17EAB1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21AB5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A162CA2" w14:textId="77777777" w:rsidTr="00B24793">
        <w:trPr>
          <w:trHeight w:val="300"/>
        </w:trPr>
        <w:tc>
          <w:tcPr>
            <w:tcW w:w="620" w:type="dxa"/>
            <w:tcBorders>
              <w:top w:val="nil"/>
              <w:left w:val="nil"/>
              <w:bottom w:val="nil"/>
              <w:right w:val="nil"/>
            </w:tcBorders>
            <w:shd w:val="clear" w:color="auto" w:fill="auto"/>
            <w:noWrap/>
            <w:vAlign w:val="bottom"/>
            <w:hideMark/>
          </w:tcPr>
          <w:p w14:paraId="301D8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77EF7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3848B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59CA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370CA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7C977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BCF34AF" w14:textId="77777777" w:rsidTr="00B24793">
        <w:trPr>
          <w:trHeight w:val="300"/>
        </w:trPr>
        <w:tc>
          <w:tcPr>
            <w:tcW w:w="620" w:type="dxa"/>
            <w:tcBorders>
              <w:top w:val="nil"/>
              <w:left w:val="nil"/>
              <w:bottom w:val="nil"/>
              <w:right w:val="nil"/>
            </w:tcBorders>
            <w:shd w:val="clear" w:color="auto" w:fill="auto"/>
            <w:noWrap/>
            <w:vAlign w:val="bottom"/>
            <w:hideMark/>
          </w:tcPr>
          <w:p w14:paraId="1FBB2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69F1F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01B0F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7D407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2C3E74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7314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517BDFE1" w14:textId="77777777" w:rsidTr="00B24793">
        <w:trPr>
          <w:trHeight w:val="300"/>
        </w:trPr>
        <w:tc>
          <w:tcPr>
            <w:tcW w:w="620" w:type="dxa"/>
            <w:tcBorders>
              <w:top w:val="nil"/>
              <w:left w:val="nil"/>
              <w:bottom w:val="nil"/>
              <w:right w:val="nil"/>
            </w:tcBorders>
            <w:shd w:val="clear" w:color="auto" w:fill="auto"/>
            <w:noWrap/>
            <w:vAlign w:val="bottom"/>
            <w:hideMark/>
          </w:tcPr>
          <w:p w14:paraId="07251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35AF3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1CD6C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774E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0D34CE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DE33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F7424B3" w14:textId="77777777" w:rsidTr="00B24793">
        <w:trPr>
          <w:trHeight w:val="300"/>
        </w:trPr>
        <w:tc>
          <w:tcPr>
            <w:tcW w:w="620" w:type="dxa"/>
            <w:tcBorders>
              <w:top w:val="nil"/>
              <w:left w:val="nil"/>
              <w:bottom w:val="nil"/>
              <w:right w:val="nil"/>
            </w:tcBorders>
            <w:shd w:val="clear" w:color="auto" w:fill="auto"/>
            <w:noWrap/>
            <w:vAlign w:val="bottom"/>
            <w:hideMark/>
          </w:tcPr>
          <w:p w14:paraId="18489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5020" w:type="dxa"/>
            <w:tcBorders>
              <w:top w:val="nil"/>
              <w:left w:val="nil"/>
              <w:bottom w:val="nil"/>
              <w:right w:val="nil"/>
            </w:tcBorders>
            <w:shd w:val="clear" w:color="auto" w:fill="auto"/>
            <w:noWrap/>
            <w:vAlign w:val="bottom"/>
            <w:hideMark/>
          </w:tcPr>
          <w:p w14:paraId="330B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5C7A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6C53D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67FD2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77144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63B4D60" w14:textId="77777777" w:rsidTr="00B24793">
        <w:trPr>
          <w:trHeight w:val="300"/>
        </w:trPr>
        <w:tc>
          <w:tcPr>
            <w:tcW w:w="620" w:type="dxa"/>
            <w:tcBorders>
              <w:top w:val="nil"/>
              <w:left w:val="nil"/>
              <w:bottom w:val="nil"/>
              <w:right w:val="nil"/>
            </w:tcBorders>
            <w:shd w:val="clear" w:color="auto" w:fill="auto"/>
            <w:noWrap/>
            <w:vAlign w:val="bottom"/>
            <w:hideMark/>
          </w:tcPr>
          <w:p w14:paraId="05B0C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A034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1B233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3217C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4CF3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2C77A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5796519" w14:textId="77777777" w:rsidTr="00B24793">
        <w:trPr>
          <w:trHeight w:val="300"/>
        </w:trPr>
        <w:tc>
          <w:tcPr>
            <w:tcW w:w="620" w:type="dxa"/>
            <w:tcBorders>
              <w:top w:val="nil"/>
              <w:left w:val="nil"/>
              <w:bottom w:val="nil"/>
              <w:right w:val="nil"/>
            </w:tcBorders>
            <w:shd w:val="clear" w:color="auto" w:fill="auto"/>
            <w:noWrap/>
            <w:vAlign w:val="bottom"/>
            <w:hideMark/>
          </w:tcPr>
          <w:p w14:paraId="2C140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8672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47D63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F13E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393211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0C94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2DCE2C80" w14:textId="77777777" w:rsidTr="00B24793">
        <w:trPr>
          <w:trHeight w:val="300"/>
        </w:trPr>
        <w:tc>
          <w:tcPr>
            <w:tcW w:w="620" w:type="dxa"/>
            <w:tcBorders>
              <w:top w:val="nil"/>
              <w:left w:val="nil"/>
              <w:bottom w:val="nil"/>
              <w:right w:val="nil"/>
            </w:tcBorders>
            <w:shd w:val="clear" w:color="auto" w:fill="auto"/>
            <w:noWrap/>
            <w:vAlign w:val="bottom"/>
            <w:hideMark/>
          </w:tcPr>
          <w:p w14:paraId="2D286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0101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2A15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06106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3EB15B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51CD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18241F" w14:textId="77777777" w:rsidTr="00B24793">
        <w:trPr>
          <w:trHeight w:val="300"/>
        </w:trPr>
        <w:tc>
          <w:tcPr>
            <w:tcW w:w="620" w:type="dxa"/>
            <w:tcBorders>
              <w:top w:val="nil"/>
              <w:left w:val="nil"/>
              <w:bottom w:val="nil"/>
              <w:right w:val="nil"/>
            </w:tcBorders>
            <w:shd w:val="clear" w:color="auto" w:fill="auto"/>
            <w:noWrap/>
            <w:vAlign w:val="bottom"/>
            <w:hideMark/>
          </w:tcPr>
          <w:p w14:paraId="598E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383DC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36598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23DB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4E17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798ED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6E753739" w14:textId="77777777" w:rsidTr="00B24793">
        <w:trPr>
          <w:trHeight w:val="300"/>
        </w:trPr>
        <w:tc>
          <w:tcPr>
            <w:tcW w:w="620" w:type="dxa"/>
            <w:tcBorders>
              <w:top w:val="nil"/>
              <w:left w:val="nil"/>
              <w:bottom w:val="nil"/>
              <w:right w:val="nil"/>
            </w:tcBorders>
            <w:shd w:val="clear" w:color="auto" w:fill="auto"/>
            <w:noWrap/>
            <w:vAlign w:val="bottom"/>
            <w:hideMark/>
          </w:tcPr>
          <w:p w14:paraId="742EA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DD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69E13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7F71D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4E49C5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F1BF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7C4955E" w14:textId="77777777" w:rsidTr="00B24793">
        <w:trPr>
          <w:trHeight w:val="300"/>
        </w:trPr>
        <w:tc>
          <w:tcPr>
            <w:tcW w:w="620" w:type="dxa"/>
            <w:tcBorders>
              <w:top w:val="nil"/>
              <w:left w:val="nil"/>
              <w:bottom w:val="nil"/>
              <w:right w:val="nil"/>
            </w:tcBorders>
            <w:shd w:val="clear" w:color="auto" w:fill="auto"/>
            <w:noWrap/>
            <w:vAlign w:val="bottom"/>
            <w:hideMark/>
          </w:tcPr>
          <w:p w14:paraId="21D48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70DD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6BCEA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721BC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2E9440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86B4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7CA789F" w14:textId="77777777" w:rsidTr="00B24793">
        <w:trPr>
          <w:trHeight w:val="300"/>
        </w:trPr>
        <w:tc>
          <w:tcPr>
            <w:tcW w:w="620" w:type="dxa"/>
            <w:tcBorders>
              <w:top w:val="nil"/>
              <w:left w:val="nil"/>
              <w:bottom w:val="nil"/>
              <w:right w:val="nil"/>
            </w:tcBorders>
            <w:shd w:val="clear" w:color="auto" w:fill="auto"/>
            <w:noWrap/>
            <w:vAlign w:val="bottom"/>
            <w:hideMark/>
          </w:tcPr>
          <w:p w14:paraId="6BA30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67C4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741B6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59E83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3C11DB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14A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343DDF7B" w14:textId="77777777" w:rsidTr="00B24793">
        <w:trPr>
          <w:trHeight w:val="300"/>
        </w:trPr>
        <w:tc>
          <w:tcPr>
            <w:tcW w:w="620" w:type="dxa"/>
            <w:tcBorders>
              <w:top w:val="nil"/>
              <w:left w:val="nil"/>
              <w:bottom w:val="nil"/>
              <w:right w:val="nil"/>
            </w:tcBorders>
            <w:shd w:val="clear" w:color="auto" w:fill="auto"/>
            <w:noWrap/>
            <w:vAlign w:val="bottom"/>
            <w:hideMark/>
          </w:tcPr>
          <w:p w14:paraId="2D825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7C193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6EFBF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5485A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25C90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2C64D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327024F" w14:textId="77777777" w:rsidTr="00B24793">
        <w:trPr>
          <w:trHeight w:val="300"/>
        </w:trPr>
        <w:tc>
          <w:tcPr>
            <w:tcW w:w="620" w:type="dxa"/>
            <w:tcBorders>
              <w:top w:val="nil"/>
              <w:left w:val="nil"/>
              <w:bottom w:val="nil"/>
              <w:right w:val="nil"/>
            </w:tcBorders>
            <w:shd w:val="clear" w:color="auto" w:fill="auto"/>
            <w:noWrap/>
            <w:vAlign w:val="bottom"/>
            <w:hideMark/>
          </w:tcPr>
          <w:p w14:paraId="44B34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2CF50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4F9CA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47802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1B5711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764F1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A757D30" w14:textId="77777777" w:rsidTr="00B24793">
        <w:trPr>
          <w:trHeight w:val="300"/>
        </w:trPr>
        <w:tc>
          <w:tcPr>
            <w:tcW w:w="620" w:type="dxa"/>
            <w:tcBorders>
              <w:top w:val="nil"/>
              <w:left w:val="nil"/>
              <w:bottom w:val="nil"/>
              <w:right w:val="nil"/>
            </w:tcBorders>
            <w:shd w:val="clear" w:color="auto" w:fill="auto"/>
            <w:noWrap/>
            <w:vAlign w:val="bottom"/>
            <w:hideMark/>
          </w:tcPr>
          <w:p w14:paraId="1A90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2FFB1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4DD47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6A338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55F3D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07289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F87CE64" w14:textId="77777777" w:rsidTr="00B24793">
        <w:trPr>
          <w:trHeight w:val="300"/>
        </w:trPr>
        <w:tc>
          <w:tcPr>
            <w:tcW w:w="620" w:type="dxa"/>
            <w:tcBorders>
              <w:top w:val="nil"/>
              <w:left w:val="nil"/>
              <w:bottom w:val="nil"/>
              <w:right w:val="nil"/>
            </w:tcBorders>
            <w:shd w:val="clear" w:color="auto" w:fill="auto"/>
            <w:noWrap/>
            <w:vAlign w:val="bottom"/>
            <w:hideMark/>
          </w:tcPr>
          <w:p w14:paraId="48507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w:t>
            </w:r>
          </w:p>
        </w:tc>
        <w:tc>
          <w:tcPr>
            <w:tcW w:w="5020" w:type="dxa"/>
            <w:tcBorders>
              <w:top w:val="nil"/>
              <w:left w:val="nil"/>
              <w:bottom w:val="nil"/>
              <w:right w:val="nil"/>
            </w:tcBorders>
            <w:shd w:val="clear" w:color="auto" w:fill="auto"/>
            <w:noWrap/>
            <w:vAlign w:val="bottom"/>
            <w:hideMark/>
          </w:tcPr>
          <w:p w14:paraId="51307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A/T/003/PLUS/M2</w:t>
            </w:r>
          </w:p>
        </w:tc>
        <w:tc>
          <w:tcPr>
            <w:tcW w:w="4292" w:type="dxa"/>
            <w:tcBorders>
              <w:top w:val="nil"/>
              <w:left w:val="nil"/>
              <w:bottom w:val="nil"/>
              <w:right w:val="nil"/>
            </w:tcBorders>
            <w:shd w:val="clear" w:color="auto" w:fill="auto"/>
            <w:noWrap/>
            <w:vAlign w:val="bottom"/>
            <w:hideMark/>
          </w:tcPr>
          <w:p w14:paraId="4C4A7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5EDE4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0FB1B9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01BA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0E50334" w14:textId="77777777" w:rsidTr="00B24793">
        <w:trPr>
          <w:trHeight w:val="300"/>
        </w:trPr>
        <w:tc>
          <w:tcPr>
            <w:tcW w:w="620" w:type="dxa"/>
            <w:tcBorders>
              <w:top w:val="nil"/>
              <w:left w:val="nil"/>
              <w:bottom w:val="nil"/>
              <w:right w:val="nil"/>
            </w:tcBorders>
            <w:shd w:val="clear" w:color="auto" w:fill="auto"/>
            <w:noWrap/>
            <w:vAlign w:val="bottom"/>
            <w:hideMark/>
          </w:tcPr>
          <w:p w14:paraId="0805A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5D2EF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6E208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6FF29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4901DD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67ABB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0671B2A3" w14:textId="77777777" w:rsidTr="00B24793">
        <w:trPr>
          <w:trHeight w:val="300"/>
        </w:trPr>
        <w:tc>
          <w:tcPr>
            <w:tcW w:w="620" w:type="dxa"/>
            <w:tcBorders>
              <w:top w:val="nil"/>
              <w:left w:val="nil"/>
              <w:bottom w:val="nil"/>
              <w:right w:val="nil"/>
            </w:tcBorders>
            <w:shd w:val="clear" w:color="auto" w:fill="auto"/>
            <w:noWrap/>
            <w:vAlign w:val="bottom"/>
            <w:hideMark/>
          </w:tcPr>
          <w:p w14:paraId="2CB8A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44129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19220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49B57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23B6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4CD79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7CBCDC0" w14:textId="77777777" w:rsidTr="00B24793">
        <w:trPr>
          <w:trHeight w:val="300"/>
        </w:trPr>
        <w:tc>
          <w:tcPr>
            <w:tcW w:w="620" w:type="dxa"/>
            <w:tcBorders>
              <w:top w:val="nil"/>
              <w:left w:val="nil"/>
              <w:bottom w:val="nil"/>
              <w:right w:val="nil"/>
            </w:tcBorders>
            <w:shd w:val="clear" w:color="auto" w:fill="auto"/>
            <w:noWrap/>
            <w:vAlign w:val="bottom"/>
            <w:hideMark/>
          </w:tcPr>
          <w:p w14:paraId="52DEC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467D6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54AD0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0DBC4C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0BCE6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0772B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86B4926" w14:textId="77777777" w:rsidTr="00B24793">
        <w:trPr>
          <w:trHeight w:val="300"/>
        </w:trPr>
        <w:tc>
          <w:tcPr>
            <w:tcW w:w="620" w:type="dxa"/>
            <w:tcBorders>
              <w:top w:val="nil"/>
              <w:left w:val="nil"/>
              <w:bottom w:val="nil"/>
              <w:right w:val="nil"/>
            </w:tcBorders>
            <w:shd w:val="clear" w:color="auto" w:fill="auto"/>
            <w:noWrap/>
            <w:vAlign w:val="bottom"/>
            <w:hideMark/>
          </w:tcPr>
          <w:p w14:paraId="40A12E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028C0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508BC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1D3A6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65173F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7E07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0F1B97C" w14:textId="77777777" w:rsidTr="00B24793">
        <w:trPr>
          <w:trHeight w:val="300"/>
        </w:trPr>
        <w:tc>
          <w:tcPr>
            <w:tcW w:w="620" w:type="dxa"/>
            <w:tcBorders>
              <w:top w:val="nil"/>
              <w:left w:val="nil"/>
              <w:bottom w:val="nil"/>
              <w:right w:val="nil"/>
            </w:tcBorders>
            <w:shd w:val="clear" w:color="auto" w:fill="auto"/>
            <w:noWrap/>
            <w:vAlign w:val="bottom"/>
            <w:hideMark/>
          </w:tcPr>
          <w:p w14:paraId="16E1E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73E59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4AE4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40F7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10A6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67C52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25/11/2030</w:t>
            </w:r>
          </w:p>
        </w:tc>
      </w:tr>
      <w:tr w:rsidR="00B24793" w:rsidRPr="00B24793" w14:paraId="72C6981A" w14:textId="77777777" w:rsidTr="00B24793">
        <w:trPr>
          <w:trHeight w:val="300"/>
        </w:trPr>
        <w:tc>
          <w:tcPr>
            <w:tcW w:w="620" w:type="dxa"/>
            <w:tcBorders>
              <w:top w:val="nil"/>
              <w:left w:val="nil"/>
              <w:bottom w:val="nil"/>
              <w:right w:val="nil"/>
            </w:tcBorders>
            <w:shd w:val="clear" w:color="auto" w:fill="auto"/>
            <w:noWrap/>
            <w:vAlign w:val="bottom"/>
            <w:hideMark/>
          </w:tcPr>
          <w:p w14:paraId="24657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633A1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47B53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0E7E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24D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0F70B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03194F8" w14:textId="77777777" w:rsidTr="00B24793">
        <w:trPr>
          <w:trHeight w:val="300"/>
        </w:trPr>
        <w:tc>
          <w:tcPr>
            <w:tcW w:w="620" w:type="dxa"/>
            <w:tcBorders>
              <w:top w:val="nil"/>
              <w:left w:val="nil"/>
              <w:bottom w:val="nil"/>
              <w:right w:val="nil"/>
            </w:tcBorders>
            <w:shd w:val="clear" w:color="auto" w:fill="auto"/>
            <w:noWrap/>
            <w:vAlign w:val="bottom"/>
            <w:hideMark/>
          </w:tcPr>
          <w:p w14:paraId="47C6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168B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0E2BA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3CDB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56422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405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1915377C" w14:textId="77777777" w:rsidTr="00B24793">
        <w:trPr>
          <w:trHeight w:val="300"/>
        </w:trPr>
        <w:tc>
          <w:tcPr>
            <w:tcW w:w="620" w:type="dxa"/>
            <w:tcBorders>
              <w:top w:val="nil"/>
              <w:left w:val="nil"/>
              <w:bottom w:val="nil"/>
              <w:right w:val="nil"/>
            </w:tcBorders>
            <w:shd w:val="clear" w:color="auto" w:fill="auto"/>
            <w:noWrap/>
            <w:vAlign w:val="bottom"/>
            <w:hideMark/>
          </w:tcPr>
          <w:p w14:paraId="792C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457AB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0F42F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1686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3ECDFE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7FB68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28/06/2028</w:t>
            </w:r>
          </w:p>
        </w:tc>
      </w:tr>
      <w:tr w:rsidR="00B24793" w:rsidRPr="00B24793" w14:paraId="0B75CEAF" w14:textId="77777777" w:rsidTr="00B24793">
        <w:trPr>
          <w:trHeight w:val="300"/>
        </w:trPr>
        <w:tc>
          <w:tcPr>
            <w:tcW w:w="620" w:type="dxa"/>
            <w:tcBorders>
              <w:top w:val="nil"/>
              <w:left w:val="nil"/>
              <w:bottom w:val="nil"/>
              <w:right w:val="nil"/>
            </w:tcBorders>
            <w:shd w:val="clear" w:color="auto" w:fill="auto"/>
            <w:noWrap/>
            <w:vAlign w:val="bottom"/>
            <w:hideMark/>
          </w:tcPr>
          <w:p w14:paraId="5DFE4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7E4E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2DFE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18C37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1E4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FE627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B068AA8" w14:textId="77777777" w:rsidTr="00B24793">
        <w:trPr>
          <w:trHeight w:val="300"/>
        </w:trPr>
        <w:tc>
          <w:tcPr>
            <w:tcW w:w="620" w:type="dxa"/>
            <w:tcBorders>
              <w:top w:val="nil"/>
              <w:left w:val="nil"/>
              <w:bottom w:val="nil"/>
              <w:right w:val="nil"/>
            </w:tcBorders>
            <w:shd w:val="clear" w:color="auto" w:fill="auto"/>
            <w:noWrap/>
            <w:vAlign w:val="bottom"/>
            <w:hideMark/>
          </w:tcPr>
          <w:p w14:paraId="4186C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6B8DC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39660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A3CA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252E1D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75319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FBCC6F7" w14:textId="77777777" w:rsidTr="00B24793">
        <w:trPr>
          <w:trHeight w:val="300"/>
        </w:trPr>
        <w:tc>
          <w:tcPr>
            <w:tcW w:w="620" w:type="dxa"/>
            <w:tcBorders>
              <w:top w:val="nil"/>
              <w:left w:val="nil"/>
              <w:bottom w:val="nil"/>
              <w:right w:val="nil"/>
            </w:tcBorders>
            <w:shd w:val="clear" w:color="auto" w:fill="auto"/>
            <w:noWrap/>
            <w:vAlign w:val="bottom"/>
            <w:hideMark/>
          </w:tcPr>
          <w:p w14:paraId="150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06D12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200A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4C51A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748BAC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D556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AB5269C" w14:textId="77777777" w:rsidTr="00B24793">
        <w:trPr>
          <w:trHeight w:val="300"/>
        </w:trPr>
        <w:tc>
          <w:tcPr>
            <w:tcW w:w="620" w:type="dxa"/>
            <w:tcBorders>
              <w:top w:val="nil"/>
              <w:left w:val="nil"/>
              <w:bottom w:val="nil"/>
              <w:right w:val="nil"/>
            </w:tcBorders>
            <w:shd w:val="clear" w:color="auto" w:fill="auto"/>
            <w:noWrap/>
            <w:vAlign w:val="bottom"/>
            <w:hideMark/>
          </w:tcPr>
          <w:p w14:paraId="4829B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4B02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74AF3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01911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5F72A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6147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21/10/2025</w:t>
            </w:r>
          </w:p>
        </w:tc>
      </w:tr>
      <w:tr w:rsidR="00B24793" w:rsidRPr="00B24793" w14:paraId="5A968AE3" w14:textId="77777777" w:rsidTr="00B24793">
        <w:trPr>
          <w:trHeight w:val="300"/>
        </w:trPr>
        <w:tc>
          <w:tcPr>
            <w:tcW w:w="620" w:type="dxa"/>
            <w:tcBorders>
              <w:top w:val="nil"/>
              <w:left w:val="nil"/>
              <w:bottom w:val="nil"/>
              <w:right w:val="nil"/>
            </w:tcBorders>
            <w:shd w:val="clear" w:color="auto" w:fill="auto"/>
            <w:noWrap/>
            <w:vAlign w:val="bottom"/>
            <w:hideMark/>
          </w:tcPr>
          <w:p w14:paraId="5296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05962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6D613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456B4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3EB780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0C5A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D53457" w14:textId="77777777" w:rsidTr="00B24793">
        <w:trPr>
          <w:trHeight w:val="300"/>
        </w:trPr>
        <w:tc>
          <w:tcPr>
            <w:tcW w:w="620" w:type="dxa"/>
            <w:tcBorders>
              <w:top w:val="nil"/>
              <w:left w:val="nil"/>
              <w:bottom w:val="nil"/>
              <w:right w:val="nil"/>
            </w:tcBorders>
            <w:shd w:val="clear" w:color="auto" w:fill="auto"/>
            <w:noWrap/>
            <w:vAlign w:val="bottom"/>
            <w:hideMark/>
          </w:tcPr>
          <w:p w14:paraId="5C5B0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2A7AD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F/2/203/PLUS/C2</w:t>
            </w:r>
          </w:p>
        </w:tc>
        <w:tc>
          <w:tcPr>
            <w:tcW w:w="4292" w:type="dxa"/>
            <w:tcBorders>
              <w:top w:val="nil"/>
              <w:left w:val="nil"/>
              <w:bottom w:val="nil"/>
              <w:right w:val="nil"/>
            </w:tcBorders>
            <w:shd w:val="clear" w:color="auto" w:fill="auto"/>
            <w:noWrap/>
            <w:vAlign w:val="bottom"/>
            <w:hideMark/>
          </w:tcPr>
          <w:p w14:paraId="46AD5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42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64B75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686E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3452B01B" w14:textId="77777777" w:rsidTr="00B24793">
        <w:trPr>
          <w:trHeight w:val="300"/>
        </w:trPr>
        <w:tc>
          <w:tcPr>
            <w:tcW w:w="620" w:type="dxa"/>
            <w:tcBorders>
              <w:top w:val="nil"/>
              <w:left w:val="nil"/>
              <w:bottom w:val="nil"/>
              <w:right w:val="nil"/>
            </w:tcBorders>
            <w:shd w:val="clear" w:color="auto" w:fill="auto"/>
            <w:noWrap/>
            <w:vAlign w:val="bottom"/>
            <w:hideMark/>
          </w:tcPr>
          <w:p w14:paraId="2845D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2BC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7A7BF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00618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38F83E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2694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1C464FF0" w14:textId="77777777" w:rsidTr="00B24793">
        <w:trPr>
          <w:trHeight w:val="300"/>
        </w:trPr>
        <w:tc>
          <w:tcPr>
            <w:tcW w:w="620" w:type="dxa"/>
            <w:tcBorders>
              <w:top w:val="nil"/>
              <w:left w:val="nil"/>
              <w:bottom w:val="nil"/>
              <w:right w:val="nil"/>
            </w:tcBorders>
            <w:shd w:val="clear" w:color="auto" w:fill="auto"/>
            <w:noWrap/>
            <w:vAlign w:val="bottom"/>
            <w:hideMark/>
          </w:tcPr>
          <w:p w14:paraId="633ABB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5F3D9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5A2A5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249E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6B0E98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29F0F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7698A667" w14:textId="77777777" w:rsidTr="00B24793">
        <w:trPr>
          <w:trHeight w:val="300"/>
        </w:trPr>
        <w:tc>
          <w:tcPr>
            <w:tcW w:w="620" w:type="dxa"/>
            <w:tcBorders>
              <w:top w:val="nil"/>
              <w:left w:val="nil"/>
              <w:bottom w:val="nil"/>
              <w:right w:val="nil"/>
            </w:tcBorders>
            <w:shd w:val="clear" w:color="auto" w:fill="auto"/>
            <w:noWrap/>
            <w:vAlign w:val="bottom"/>
            <w:hideMark/>
          </w:tcPr>
          <w:p w14:paraId="50756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5020" w:type="dxa"/>
            <w:tcBorders>
              <w:top w:val="nil"/>
              <w:left w:val="nil"/>
              <w:bottom w:val="nil"/>
              <w:right w:val="nil"/>
            </w:tcBorders>
            <w:shd w:val="clear" w:color="auto" w:fill="auto"/>
            <w:noWrap/>
            <w:vAlign w:val="bottom"/>
            <w:hideMark/>
          </w:tcPr>
          <w:p w14:paraId="43601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59B35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5128B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20FAF0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55DC1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26/03/2024</w:t>
            </w:r>
          </w:p>
        </w:tc>
      </w:tr>
      <w:tr w:rsidR="00B24793" w:rsidRPr="00B24793" w14:paraId="632EF669" w14:textId="77777777" w:rsidTr="00B24793">
        <w:trPr>
          <w:trHeight w:val="300"/>
        </w:trPr>
        <w:tc>
          <w:tcPr>
            <w:tcW w:w="620" w:type="dxa"/>
            <w:tcBorders>
              <w:top w:val="nil"/>
              <w:left w:val="nil"/>
              <w:bottom w:val="nil"/>
              <w:right w:val="nil"/>
            </w:tcBorders>
            <w:shd w:val="clear" w:color="auto" w:fill="auto"/>
            <w:noWrap/>
            <w:vAlign w:val="bottom"/>
            <w:hideMark/>
          </w:tcPr>
          <w:p w14:paraId="5934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56AE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0C5EE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2EC9C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0DA7EC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7E2B6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2F8BFB0" w14:textId="77777777" w:rsidTr="00B24793">
        <w:trPr>
          <w:trHeight w:val="300"/>
        </w:trPr>
        <w:tc>
          <w:tcPr>
            <w:tcW w:w="620" w:type="dxa"/>
            <w:tcBorders>
              <w:top w:val="nil"/>
              <w:left w:val="nil"/>
              <w:bottom w:val="nil"/>
              <w:right w:val="nil"/>
            </w:tcBorders>
            <w:shd w:val="clear" w:color="auto" w:fill="auto"/>
            <w:noWrap/>
            <w:vAlign w:val="bottom"/>
            <w:hideMark/>
          </w:tcPr>
          <w:p w14:paraId="1BB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4ACA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5EF02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3D16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25681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4628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F9E57D" w14:textId="77777777" w:rsidTr="00B24793">
        <w:trPr>
          <w:trHeight w:val="300"/>
        </w:trPr>
        <w:tc>
          <w:tcPr>
            <w:tcW w:w="620" w:type="dxa"/>
            <w:tcBorders>
              <w:top w:val="nil"/>
              <w:left w:val="nil"/>
              <w:bottom w:val="nil"/>
              <w:right w:val="nil"/>
            </w:tcBorders>
            <w:shd w:val="clear" w:color="auto" w:fill="auto"/>
            <w:noWrap/>
            <w:vAlign w:val="bottom"/>
            <w:hideMark/>
          </w:tcPr>
          <w:p w14:paraId="4BDEA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385C1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A/T/008/PLUS/J1</w:t>
            </w:r>
          </w:p>
        </w:tc>
        <w:tc>
          <w:tcPr>
            <w:tcW w:w="4292" w:type="dxa"/>
            <w:tcBorders>
              <w:top w:val="nil"/>
              <w:left w:val="nil"/>
              <w:bottom w:val="nil"/>
              <w:right w:val="nil"/>
            </w:tcBorders>
            <w:shd w:val="clear" w:color="auto" w:fill="auto"/>
            <w:noWrap/>
            <w:vAlign w:val="bottom"/>
            <w:hideMark/>
          </w:tcPr>
          <w:p w14:paraId="3FEB6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448F3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45C8BC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0EFA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664AA2" w14:textId="77777777" w:rsidTr="00B24793">
        <w:trPr>
          <w:trHeight w:val="300"/>
        </w:trPr>
        <w:tc>
          <w:tcPr>
            <w:tcW w:w="620" w:type="dxa"/>
            <w:tcBorders>
              <w:top w:val="nil"/>
              <w:left w:val="nil"/>
              <w:bottom w:val="nil"/>
              <w:right w:val="nil"/>
            </w:tcBorders>
            <w:shd w:val="clear" w:color="auto" w:fill="auto"/>
            <w:noWrap/>
            <w:vAlign w:val="bottom"/>
            <w:hideMark/>
          </w:tcPr>
          <w:p w14:paraId="1EE5D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718B8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10693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2EA09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61E93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2B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55FB67" w14:textId="77777777" w:rsidTr="00B24793">
        <w:trPr>
          <w:trHeight w:val="300"/>
        </w:trPr>
        <w:tc>
          <w:tcPr>
            <w:tcW w:w="620" w:type="dxa"/>
            <w:tcBorders>
              <w:top w:val="nil"/>
              <w:left w:val="nil"/>
              <w:bottom w:val="nil"/>
              <w:right w:val="nil"/>
            </w:tcBorders>
            <w:shd w:val="clear" w:color="auto" w:fill="auto"/>
            <w:noWrap/>
            <w:vAlign w:val="bottom"/>
            <w:hideMark/>
          </w:tcPr>
          <w:p w14:paraId="5449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34002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05C64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239B6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1BC6BB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2121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4D39A104" w14:textId="77777777" w:rsidTr="00B24793">
        <w:trPr>
          <w:trHeight w:val="300"/>
        </w:trPr>
        <w:tc>
          <w:tcPr>
            <w:tcW w:w="620" w:type="dxa"/>
            <w:tcBorders>
              <w:top w:val="nil"/>
              <w:left w:val="nil"/>
              <w:bottom w:val="nil"/>
              <w:right w:val="nil"/>
            </w:tcBorders>
            <w:shd w:val="clear" w:color="auto" w:fill="auto"/>
            <w:noWrap/>
            <w:vAlign w:val="bottom"/>
            <w:hideMark/>
          </w:tcPr>
          <w:p w14:paraId="4F9A8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75EA1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309F9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75EC1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7D46F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2698C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659B5AB" w14:textId="77777777" w:rsidTr="00B24793">
        <w:trPr>
          <w:trHeight w:val="300"/>
        </w:trPr>
        <w:tc>
          <w:tcPr>
            <w:tcW w:w="620" w:type="dxa"/>
            <w:tcBorders>
              <w:top w:val="nil"/>
              <w:left w:val="nil"/>
              <w:bottom w:val="nil"/>
              <w:right w:val="nil"/>
            </w:tcBorders>
            <w:shd w:val="clear" w:color="auto" w:fill="auto"/>
            <w:noWrap/>
            <w:vAlign w:val="bottom"/>
            <w:hideMark/>
          </w:tcPr>
          <w:p w14:paraId="36E2F3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3B995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0519B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6C7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77A978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3B79A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6ACA20B1" w14:textId="77777777" w:rsidTr="00B24793">
        <w:trPr>
          <w:trHeight w:val="300"/>
        </w:trPr>
        <w:tc>
          <w:tcPr>
            <w:tcW w:w="620" w:type="dxa"/>
            <w:tcBorders>
              <w:top w:val="nil"/>
              <w:left w:val="nil"/>
              <w:bottom w:val="nil"/>
              <w:right w:val="nil"/>
            </w:tcBorders>
            <w:shd w:val="clear" w:color="auto" w:fill="auto"/>
            <w:noWrap/>
            <w:vAlign w:val="bottom"/>
            <w:hideMark/>
          </w:tcPr>
          <w:p w14:paraId="7A9B4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31039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71DBA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12CD51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9AC3F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100D5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57B74E06" w14:textId="77777777" w:rsidTr="00B24793">
        <w:trPr>
          <w:trHeight w:val="300"/>
        </w:trPr>
        <w:tc>
          <w:tcPr>
            <w:tcW w:w="620" w:type="dxa"/>
            <w:tcBorders>
              <w:top w:val="nil"/>
              <w:left w:val="nil"/>
              <w:bottom w:val="nil"/>
              <w:right w:val="nil"/>
            </w:tcBorders>
            <w:shd w:val="clear" w:color="auto" w:fill="auto"/>
            <w:noWrap/>
            <w:vAlign w:val="bottom"/>
            <w:hideMark/>
          </w:tcPr>
          <w:p w14:paraId="6755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47C45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5387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1780C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41D0D1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02FD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26/07/2026</w:t>
            </w:r>
          </w:p>
        </w:tc>
      </w:tr>
      <w:tr w:rsidR="00B24793" w:rsidRPr="00B24793" w14:paraId="3CBCF7B0" w14:textId="77777777" w:rsidTr="00B24793">
        <w:trPr>
          <w:trHeight w:val="300"/>
        </w:trPr>
        <w:tc>
          <w:tcPr>
            <w:tcW w:w="620" w:type="dxa"/>
            <w:tcBorders>
              <w:top w:val="nil"/>
              <w:left w:val="nil"/>
              <w:bottom w:val="nil"/>
              <w:right w:val="nil"/>
            </w:tcBorders>
            <w:shd w:val="clear" w:color="auto" w:fill="auto"/>
            <w:noWrap/>
            <w:vAlign w:val="bottom"/>
            <w:hideMark/>
          </w:tcPr>
          <w:p w14:paraId="2E391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1431</w:t>
            </w:r>
          </w:p>
        </w:tc>
        <w:tc>
          <w:tcPr>
            <w:tcW w:w="5020" w:type="dxa"/>
            <w:tcBorders>
              <w:top w:val="nil"/>
              <w:left w:val="nil"/>
              <w:bottom w:val="nil"/>
              <w:right w:val="nil"/>
            </w:tcBorders>
            <w:shd w:val="clear" w:color="auto" w:fill="auto"/>
            <w:noWrap/>
            <w:vAlign w:val="bottom"/>
            <w:hideMark/>
          </w:tcPr>
          <w:p w14:paraId="5ECF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5608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2E7FA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729CF7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0ADF8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20/08/2025</w:t>
            </w:r>
          </w:p>
        </w:tc>
      </w:tr>
      <w:tr w:rsidR="00B24793" w:rsidRPr="00B24793" w14:paraId="4C23EA1A" w14:textId="77777777" w:rsidTr="00B24793">
        <w:trPr>
          <w:trHeight w:val="300"/>
        </w:trPr>
        <w:tc>
          <w:tcPr>
            <w:tcW w:w="620" w:type="dxa"/>
            <w:tcBorders>
              <w:top w:val="nil"/>
              <w:left w:val="nil"/>
              <w:bottom w:val="nil"/>
              <w:right w:val="nil"/>
            </w:tcBorders>
            <w:shd w:val="clear" w:color="auto" w:fill="auto"/>
            <w:noWrap/>
            <w:vAlign w:val="bottom"/>
            <w:hideMark/>
          </w:tcPr>
          <w:p w14:paraId="3876F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4759D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5DD85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50B97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766693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8443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00A0F63" w14:textId="77777777" w:rsidTr="00B24793">
        <w:trPr>
          <w:trHeight w:val="300"/>
        </w:trPr>
        <w:tc>
          <w:tcPr>
            <w:tcW w:w="620" w:type="dxa"/>
            <w:tcBorders>
              <w:top w:val="nil"/>
              <w:left w:val="nil"/>
              <w:bottom w:val="nil"/>
              <w:right w:val="nil"/>
            </w:tcBorders>
            <w:shd w:val="clear" w:color="auto" w:fill="auto"/>
            <w:noWrap/>
            <w:vAlign w:val="bottom"/>
            <w:hideMark/>
          </w:tcPr>
          <w:p w14:paraId="18D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50282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3029D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4FFFB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204BD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181B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05/08/2026</w:t>
            </w:r>
          </w:p>
        </w:tc>
      </w:tr>
      <w:tr w:rsidR="00B24793" w:rsidRPr="00B24793" w14:paraId="3BE27664" w14:textId="77777777" w:rsidTr="00B24793">
        <w:trPr>
          <w:trHeight w:val="300"/>
        </w:trPr>
        <w:tc>
          <w:tcPr>
            <w:tcW w:w="620" w:type="dxa"/>
            <w:tcBorders>
              <w:top w:val="nil"/>
              <w:left w:val="nil"/>
              <w:bottom w:val="nil"/>
              <w:right w:val="nil"/>
            </w:tcBorders>
            <w:shd w:val="clear" w:color="auto" w:fill="auto"/>
            <w:noWrap/>
            <w:vAlign w:val="bottom"/>
            <w:hideMark/>
          </w:tcPr>
          <w:p w14:paraId="4CFD34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28E4A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678B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7E841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2C168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76948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E23D52D" w14:textId="77777777" w:rsidTr="00B24793">
        <w:trPr>
          <w:trHeight w:val="300"/>
        </w:trPr>
        <w:tc>
          <w:tcPr>
            <w:tcW w:w="620" w:type="dxa"/>
            <w:tcBorders>
              <w:top w:val="nil"/>
              <w:left w:val="nil"/>
              <w:bottom w:val="nil"/>
              <w:right w:val="nil"/>
            </w:tcBorders>
            <w:shd w:val="clear" w:color="auto" w:fill="auto"/>
            <w:noWrap/>
            <w:vAlign w:val="bottom"/>
            <w:hideMark/>
          </w:tcPr>
          <w:p w14:paraId="79E4A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53B8C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71AF5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6EA0F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2F53FF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48C8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39341F1D" w14:textId="77777777" w:rsidTr="00B24793">
        <w:trPr>
          <w:trHeight w:val="300"/>
        </w:trPr>
        <w:tc>
          <w:tcPr>
            <w:tcW w:w="620" w:type="dxa"/>
            <w:tcBorders>
              <w:top w:val="nil"/>
              <w:left w:val="nil"/>
              <w:bottom w:val="nil"/>
              <w:right w:val="nil"/>
            </w:tcBorders>
            <w:shd w:val="clear" w:color="auto" w:fill="auto"/>
            <w:noWrap/>
            <w:vAlign w:val="bottom"/>
            <w:hideMark/>
          </w:tcPr>
          <w:p w14:paraId="1FB61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27E281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37903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1C4C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64A1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3053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398BCE" w14:textId="77777777" w:rsidTr="00B24793">
        <w:trPr>
          <w:trHeight w:val="300"/>
        </w:trPr>
        <w:tc>
          <w:tcPr>
            <w:tcW w:w="620" w:type="dxa"/>
            <w:tcBorders>
              <w:top w:val="nil"/>
              <w:left w:val="nil"/>
              <w:bottom w:val="nil"/>
              <w:right w:val="nil"/>
            </w:tcBorders>
            <w:shd w:val="clear" w:color="auto" w:fill="auto"/>
            <w:noWrap/>
            <w:vAlign w:val="bottom"/>
            <w:hideMark/>
          </w:tcPr>
          <w:p w14:paraId="1F9A7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48F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B509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7CF3C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2F50F3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F8DD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5BF9ACD" w14:textId="77777777" w:rsidTr="00B24793">
        <w:trPr>
          <w:trHeight w:val="300"/>
        </w:trPr>
        <w:tc>
          <w:tcPr>
            <w:tcW w:w="620" w:type="dxa"/>
            <w:tcBorders>
              <w:top w:val="nil"/>
              <w:left w:val="nil"/>
              <w:bottom w:val="nil"/>
              <w:right w:val="nil"/>
            </w:tcBorders>
            <w:shd w:val="clear" w:color="auto" w:fill="auto"/>
            <w:noWrap/>
            <w:vAlign w:val="bottom"/>
            <w:hideMark/>
          </w:tcPr>
          <w:p w14:paraId="0AB5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5DC24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F/4/403/PLUS/B1</w:t>
            </w:r>
          </w:p>
        </w:tc>
        <w:tc>
          <w:tcPr>
            <w:tcW w:w="4292" w:type="dxa"/>
            <w:tcBorders>
              <w:top w:val="nil"/>
              <w:left w:val="nil"/>
              <w:bottom w:val="nil"/>
              <w:right w:val="nil"/>
            </w:tcBorders>
            <w:shd w:val="clear" w:color="auto" w:fill="auto"/>
            <w:noWrap/>
            <w:vAlign w:val="bottom"/>
            <w:hideMark/>
          </w:tcPr>
          <w:p w14:paraId="024ED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24A75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4263CD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09C1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CAD52F1" w14:textId="77777777" w:rsidTr="00B24793">
        <w:trPr>
          <w:trHeight w:val="300"/>
        </w:trPr>
        <w:tc>
          <w:tcPr>
            <w:tcW w:w="620" w:type="dxa"/>
            <w:tcBorders>
              <w:top w:val="nil"/>
              <w:left w:val="nil"/>
              <w:bottom w:val="nil"/>
              <w:right w:val="nil"/>
            </w:tcBorders>
            <w:shd w:val="clear" w:color="auto" w:fill="auto"/>
            <w:noWrap/>
            <w:vAlign w:val="bottom"/>
            <w:hideMark/>
          </w:tcPr>
          <w:p w14:paraId="02A2A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4DF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74C6F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0F2FE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3B724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2AC2C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BE918D6" w14:textId="77777777" w:rsidTr="00B24793">
        <w:trPr>
          <w:trHeight w:val="300"/>
        </w:trPr>
        <w:tc>
          <w:tcPr>
            <w:tcW w:w="620" w:type="dxa"/>
            <w:tcBorders>
              <w:top w:val="nil"/>
              <w:left w:val="nil"/>
              <w:bottom w:val="nil"/>
              <w:right w:val="nil"/>
            </w:tcBorders>
            <w:shd w:val="clear" w:color="auto" w:fill="auto"/>
            <w:noWrap/>
            <w:vAlign w:val="bottom"/>
            <w:hideMark/>
          </w:tcPr>
          <w:p w14:paraId="7053A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5529A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3AFC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1524B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3D4888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22BB7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5417C7C" w14:textId="77777777" w:rsidTr="00B24793">
        <w:trPr>
          <w:trHeight w:val="300"/>
        </w:trPr>
        <w:tc>
          <w:tcPr>
            <w:tcW w:w="620" w:type="dxa"/>
            <w:tcBorders>
              <w:top w:val="nil"/>
              <w:left w:val="nil"/>
              <w:bottom w:val="nil"/>
              <w:right w:val="nil"/>
            </w:tcBorders>
            <w:shd w:val="clear" w:color="auto" w:fill="auto"/>
            <w:noWrap/>
            <w:vAlign w:val="bottom"/>
            <w:hideMark/>
          </w:tcPr>
          <w:p w14:paraId="086A7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771F0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7D3CF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2657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1571CC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49C8B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A362881" w14:textId="77777777" w:rsidTr="00B24793">
        <w:trPr>
          <w:trHeight w:val="300"/>
        </w:trPr>
        <w:tc>
          <w:tcPr>
            <w:tcW w:w="620" w:type="dxa"/>
            <w:tcBorders>
              <w:top w:val="nil"/>
              <w:left w:val="nil"/>
              <w:bottom w:val="nil"/>
              <w:right w:val="nil"/>
            </w:tcBorders>
            <w:shd w:val="clear" w:color="auto" w:fill="auto"/>
            <w:noWrap/>
            <w:vAlign w:val="bottom"/>
            <w:hideMark/>
          </w:tcPr>
          <w:p w14:paraId="2C517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4BBC1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099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752AB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2745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432E8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21686AC" w14:textId="77777777" w:rsidTr="00B24793">
        <w:trPr>
          <w:trHeight w:val="300"/>
        </w:trPr>
        <w:tc>
          <w:tcPr>
            <w:tcW w:w="620" w:type="dxa"/>
            <w:tcBorders>
              <w:top w:val="nil"/>
              <w:left w:val="nil"/>
              <w:bottom w:val="nil"/>
              <w:right w:val="nil"/>
            </w:tcBorders>
            <w:shd w:val="clear" w:color="auto" w:fill="auto"/>
            <w:noWrap/>
            <w:vAlign w:val="bottom"/>
            <w:hideMark/>
          </w:tcPr>
          <w:p w14:paraId="3ABCD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78F59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00E0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C57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554AC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1BAB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EB0EEA5" w14:textId="77777777" w:rsidTr="00B24793">
        <w:trPr>
          <w:trHeight w:val="300"/>
        </w:trPr>
        <w:tc>
          <w:tcPr>
            <w:tcW w:w="620" w:type="dxa"/>
            <w:tcBorders>
              <w:top w:val="nil"/>
              <w:left w:val="nil"/>
              <w:bottom w:val="nil"/>
              <w:right w:val="nil"/>
            </w:tcBorders>
            <w:shd w:val="clear" w:color="auto" w:fill="auto"/>
            <w:noWrap/>
            <w:vAlign w:val="bottom"/>
            <w:hideMark/>
          </w:tcPr>
          <w:p w14:paraId="153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53AC6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874C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52328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7678FB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1A49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1A30B0E3" w14:textId="77777777" w:rsidTr="00B24793">
        <w:trPr>
          <w:trHeight w:val="300"/>
        </w:trPr>
        <w:tc>
          <w:tcPr>
            <w:tcW w:w="620" w:type="dxa"/>
            <w:tcBorders>
              <w:top w:val="nil"/>
              <w:left w:val="nil"/>
              <w:bottom w:val="nil"/>
              <w:right w:val="nil"/>
            </w:tcBorders>
            <w:shd w:val="clear" w:color="auto" w:fill="auto"/>
            <w:noWrap/>
            <w:vAlign w:val="bottom"/>
            <w:hideMark/>
          </w:tcPr>
          <w:p w14:paraId="04C00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66B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0DF0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67758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23AAF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7181C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1C84EFF" w14:textId="77777777" w:rsidTr="00B24793">
        <w:trPr>
          <w:trHeight w:val="300"/>
        </w:trPr>
        <w:tc>
          <w:tcPr>
            <w:tcW w:w="620" w:type="dxa"/>
            <w:tcBorders>
              <w:top w:val="nil"/>
              <w:left w:val="nil"/>
              <w:bottom w:val="nil"/>
              <w:right w:val="nil"/>
            </w:tcBorders>
            <w:shd w:val="clear" w:color="auto" w:fill="auto"/>
            <w:noWrap/>
            <w:vAlign w:val="bottom"/>
            <w:hideMark/>
          </w:tcPr>
          <w:p w14:paraId="58FEA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3DA88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062D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4FE6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7DC4D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04C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61ED41EB" w14:textId="77777777" w:rsidTr="00B24793">
        <w:trPr>
          <w:trHeight w:val="300"/>
        </w:trPr>
        <w:tc>
          <w:tcPr>
            <w:tcW w:w="620" w:type="dxa"/>
            <w:tcBorders>
              <w:top w:val="nil"/>
              <w:left w:val="nil"/>
              <w:bottom w:val="nil"/>
              <w:right w:val="nil"/>
            </w:tcBorders>
            <w:shd w:val="clear" w:color="auto" w:fill="auto"/>
            <w:noWrap/>
            <w:vAlign w:val="bottom"/>
            <w:hideMark/>
          </w:tcPr>
          <w:p w14:paraId="4C8B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17F8E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432C1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0EB5C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6EA27A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6A553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25/07/2021</w:t>
            </w:r>
          </w:p>
        </w:tc>
      </w:tr>
      <w:tr w:rsidR="00B24793" w:rsidRPr="00B24793" w14:paraId="5BD9EDC8" w14:textId="77777777" w:rsidTr="00B24793">
        <w:trPr>
          <w:trHeight w:val="300"/>
        </w:trPr>
        <w:tc>
          <w:tcPr>
            <w:tcW w:w="620" w:type="dxa"/>
            <w:tcBorders>
              <w:top w:val="nil"/>
              <w:left w:val="nil"/>
              <w:bottom w:val="nil"/>
              <w:right w:val="nil"/>
            </w:tcBorders>
            <w:shd w:val="clear" w:color="auto" w:fill="auto"/>
            <w:noWrap/>
            <w:vAlign w:val="bottom"/>
            <w:hideMark/>
          </w:tcPr>
          <w:p w14:paraId="6606C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2E274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33FAA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1CD3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29292C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2B8D0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33EB43F" w14:textId="77777777" w:rsidTr="00B24793">
        <w:trPr>
          <w:trHeight w:val="300"/>
        </w:trPr>
        <w:tc>
          <w:tcPr>
            <w:tcW w:w="620" w:type="dxa"/>
            <w:tcBorders>
              <w:top w:val="nil"/>
              <w:left w:val="nil"/>
              <w:bottom w:val="nil"/>
              <w:right w:val="nil"/>
            </w:tcBorders>
            <w:shd w:val="clear" w:color="auto" w:fill="auto"/>
            <w:noWrap/>
            <w:vAlign w:val="bottom"/>
            <w:hideMark/>
          </w:tcPr>
          <w:p w14:paraId="5283E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5020" w:type="dxa"/>
            <w:tcBorders>
              <w:top w:val="nil"/>
              <w:left w:val="nil"/>
              <w:bottom w:val="nil"/>
              <w:right w:val="nil"/>
            </w:tcBorders>
            <w:shd w:val="clear" w:color="auto" w:fill="auto"/>
            <w:noWrap/>
            <w:vAlign w:val="bottom"/>
            <w:hideMark/>
          </w:tcPr>
          <w:p w14:paraId="29AE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38F91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47DA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175528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8F6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0D779B9F" w14:textId="77777777" w:rsidTr="00B24793">
        <w:trPr>
          <w:trHeight w:val="300"/>
        </w:trPr>
        <w:tc>
          <w:tcPr>
            <w:tcW w:w="620" w:type="dxa"/>
            <w:tcBorders>
              <w:top w:val="nil"/>
              <w:left w:val="nil"/>
              <w:bottom w:val="nil"/>
              <w:right w:val="nil"/>
            </w:tcBorders>
            <w:shd w:val="clear" w:color="auto" w:fill="auto"/>
            <w:noWrap/>
            <w:vAlign w:val="bottom"/>
            <w:hideMark/>
          </w:tcPr>
          <w:p w14:paraId="7795D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49E04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3C2D2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2B49A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3D846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5B19F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E5A8B08" w14:textId="77777777" w:rsidTr="00B24793">
        <w:trPr>
          <w:trHeight w:val="300"/>
        </w:trPr>
        <w:tc>
          <w:tcPr>
            <w:tcW w:w="620" w:type="dxa"/>
            <w:tcBorders>
              <w:top w:val="nil"/>
              <w:left w:val="nil"/>
              <w:bottom w:val="nil"/>
              <w:right w:val="nil"/>
            </w:tcBorders>
            <w:shd w:val="clear" w:color="auto" w:fill="auto"/>
            <w:noWrap/>
            <w:vAlign w:val="bottom"/>
            <w:hideMark/>
          </w:tcPr>
          <w:p w14:paraId="4099D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68861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B11E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7A2B1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634EC5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5FFE0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2010552" w14:textId="77777777" w:rsidTr="00B24793">
        <w:trPr>
          <w:trHeight w:val="300"/>
        </w:trPr>
        <w:tc>
          <w:tcPr>
            <w:tcW w:w="620" w:type="dxa"/>
            <w:tcBorders>
              <w:top w:val="nil"/>
              <w:left w:val="nil"/>
              <w:bottom w:val="nil"/>
              <w:right w:val="nil"/>
            </w:tcBorders>
            <w:shd w:val="clear" w:color="auto" w:fill="auto"/>
            <w:noWrap/>
            <w:vAlign w:val="bottom"/>
            <w:hideMark/>
          </w:tcPr>
          <w:p w14:paraId="62947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74CB1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F/2/204/PLUS/M1</w:t>
            </w:r>
          </w:p>
        </w:tc>
        <w:tc>
          <w:tcPr>
            <w:tcW w:w="4292" w:type="dxa"/>
            <w:tcBorders>
              <w:top w:val="nil"/>
              <w:left w:val="nil"/>
              <w:bottom w:val="nil"/>
              <w:right w:val="nil"/>
            </w:tcBorders>
            <w:shd w:val="clear" w:color="auto" w:fill="auto"/>
            <w:noWrap/>
            <w:vAlign w:val="bottom"/>
            <w:hideMark/>
          </w:tcPr>
          <w:p w14:paraId="2D861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0BFB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495905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77250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ABB06BA" w14:textId="77777777" w:rsidTr="00B24793">
        <w:trPr>
          <w:trHeight w:val="300"/>
        </w:trPr>
        <w:tc>
          <w:tcPr>
            <w:tcW w:w="620" w:type="dxa"/>
            <w:tcBorders>
              <w:top w:val="nil"/>
              <w:left w:val="nil"/>
              <w:bottom w:val="nil"/>
              <w:right w:val="nil"/>
            </w:tcBorders>
            <w:shd w:val="clear" w:color="auto" w:fill="auto"/>
            <w:noWrap/>
            <w:vAlign w:val="bottom"/>
            <w:hideMark/>
          </w:tcPr>
          <w:p w14:paraId="5C361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2265D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380BA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33536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2284FB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62BA2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4469ACC" w14:textId="77777777" w:rsidTr="00B24793">
        <w:trPr>
          <w:trHeight w:val="300"/>
        </w:trPr>
        <w:tc>
          <w:tcPr>
            <w:tcW w:w="620" w:type="dxa"/>
            <w:tcBorders>
              <w:top w:val="nil"/>
              <w:left w:val="nil"/>
              <w:bottom w:val="nil"/>
              <w:right w:val="nil"/>
            </w:tcBorders>
            <w:shd w:val="clear" w:color="auto" w:fill="auto"/>
            <w:noWrap/>
            <w:vAlign w:val="bottom"/>
            <w:hideMark/>
          </w:tcPr>
          <w:p w14:paraId="13FD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0CFCE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EFF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59A5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45FDC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3501E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629C3F0" w14:textId="77777777" w:rsidTr="00B24793">
        <w:trPr>
          <w:trHeight w:val="300"/>
        </w:trPr>
        <w:tc>
          <w:tcPr>
            <w:tcW w:w="620" w:type="dxa"/>
            <w:tcBorders>
              <w:top w:val="nil"/>
              <w:left w:val="nil"/>
              <w:bottom w:val="nil"/>
              <w:right w:val="nil"/>
            </w:tcBorders>
            <w:shd w:val="clear" w:color="auto" w:fill="auto"/>
            <w:noWrap/>
            <w:vAlign w:val="bottom"/>
            <w:hideMark/>
          </w:tcPr>
          <w:p w14:paraId="43AD4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922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7C8B4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054BC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46AB0F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6CC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45BF027" w14:textId="77777777" w:rsidTr="00B24793">
        <w:trPr>
          <w:trHeight w:val="300"/>
        </w:trPr>
        <w:tc>
          <w:tcPr>
            <w:tcW w:w="620" w:type="dxa"/>
            <w:tcBorders>
              <w:top w:val="nil"/>
              <w:left w:val="nil"/>
              <w:bottom w:val="nil"/>
              <w:right w:val="nil"/>
            </w:tcBorders>
            <w:shd w:val="clear" w:color="auto" w:fill="auto"/>
            <w:noWrap/>
            <w:vAlign w:val="bottom"/>
            <w:hideMark/>
          </w:tcPr>
          <w:p w14:paraId="0B4E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5CF99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6D67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43C51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7AB877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11DC1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82A11C4" w14:textId="77777777" w:rsidTr="00B24793">
        <w:trPr>
          <w:trHeight w:val="300"/>
        </w:trPr>
        <w:tc>
          <w:tcPr>
            <w:tcW w:w="620" w:type="dxa"/>
            <w:tcBorders>
              <w:top w:val="nil"/>
              <w:left w:val="nil"/>
              <w:bottom w:val="nil"/>
              <w:right w:val="nil"/>
            </w:tcBorders>
            <w:shd w:val="clear" w:color="auto" w:fill="auto"/>
            <w:noWrap/>
            <w:vAlign w:val="bottom"/>
            <w:hideMark/>
          </w:tcPr>
          <w:p w14:paraId="1618E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55554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33FE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06E4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7B2A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C0C1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BEC7746" w14:textId="77777777" w:rsidTr="00B24793">
        <w:trPr>
          <w:trHeight w:val="300"/>
        </w:trPr>
        <w:tc>
          <w:tcPr>
            <w:tcW w:w="620" w:type="dxa"/>
            <w:tcBorders>
              <w:top w:val="nil"/>
              <w:left w:val="nil"/>
              <w:bottom w:val="nil"/>
              <w:right w:val="nil"/>
            </w:tcBorders>
            <w:shd w:val="clear" w:color="auto" w:fill="auto"/>
            <w:noWrap/>
            <w:vAlign w:val="bottom"/>
            <w:hideMark/>
          </w:tcPr>
          <w:p w14:paraId="70F85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1458</w:t>
            </w:r>
          </w:p>
        </w:tc>
        <w:tc>
          <w:tcPr>
            <w:tcW w:w="5020" w:type="dxa"/>
            <w:tcBorders>
              <w:top w:val="nil"/>
              <w:left w:val="nil"/>
              <w:bottom w:val="nil"/>
              <w:right w:val="nil"/>
            </w:tcBorders>
            <w:shd w:val="clear" w:color="auto" w:fill="auto"/>
            <w:noWrap/>
            <w:vAlign w:val="bottom"/>
            <w:hideMark/>
          </w:tcPr>
          <w:p w14:paraId="01E0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0EB17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9DF2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B25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3B403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425F462E" w14:textId="77777777" w:rsidTr="00B24793">
        <w:trPr>
          <w:trHeight w:val="300"/>
        </w:trPr>
        <w:tc>
          <w:tcPr>
            <w:tcW w:w="620" w:type="dxa"/>
            <w:tcBorders>
              <w:top w:val="nil"/>
              <w:left w:val="nil"/>
              <w:bottom w:val="nil"/>
              <w:right w:val="nil"/>
            </w:tcBorders>
            <w:shd w:val="clear" w:color="auto" w:fill="auto"/>
            <w:noWrap/>
            <w:vAlign w:val="bottom"/>
            <w:hideMark/>
          </w:tcPr>
          <w:p w14:paraId="39A8A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157E5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2ABA0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3E10F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2BB490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490AE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7E4F340" w14:textId="77777777" w:rsidTr="00B24793">
        <w:trPr>
          <w:trHeight w:val="300"/>
        </w:trPr>
        <w:tc>
          <w:tcPr>
            <w:tcW w:w="620" w:type="dxa"/>
            <w:tcBorders>
              <w:top w:val="nil"/>
              <w:left w:val="nil"/>
              <w:bottom w:val="nil"/>
              <w:right w:val="nil"/>
            </w:tcBorders>
            <w:shd w:val="clear" w:color="auto" w:fill="auto"/>
            <w:noWrap/>
            <w:vAlign w:val="bottom"/>
            <w:hideMark/>
          </w:tcPr>
          <w:p w14:paraId="5C142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0D14E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76F5E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53F9C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2FE023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44C8D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5FC1EB5D" w14:textId="77777777" w:rsidTr="00B24793">
        <w:trPr>
          <w:trHeight w:val="300"/>
        </w:trPr>
        <w:tc>
          <w:tcPr>
            <w:tcW w:w="620" w:type="dxa"/>
            <w:tcBorders>
              <w:top w:val="nil"/>
              <w:left w:val="nil"/>
              <w:bottom w:val="nil"/>
              <w:right w:val="nil"/>
            </w:tcBorders>
            <w:shd w:val="clear" w:color="auto" w:fill="auto"/>
            <w:noWrap/>
            <w:vAlign w:val="bottom"/>
            <w:hideMark/>
          </w:tcPr>
          <w:p w14:paraId="5554B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2F3D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7619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3F86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19E175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795F8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12671BD3" w14:textId="77777777" w:rsidTr="00B24793">
        <w:trPr>
          <w:trHeight w:val="300"/>
        </w:trPr>
        <w:tc>
          <w:tcPr>
            <w:tcW w:w="620" w:type="dxa"/>
            <w:tcBorders>
              <w:top w:val="nil"/>
              <w:left w:val="nil"/>
              <w:bottom w:val="nil"/>
              <w:right w:val="nil"/>
            </w:tcBorders>
            <w:shd w:val="clear" w:color="auto" w:fill="auto"/>
            <w:noWrap/>
            <w:vAlign w:val="bottom"/>
            <w:hideMark/>
          </w:tcPr>
          <w:p w14:paraId="2D6F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1E7B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0BFC0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E9E6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7E8447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3C11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54CEE66" w14:textId="77777777" w:rsidTr="00B24793">
        <w:trPr>
          <w:trHeight w:val="300"/>
        </w:trPr>
        <w:tc>
          <w:tcPr>
            <w:tcW w:w="620" w:type="dxa"/>
            <w:tcBorders>
              <w:top w:val="nil"/>
              <w:left w:val="nil"/>
              <w:bottom w:val="nil"/>
              <w:right w:val="nil"/>
            </w:tcBorders>
            <w:shd w:val="clear" w:color="auto" w:fill="auto"/>
            <w:noWrap/>
            <w:vAlign w:val="bottom"/>
            <w:hideMark/>
          </w:tcPr>
          <w:p w14:paraId="18A3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48B8B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1889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1F271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39DC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52620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E6B8191" w14:textId="77777777" w:rsidTr="00B24793">
        <w:trPr>
          <w:trHeight w:val="300"/>
        </w:trPr>
        <w:tc>
          <w:tcPr>
            <w:tcW w:w="620" w:type="dxa"/>
            <w:tcBorders>
              <w:top w:val="nil"/>
              <w:left w:val="nil"/>
              <w:bottom w:val="nil"/>
              <w:right w:val="nil"/>
            </w:tcBorders>
            <w:shd w:val="clear" w:color="auto" w:fill="auto"/>
            <w:noWrap/>
            <w:vAlign w:val="bottom"/>
            <w:hideMark/>
          </w:tcPr>
          <w:p w14:paraId="43627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338B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0807C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2D0C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439F36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4E02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6A35E04C" w14:textId="77777777" w:rsidTr="00B24793">
        <w:trPr>
          <w:trHeight w:val="300"/>
        </w:trPr>
        <w:tc>
          <w:tcPr>
            <w:tcW w:w="620" w:type="dxa"/>
            <w:tcBorders>
              <w:top w:val="nil"/>
              <w:left w:val="nil"/>
              <w:bottom w:val="nil"/>
              <w:right w:val="nil"/>
            </w:tcBorders>
            <w:shd w:val="clear" w:color="auto" w:fill="auto"/>
            <w:noWrap/>
            <w:vAlign w:val="bottom"/>
            <w:hideMark/>
          </w:tcPr>
          <w:p w14:paraId="5D567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5875E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3DD7E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F84F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4ADED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30FA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0FC2A4D0" w14:textId="77777777" w:rsidTr="00B24793">
        <w:trPr>
          <w:trHeight w:val="300"/>
        </w:trPr>
        <w:tc>
          <w:tcPr>
            <w:tcW w:w="620" w:type="dxa"/>
            <w:tcBorders>
              <w:top w:val="nil"/>
              <w:left w:val="nil"/>
              <w:bottom w:val="nil"/>
              <w:right w:val="nil"/>
            </w:tcBorders>
            <w:shd w:val="clear" w:color="auto" w:fill="auto"/>
            <w:noWrap/>
            <w:vAlign w:val="bottom"/>
            <w:hideMark/>
          </w:tcPr>
          <w:p w14:paraId="2FEAA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59281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726B5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1A070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1A33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4D71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1B2CED90" w14:textId="77777777" w:rsidTr="00B24793">
        <w:trPr>
          <w:trHeight w:val="300"/>
        </w:trPr>
        <w:tc>
          <w:tcPr>
            <w:tcW w:w="620" w:type="dxa"/>
            <w:tcBorders>
              <w:top w:val="nil"/>
              <w:left w:val="nil"/>
              <w:bottom w:val="nil"/>
              <w:right w:val="nil"/>
            </w:tcBorders>
            <w:shd w:val="clear" w:color="auto" w:fill="auto"/>
            <w:noWrap/>
            <w:vAlign w:val="bottom"/>
            <w:hideMark/>
          </w:tcPr>
          <w:p w14:paraId="393986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6EF8D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B37D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09695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2848F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13AE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2397F8E" w14:textId="77777777" w:rsidTr="00B24793">
        <w:trPr>
          <w:trHeight w:val="300"/>
        </w:trPr>
        <w:tc>
          <w:tcPr>
            <w:tcW w:w="620" w:type="dxa"/>
            <w:tcBorders>
              <w:top w:val="nil"/>
              <w:left w:val="nil"/>
              <w:bottom w:val="nil"/>
              <w:right w:val="nil"/>
            </w:tcBorders>
            <w:shd w:val="clear" w:color="auto" w:fill="auto"/>
            <w:noWrap/>
            <w:vAlign w:val="bottom"/>
            <w:hideMark/>
          </w:tcPr>
          <w:p w14:paraId="25A262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61ACF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43179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7B9C7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3C2AC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50A6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BEE5F8C" w14:textId="77777777" w:rsidTr="00B24793">
        <w:trPr>
          <w:trHeight w:val="300"/>
        </w:trPr>
        <w:tc>
          <w:tcPr>
            <w:tcW w:w="620" w:type="dxa"/>
            <w:tcBorders>
              <w:top w:val="nil"/>
              <w:left w:val="nil"/>
              <w:bottom w:val="nil"/>
              <w:right w:val="nil"/>
            </w:tcBorders>
            <w:shd w:val="clear" w:color="auto" w:fill="auto"/>
            <w:noWrap/>
            <w:vAlign w:val="bottom"/>
            <w:hideMark/>
          </w:tcPr>
          <w:p w14:paraId="42DF1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030F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549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41435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4F63A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3CC9F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1663651" w14:textId="77777777" w:rsidTr="00B24793">
        <w:trPr>
          <w:trHeight w:val="300"/>
        </w:trPr>
        <w:tc>
          <w:tcPr>
            <w:tcW w:w="620" w:type="dxa"/>
            <w:tcBorders>
              <w:top w:val="nil"/>
              <w:left w:val="nil"/>
              <w:bottom w:val="nil"/>
              <w:right w:val="nil"/>
            </w:tcBorders>
            <w:shd w:val="clear" w:color="auto" w:fill="auto"/>
            <w:noWrap/>
            <w:vAlign w:val="bottom"/>
            <w:hideMark/>
          </w:tcPr>
          <w:p w14:paraId="72D43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538C2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32EB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7231A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7606AA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78C96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58EFFE8C" w14:textId="77777777" w:rsidTr="00B24793">
        <w:trPr>
          <w:trHeight w:val="300"/>
        </w:trPr>
        <w:tc>
          <w:tcPr>
            <w:tcW w:w="620" w:type="dxa"/>
            <w:tcBorders>
              <w:top w:val="nil"/>
              <w:left w:val="nil"/>
              <w:bottom w:val="nil"/>
              <w:right w:val="nil"/>
            </w:tcBorders>
            <w:shd w:val="clear" w:color="auto" w:fill="auto"/>
            <w:noWrap/>
            <w:vAlign w:val="bottom"/>
            <w:hideMark/>
          </w:tcPr>
          <w:p w14:paraId="293EB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6518E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081D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73323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699D66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56676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26/12/2027</w:t>
            </w:r>
          </w:p>
        </w:tc>
      </w:tr>
      <w:tr w:rsidR="00B24793" w:rsidRPr="00B24793" w14:paraId="6DEC4727" w14:textId="77777777" w:rsidTr="00B24793">
        <w:trPr>
          <w:trHeight w:val="300"/>
        </w:trPr>
        <w:tc>
          <w:tcPr>
            <w:tcW w:w="620" w:type="dxa"/>
            <w:tcBorders>
              <w:top w:val="nil"/>
              <w:left w:val="nil"/>
              <w:bottom w:val="nil"/>
              <w:right w:val="nil"/>
            </w:tcBorders>
            <w:shd w:val="clear" w:color="auto" w:fill="auto"/>
            <w:noWrap/>
            <w:vAlign w:val="bottom"/>
            <w:hideMark/>
          </w:tcPr>
          <w:p w14:paraId="0A053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04986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666AF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31A39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CB46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60F9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1F1863B" w14:textId="77777777" w:rsidTr="00B24793">
        <w:trPr>
          <w:trHeight w:val="300"/>
        </w:trPr>
        <w:tc>
          <w:tcPr>
            <w:tcW w:w="620" w:type="dxa"/>
            <w:tcBorders>
              <w:top w:val="nil"/>
              <w:left w:val="nil"/>
              <w:bottom w:val="nil"/>
              <w:right w:val="nil"/>
            </w:tcBorders>
            <w:shd w:val="clear" w:color="auto" w:fill="auto"/>
            <w:noWrap/>
            <w:vAlign w:val="bottom"/>
            <w:hideMark/>
          </w:tcPr>
          <w:p w14:paraId="1C729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7409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29133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60C11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AC12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0E7C4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9903261" w14:textId="77777777" w:rsidTr="00B24793">
        <w:trPr>
          <w:trHeight w:val="300"/>
        </w:trPr>
        <w:tc>
          <w:tcPr>
            <w:tcW w:w="620" w:type="dxa"/>
            <w:tcBorders>
              <w:top w:val="nil"/>
              <w:left w:val="nil"/>
              <w:bottom w:val="nil"/>
              <w:right w:val="nil"/>
            </w:tcBorders>
            <w:shd w:val="clear" w:color="auto" w:fill="auto"/>
            <w:noWrap/>
            <w:vAlign w:val="bottom"/>
            <w:hideMark/>
          </w:tcPr>
          <w:p w14:paraId="39B75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4A89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24C5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38BB4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030A0F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34144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7317469" w14:textId="77777777" w:rsidTr="00B24793">
        <w:trPr>
          <w:trHeight w:val="300"/>
        </w:trPr>
        <w:tc>
          <w:tcPr>
            <w:tcW w:w="620" w:type="dxa"/>
            <w:tcBorders>
              <w:top w:val="nil"/>
              <w:left w:val="nil"/>
              <w:bottom w:val="nil"/>
              <w:right w:val="nil"/>
            </w:tcBorders>
            <w:shd w:val="clear" w:color="auto" w:fill="auto"/>
            <w:noWrap/>
            <w:vAlign w:val="bottom"/>
            <w:hideMark/>
          </w:tcPr>
          <w:p w14:paraId="7BE97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46D3AC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41913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7B926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3A6EE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B50D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562F6B21" w14:textId="77777777" w:rsidTr="00B24793">
        <w:trPr>
          <w:trHeight w:val="300"/>
        </w:trPr>
        <w:tc>
          <w:tcPr>
            <w:tcW w:w="620" w:type="dxa"/>
            <w:tcBorders>
              <w:top w:val="nil"/>
              <w:left w:val="nil"/>
              <w:bottom w:val="nil"/>
              <w:right w:val="nil"/>
            </w:tcBorders>
            <w:shd w:val="clear" w:color="auto" w:fill="auto"/>
            <w:noWrap/>
            <w:vAlign w:val="bottom"/>
            <w:hideMark/>
          </w:tcPr>
          <w:p w14:paraId="3F4BD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5B1E9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40711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4DDD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2EFF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0B910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63A69271" w14:textId="77777777" w:rsidTr="00B24793">
        <w:trPr>
          <w:trHeight w:val="300"/>
        </w:trPr>
        <w:tc>
          <w:tcPr>
            <w:tcW w:w="620" w:type="dxa"/>
            <w:tcBorders>
              <w:top w:val="nil"/>
              <w:left w:val="nil"/>
              <w:bottom w:val="nil"/>
              <w:right w:val="nil"/>
            </w:tcBorders>
            <w:shd w:val="clear" w:color="auto" w:fill="auto"/>
            <w:noWrap/>
            <w:vAlign w:val="bottom"/>
            <w:hideMark/>
          </w:tcPr>
          <w:p w14:paraId="742DB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5020" w:type="dxa"/>
            <w:tcBorders>
              <w:top w:val="nil"/>
              <w:left w:val="nil"/>
              <w:bottom w:val="nil"/>
              <w:right w:val="nil"/>
            </w:tcBorders>
            <w:shd w:val="clear" w:color="auto" w:fill="auto"/>
            <w:noWrap/>
            <w:vAlign w:val="bottom"/>
            <w:hideMark/>
          </w:tcPr>
          <w:p w14:paraId="18FF0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9EF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5052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19ADD1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3C49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21/08/2028</w:t>
            </w:r>
          </w:p>
        </w:tc>
      </w:tr>
      <w:tr w:rsidR="00B24793" w:rsidRPr="00B24793" w14:paraId="0EDB2D56" w14:textId="77777777" w:rsidTr="00B24793">
        <w:trPr>
          <w:trHeight w:val="300"/>
        </w:trPr>
        <w:tc>
          <w:tcPr>
            <w:tcW w:w="620" w:type="dxa"/>
            <w:tcBorders>
              <w:top w:val="nil"/>
              <w:left w:val="nil"/>
              <w:bottom w:val="nil"/>
              <w:right w:val="nil"/>
            </w:tcBorders>
            <w:shd w:val="clear" w:color="auto" w:fill="auto"/>
            <w:noWrap/>
            <w:vAlign w:val="bottom"/>
            <w:hideMark/>
          </w:tcPr>
          <w:p w14:paraId="084CD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0731D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1EC8C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1819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248C0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2B7A5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283DEAE" w14:textId="77777777" w:rsidTr="00B24793">
        <w:trPr>
          <w:trHeight w:val="300"/>
        </w:trPr>
        <w:tc>
          <w:tcPr>
            <w:tcW w:w="620" w:type="dxa"/>
            <w:tcBorders>
              <w:top w:val="nil"/>
              <w:left w:val="nil"/>
              <w:bottom w:val="nil"/>
              <w:right w:val="nil"/>
            </w:tcBorders>
            <w:shd w:val="clear" w:color="auto" w:fill="auto"/>
            <w:noWrap/>
            <w:vAlign w:val="bottom"/>
            <w:hideMark/>
          </w:tcPr>
          <w:p w14:paraId="0966E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4BAE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77E7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195A1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F6C17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60D3A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05/07/2028</w:t>
            </w:r>
          </w:p>
        </w:tc>
      </w:tr>
      <w:tr w:rsidR="00B24793" w:rsidRPr="00B24793" w14:paraId="65CBAFBA" w14:textId="77777777" w:rsidTr="00B24793">
        <w:trPr>
          <w:trHeight w:val="300"/>
        </w:trPr>
        <w:tc>
          <w:tcPr>
            <w:tcW w:w="620" w:type="dxa"/>
            <w:tcBorders>
              <w:top w:val="nil"/>
              <w:left w:val="nil"/>
              <w:bottom w:val="nil"/>
              <w:right w:val="nil"/>
            </w:tcBorders>
            <w:shd w:val="clear" w:color="auto" w:fill="auto"/>
            <w:noWrap/>
            <w:vAlign w:val="bottom"/>
            <w:hideMark/>
          </w:tcPr>
          <w:p w14:paraId="08029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577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2396C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6A958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063E82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272F8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B73357A" w14:textId="77777777" w:rsidTr="00B24793">
        <w:trPr>
          <w:trHeight w:val="300"/>
        </w:trPr>
        <w:tc>
          <w:tcPr>
            <w:tcW w:w="620" w:type="dxa"/>
            <w:tcBorders>
              <w:top w:val="nil"/>
              <w:left w:val="nil"/>
              <w:bottom w:val="nil"/>
              <w:right w:val="nil"/>
            </w:tcBorders>
            <w:shd w:val="clear" w:color="auto" w:fill="auto"/>
            <w:noWrap/>
            <w:vAlign w:val="bottom"/>
            <w:hideMark/>
          </w:tcPr>
          <w:p w14:paraId="5221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63016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47611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72C7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5DC8A2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750A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FCFEAD3" w14:textId="77777777" w:rsidTr="00B24793">
        <w:trPr>
          <w:trHeight w:val="300"/>
        </w:trPr>
        <w:tc>
          <w:tcPr>
            <w:tcW w:w="620" w:type="dxa"/>
            <w:tcBorders>
              <w:top w:val="nil"/>
              <w:left w:val="nil"/>
              <w:bottom w:val="nil"/>
              <w:right w:val="nil"/>
            </w:tcBorders>
            <w:shd w:val="clear" w:color="auto" w:fill="auto"/>
            <w:noWrap/>
            <w:vAlign w:val="bottom"/>
            <w:hideMark/>
          </w:tcPr>
          <w:p w14:paraId="4DD75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58F3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7E21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68CB8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6416F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5FF2C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2D588680" w14:textId="77777777" w:rsidTr="00B24793">
        <w:trPr>
          <w:trHeight w:val="300"/>
        </w:trPr>
        <w:tc>
          <w:tcPr>
            <w:tcW w:w="620" w:type="dxa"/>
            <w:tcBorders>
              <w:top w:val="nil"/>
              <w:left w:val="nil"/>
              <w:bottom w:val="nil"/>
              <w:right w:val="nil"/>
            </w:tcBorders>
            <w:shd w:val="clear" w:color="auto" w:fill="auto"/>
            <w:noWrap/>
            <w:vAlign w:val="bottom"/>
            <w:hideMark/>
          </w:tcPr>
          <w:p w14:paraId="6670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0BA68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0FB2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3F8AE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4F0730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1EBC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0A4B79D" w14:textId="77777777" w:rsidTr="00B24793">
        <w:trPr>
          <w:trHeight w:val="300"/>
        </w:trPr>
        <w:tc>
          <w:tcPr>
            <w:tcW w:w="620" w:type="dxa"/>
            <w:tcBorders>
              <w:top w:val="nil"/>
              <w:left w:val="nil"/>
              <w:bottom w:val="nil"/>
              <w:right w:val="nil"/>
            </w:tcBorders>
            <w:shd w:val="clear" w:color="auto" w:fill="auto"/>
            <w:noWrap/>
            <w:vAlign w:val="bottom"/>
            <w:hideMark/>
          </w:tcPr>
          <w:p w14:paraId="382CB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6283B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70838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7FD81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214308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39FB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EE803E6" w14:textId="77777777" w:rsidTr="00B24793">
        <w:trPr>
          <w:trHeight w:val="300"/>
        </w:trPr>
        <w:tc>
          <w:tcPr>
            <w:tcW w:w="620" w:type="dxa"/>
            <w:tcBorders>
              <w:top w:val="nil"/>
              <w:left w:val="nil"/>
              <w:bottom w:val="nil"/>
              <w:right w:val="nil"/>
            </w:tcBorders>
            <w:shd w:val="clear" w:color="auto" w:fill="auto"/>
            <w:noWrap/>
            <w:vAlign w:val="bottom"/>
            <w:hideMark/>
          </w:tcPr>
          <w:p w14:paraId="0A24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1485</w:t>
            </w:r>
          </w:p>
        </w:tc>
        <w:tc>
          <w:tcPr>
            <w:tcW w:w="5020" w:type="dxa"/>
            <w:tcBorders>
              <w:top w:val="nil"/>
              <w:left w:val="nil"/>
              <w:bottom w:val="nil"/>
              <w:right w:val="nil"/>
            </w:tcBorders>
            <w:shd w:val="clear" w:color="auto" w:fill="auto"/>
            <w:noWrap/>
            <w:vAlign w:val="bottom"/>
            <w:hideMark/>
          </w:tcPr>
          <w:p w14:paraId="4347A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302D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49AA2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20321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3C64B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7B13F57" w14:textId="77777777" w:rsidTr="00B24793">
        <w:trPr>
          <w:trHeight w:val="300"/>
        </w:trPr>
        <w:tc>
          <w:tcPr>
            <w:tcW w:w="620" w:type="dxa"/>
            <w:tcBorders>
              <w:top w:val="nil"/>
              <w:left w:val="nil"/>
              <w:bottom w:val="nil"/>
              <w:right w:val="nil"/>
            </w:tcBorders>
            <w:shd w:val="clear" w:color="auto" w:fill="auto"/>
            <w:noWrap/>
            <w:vAlign w:val="bottom"/>
            <w:hideMark/>
          </w:tcPr>
          <w:p w14:paraId="25EA7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30263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44C4D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4DA0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154F1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1592B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0778D66" w14:textId="77777777" w:rsidTr="00B24793">
        <w:trPr>
          <w:trHeight w:val="300"/>
        </w:trPr>
        <w:tc>
          <w:tcPr>
            <w:tcW w:w="620" w:type="dxa"/>
            <w:tcBorders>
              <w:top w:val="nil"/>
              <w:left w:val="nil"/>
              <w:bottom w:val="nil"/>
              <w:right w:val="nil"/>
            </w:tcBorders>
            <w:shd w:val="clear" w:color="auto" w:fill="auto"/>
            <w:noWrap/>
            <w:vAlign w:val="bottom"/>
            <w:hideMark/>
          </w:tcPr>
          <w:p w14:paraId="25D7C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622F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55F6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642351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39EB0F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09B93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5B70B32" w14:textId="77777777" w:rsidTr="00B24793">
        <w:trPr>
          <w:trHeight w:val="300"/>
        </w:trPr>
        <w:tc>
          <w:tcPr>
            <w:tcW w:w="620" w:type="dxa"/>
            <w:tcBorders>
              <w:top w:val="nil"/>
              <w:left w:val="nil"/>
              <w:bottom w:val="nil"/>
              <w:right w:val="nil"/>
            </w:tcBorders>
            <w:shd w:val="clear" w:color="auto" w:fill="auto"/>
            <w:noWrap/>
            <w:vAlign w:val="bottom"/>
            <w:hideMark/>
          </w:tcPr>
          <w:p w14:paraId="25783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0F401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2906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0068E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54C29A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489DB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20/03/2026</w:t>
            </w:r>
          </w:p>
        </w:tc>
      </w:tr>
      <w:tr w:rsidR="00B24793" w:rsidRPr="00B24793" w14:paraId="1F129030" w14:textId="77777777" w:rsidTr="00B24793">
        <w:trPr>
          <w:trHeight w:val="300"/>
        </w:trPr>
        <w:tc>
          <w:tcPr>
            <w:tcW w:w="620" w:type="dxa"/>
            <w:tcBorders>
              <w:top w:val="nil"/>
              <w:left w:val="nil"/>
              <w:bottom w:val="nil"/>
              <w:right w:val="nil"/>
            </w:tcBorders>
            <w:shd w:val="clear" w:color="auto" w:fill="auto"/>
            <w:noWrap/>
            <w:vAlign w:val="bottom"/>
            <w:hideMark/>
          </w:tcPr>
          <w:p w14:paraId="3A357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2F796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5EE8D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24B70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1BB755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6350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1F05B007" w14:textId="77777777" w:rsidTr="00B24793">
        <w:trPr>
          <w:trHeight w:val="300"/>
        </w:trPr>
        <w:tc>
          <w:tcPr>
            <w:tcW w:w="620" w:type="dxa"/>
            <w:tcBorders>
              <w:top w:val="nil"/>
              <w:left w:val="nil"/>
              <w:bottom w:val="nil"/>
              <w:right w:val="nil"/>
            </w:tcBorders>
            <w:shd w:val="clear" w:color="auto" w:fill="auto"/>
            <w:noWrap/>
            <w:vAlign w:val="bottom"/>
            <w:hideMark/>
          </w:tcPr>
          <w:p w14:paraId="26323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EE2A9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08935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1781D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6C6E0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551B9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5E1C7365" w14:textId="77777777" w:rsidTr="00B24793">
        <w:trPr>
          <w:trHeight w:val="300"/>
        </w:trPr>
        <w:tc>
          <w:tcPr>
            <w:tcW w:w="620" w:type="dxa"/>
            <w:tcBorders>
              <w:top w:val="nil"/>
              <w:left w:val="nil"/>
              <w:bottom w:val="nil"/>
              <w:right w:val="nil"/>
            </w:tcBorders>
            <w:shd w:val="clear" w:color="auto" w:fill="auto"/>
            <w:noWrap/>
            <w:vAlign w:val="bottom"/>
            <w:hideMark/>
          </w:tcPr>
          <w:p w14:paraId="383EB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5A57C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7451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77884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4347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E272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137A087" w14:textId="77777777" w:rsidTr="00B24793">
        <w:trPr>
          <w:trHeight w:val="300"/>
        </w:trPr>
        <w:tc>
          <w:tcPr>
            <w:tcW w:w="620" w:type="dxa"/>
            <w:tcBorders>
              <w:top w:val="nil"/>
              <w:left w:val="nil"/>
              <w:bottom w:val="nil"/>
              <w:right w:val="nil"/>
            </w:tcBorders>
            <w:shd w:val="clear" w:color="auto" w:fill="auto"/>
            <w:noWrap/>
            <w:vAlign w:val="bottom"/>
            <w:hideMark/>
          </w:tcPr>
          <w:p w14:paraId="0483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4DF10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331C7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669A4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4892A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3D5F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8CC3280" w14:textId="77777777" w:rsidTr="00B24793">
        <w:trPr>
          <w:trHeight w:val="300"/>
        </w:trPr>
        <w:tc>
          <w:tcPr>
            <w:tcW w:w="620" w:type="dxa"/>
            <w:tcBorders>
              <w:top w:val="nil"/>
              <w:left w:val="nil"/>
              <w:bottom w:val="nil"/>
              <w:right w:val="nil"/>
            </w:tcBorders>
            <w:shd w:val="clear" w:color="auto" w:fill="auto"/>
            <w:noWrap/>
            <w:vAlign w:val="bottom"/>
            <w:hideMark/>
          </w:tcPr>
          <w:p w14:paraId="6E16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642B7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73658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1A0B7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44A71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5952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0DDFDD1" w14:textId="77777777" w:rsidTr="00B24793">
        <w:trPr>
          <w:trHeight w:val="300"/>
        </w:trPr>
        <w:tc>
          <w:tcPr>
            <w:tcW w:w="620" w:type="dxa"/>
            <w:tcBorders>
              <w:top w:val="nil"/>
              <w:left w:val="nil"/>
              <w:bottom w:val="nil"/>
              <w:right w:val="nil"/>
            </w:tcBorders>
            <w:shd w:val="clear" w:color="auto" w:fill="auto"/>
            <w:noWrap/>
            <w:vAlign w:val="bottom"/>
            <w:hideMark/>
          </w:tcPr>
          <w:p w14:paraId="5CBA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DC56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4978D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3B6A3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7500B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7682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6A6095C" w14:textId="77777777" w:rsidTr="00B24793">
        <w:trPr>
          <w:trHeight w:val="300"/>
        </w:trPr>
        <w:tc>
          <w:tcPr>
            <w:tcW w:w="620" w:type="dxa"/>
            <w:tcBorders>
              <w:top w:val="nil"/>
              <w:left w:val="nil"/>
              <w:bottom w:val="nil"/>
              <w:right w:val="nil"/>
            </w:tcBorders>
            <w:shd w:val="clear" w:color="auto" w:fill="auto"/>
            <w:noWrap/>
            <w:vAlign w:val="bottom"/>
            <w:hideMark/>
          </w:tcPr>
          <w:p w14:paraId="4F5F1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0D3C5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5F526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782D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064E4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0545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5E4E307" w14:textId="77777777" w:rsidTr="00B24793">
        <w:trPr>
          <w:trHeight w:val="300"/>
        </w:trPr>
        <w:tc>
          <w:tcPr>
            <w:tcW w:w="620" w:type="dxa"/>
            <w:tcBorders>
              <w:top w:val="nil"/>
              <w:left w:val="nil"/>
              <w:bottom w:val="nil"/>
              <w:right w:val="nil"/>
            </w:tcBorders>
            <w:shd w:val="clear" w:color="auto" w:fill="auto"/>
            <w:noWrap/>
            <w:vAlign w:val="bottom"/>
            <w:hideMark/>
          </w:tcPr>
          <w:p w14:paraId="0AC205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50593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08CFB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22E6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77FD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65C51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05/02/2023</w:t>
            </w:r>
          </w:p>
        </w:tc>
      </w:tr>
      <w:tr w:rsidR="00B24793" w:rsidRPr="00B24793" w14:paraId="7930FB9D" w14:textId="77777777" w:rsidTr="00B24793">
        <w:trPr>
          <w:trHeight w:val="300"/>
        </w:trPr>
        <w:tc>
          <w:tcPr>
            <w:tcW w:w="620" w:type="dxa"/>
            <w:tcBorders>
              <w:top w:val="nil"/>
              <w:left w:val="nil"/>
              <w:bottom w:val="nil"/>
              <w:right w:val="nil"/>
            </w:tcBorders>
            <w:shd w:val="clear" w:color="auto" w:fill="auto"/>
            <w:noWrap/>
            <w:vAlign w:val="bottom"/>
            <w:hideMark/>
          </w:tcPr>
          <w:p w14:paraId="48E65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7C77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49AF0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AA4B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D5B8F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3CA74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44FA0EE" w14:textId="77777777" w:rsidTr="00B24793">
        <w:trPr>
          <w:trHeight w:val="300"/>
        </w:trPr>
        <w:tc>
          <w:tcPr>
            <w:tcW w:w="620" w:type="dxa"/>
            <w:tcBorders>
              <w:top w:val="nil"/>
              <w:left w:val="nil"/>
              <w:bottom w:val="nil"/>
              <w:right w:val="nil"/>
            </w:tcBorders>
            <w:shd w:val="clear" w:color="auto" w:fill="auto"/>
            <w:noWrap/>
            <w:vAlign w:val="bottom"/>
            <w:hideMark/>
          </w:tcPr>
          <w:p w14:paraId="6731A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6911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6611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46F01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03400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4AF2E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987FBB5" w14:textId="77777777" w:rsidTr="00B24793">
        <w:trPr>
          <w:trHeight w:val="300"/>
        </w:trPr>
        <w:tc>
          <w:tcPr>
            <w:tcW w:w="620" w:type="dxa"/>
            <w:tcBorders>
              <w:top w:val="nil"/>
              <w:left w:val="nil"/>
              <w:bottom w:val="nil"/>
              <w:right w:val="nil"/>
            </w:tcBorders>
            <w:shd w:val="clear" w:color="auto" w:fill="auto"/>
            <w:noWrap/>
            <w:vAlign w:val="bottom"/>
            <w:hideMark/>
          </w:tcPr>
          <w:p w14:paraId="5DDDA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1CB27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063C8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5A892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5AE4D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177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C6E68D9" w14:textId="77777777" w:rsidTr="00B24793">
        <w:trPr>
          <w:trHeight w:val="300"/>
        </w:trPr>
        <w:tc>
          <w:tcPr>
            <w:tcW w:w="620" w:type="dxa"/>
            <w:tcBorders>
              <w:top w:val="nil"/>
              <w:left w:val="nil"/>
              <w:bottom w:val="nil"/>
              <w:right w:val="nil"/>
            </w:tcBorders>
            <w:shd w:val="clear" w:color="auto" w:fill="auto"/>
            <w:noWrap/>
            <w:vAlign w:val="bottom"/>
            <w:hideMark/>
          </w:tcPr>
          <w:p w14:paraId="60D0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2B143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1091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144F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4F217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1AB87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E7322DB" w14:textId="77777777" w:rsidTr="00B24793">
        <w:trPr>
          <w:trHeight w:val="300"/>
        </w:trPr>
        <w:tc>
          <w:tcPr>
            <w:tcW w:w="620" w:type="dxa"/>
            <w:tcBorders>
              <w:top w:val="nil"/>
              <w:left w:val="nil"/>
              <w:bottom w:val="nil"/>
              <w:right w:val="nil"/>
            </w:tcBorders>
            <w:shd w:val="clear" w:color="auto" w:fill="auto"/>
            <w:noWrap/>
            <w:vAlign w:val="bottom"/>
            <w:hideMark/>
          </w:tcPr>
          <w:p w14:paraId="72B9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43CB4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8C16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5DED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695F2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22F5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107420" w14:textId="77777777" w:rsidTr="00B24793">
        <w:trPr>
          <w:trHeight w:val="300"/>
        </w:trPr>
        <w:tc>
          <w:tcPr>
            <w:tcW w:w="620" w:type="dxa"/>
            <w:tcBorders>
              <w:top w:val="nil"/>
              <w:left w:val="nil"/>
              <w:bottom w:val="nil"/>
              <w:right w:val="nil"/>
            </w:tcBorders>
            <w:shd w:val="clear" w:color="auto" w:fill="auto"/>
            <w:noWrap/>
            <w:vAlign w:val="bottom"/>
            <w:hideMark/>
          </w:tcPr>
          <w:p w14:paraId="520D2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5DA56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2DA5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3E0B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F0DAA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A5FD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5CEB5B" w14:textId="77777777" w:rsidTr="00B24793">
        <w:trPr>
          <w:trHeight w:val="300"/>
        </w:trPr>
        <w:tc>
          <w:tcPr>
            <w:tcW w:w="620" w:type="dxa"/>
            <w:tcBorders>
              <w:top w:val="nil"/>
              <w:left w:val="nil"/>
              <w:bottom w:val="nil"/>
              <w:right w:val="nil"/>
            </w:tcBorders>
            <w:shd w:val="clear" w:color="auto" w:fill="auto"/>
            <w:noWrap/>
            <w:vAlign w:val="bottom"/>
            <w:hideMark/>
          </w:tcPr>
          <w:p w14:paraId="7443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680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520F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3C7F4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7A7DF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EB9D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4297CF" w14:textId="77777777" w:rsidTr="00B24793">
        <w:trPr>
          <w:trHeight w:val="300"/>
        </w:trPr>
        <w:tc>
          <w:tcPr>
            <w:tcW w:w="620" w:type="dxa"/>
            <w:tcBorders>
              <w:top w:val="nil"/>
              <w:left w:val="nil"/>
              <w:bottom w:val="nil"/>
              <w:right w:val="nil"/>
            </w:tcBorders>
            <w:shd w:val="clear" w:color="auto" w:fill="auto"/>
            <w:noWrap/>
            <w:vAlign w:val="bottom"/>
            <w:hideMark/>
          </w:tcPr>
          <w:p w14:paraId="69BDC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3145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5542E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02C17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53BB2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EDBC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76578953" w14:textId="77777777" w:rsidTr="00B24793">
        <w:trPr>
          <w:trHeight w:val="300"/>
        </w:trPr>
        <w:tc>
          <w:tcPr>
            <w:tcW w:w="620" w:type="dxa"/>
            <w:tcBorders>
              <w:top w:val="nil"/>
              <w:left w:val="nil"/>
              <w:bottom w:val="nil"/>
              <w:right w:val="nil"/>
            </w:tcBorders>
            <w:shd w:val="clear" w:color="auto" w:fill="auto"/>
            <w:noWrap/>
            <w:vAlign w:val="bottom"/>
            <w:hideMark/>
          </w:tcPr>
          <w:p w14:paraId="75C6C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5020" w:type="dxa"/>
            <w:tcBorders>
              <w:top w:val="nil"/>
              <w:left w:val="nil"/>
              <w:bottom w:val="nil"/>
              <w:right w:val="nil"/>
            </w:tcBorders>
            <w:shd w:val="clear" w:color="auto" w:fill="auto"/>
            <w:noWrap/>
            <w:vAlign w:val="bottom"/>
            <w:hideMark/>
          </w:tcPr>
          <w:p w14:paraId="6617E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3E685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42F9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07FA0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1E8BD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1624D33" w14:textId="77777777" w:rsidTr="00B24793">
        <w:trPr>
          <w:trHeight w:val="300"/>
        </w:trPr>
        <w:tc>
          <w:tcPr>
            <w:tcW w:w="620" w:type="dxa"/>
            <w:tcBorders>
              <w:top w:val="nil"/>
              <w:left w:val="nil"/>
              <w:bottom w:val="nil"/>
              <w:right w:val="nil"/>
            </w:tcBorders>
            <w:shd w:val="clear" w:color="auto" w:fill="auto"/>
            <w:noWrap/>
            <w:vAlign w:val="bottom"/>
            <w:hideMark/>
          </w:tcPr>
          <w:p w14:paraId="173C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7BC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1976B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7AF42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0473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57E32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9B476C8" w14:textId="77777777" w:rsidTr="00B24793">
        <w:trPr>
          <w:trHeight w:val="300"/>
        </w:trPr>
        <w:tc>
          <w:tcPr>
            <w:tcW w:w="620" w:type="dxa"/>
            <w:tcBorders>
              <w:top w:val="nil"/>
              <w:left w:val="nil"/>
              <w:bottom w:val="nil"/>
              <w:right w:val="nil"/>
            </w:tcBorders>
            <w:shd w:val="clear" w:color="auto" w:fill="auto"/>
            <w:noWrap/>
            <w:vAlign w:val="bottom"/>
            <w:hideMark/>
          </w:tcPr>
          <w:p w14:paraId="73386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566AF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60C4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5A86F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07E8ED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0DE01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EEC07E7" w14:textId="77777777" w:rsidTr="00B24793">
        <w:trPr>
          <w:trHeight w:val="300"/>
        </w:trPr>
        <w:tc>
          <w:tcPr>
            <w:tcW w:w="620" w:type="dxa"/>
            <w:tcBorders>
              <w:top w:val="nil"/>
              <w:left w:val="nil"/>
              <w:bottom w:val="nil"/>
              <w:right w:val="nil"/>
            </w:tcBorders>
            <w:shd w:val="clear" w:color="auto" w:fill="auto"/>
            <w:noWrap/>
            <w:vAlign w:val="bottom"/>
            <w:hideMark/>
          </w:tcPr>
          <w:p w14:paraId="4B3DD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1EB62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4C93D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5E9E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0BB9F3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77B67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1E06C355" w14:textId="77777777" w:rsidTr="00B24793">
        <w:trPr>
          <w:trHeight w:val="300"/>
        </w:trPr>
        <w:tc>
          <w:tcPr>
            <w:tcW w:w="620" w:type="dxa"/>
            <w:tcBorders>
              <w:top w:val="nil"/>
              <w:left w:val="nil"/>
              <w:bottom w:val="nil"/>
              <w:right w:val="nil"/>
            </w:tcBorders>
            <w:shd w:val="clear" w:color="auto" w:fill="auto"/>
            <w:noWrap/>
            <w:vAlign w:val="bottom"/>
            <w:hideMark/>
          </w:tcPr>
          <w:p w14:paraId="2FF7E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5580C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A/T/003/PLUS/C1</w:t>
            </w:r>
          </w:p>
        </w:tc>
        <w:tc>
          <w:tcPr>
            <w:tcW w:w="4292" w:type="dxa"/>
            <w:tcBorders>
              <w:top w:val="nil"/>
              <w:left w:val="nil"/>
              <w:bottom w:val="nil"/>
              <w:right w:val="nil"/>
            </w:tcBorders>
            <w:shd w:val="clear" w:color="auto" w:fill="auto"/>
            <w:noWrap/>
            <w:vAlign w:val="bottom"/>
            <w:hideMark/>
          </w:tcPr>
          <w:p w14:paraId="47856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64FDA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7145C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1D31E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071359D" w14:textId="77777777" w:rsidTr="00B24793">
        <w:trPr>
          <w:trHeight w:val="300"/>
        </w:trPr>
        <w:tc>
          <w:tcPr>
            <w:tcW w:w="620" w:type="dxa"/>
            <w:tcBorders>
              <w:top w:val="nil"/>
              <w:left w:val="nil"/>
              <w:bottom w:val="nil"/>
              <w:right w:val="nil"/>
            </w:tcBorders>
            <w:shd w:val="clear" w:color="auto" w:fill="auto"/>
            <w:noWrap/>
            <w:vAlign w:val="bottom"/>
            <w:hideMark/>
          </w:tcPr>
          <w:p w14:paraId="04804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48A2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AC03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2BDDA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2A19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3D59F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2436956D" w14:textId="77777777" w:rsidTr="00B24793">
        <w:trPr>
          <w:trHeight w:val="300"/>
        </w:trPr>
        <w:tc>
          <w:tcPr>
            <w:tcW w:w="620" w:type="dxa"/>
            <w:tcBorders>
              <w:top w:val="nil"/>
              <w:left w:val="nil"/>
              <w:bottom w:val="nil"/>
              <w:right w:val="nil"/>
            </w:tcBorders>
            <w:shd w:val="clear" w:color="auto" w:fill="auto"/>
            <w:noWrap/>
            <w:vAlign w:val="bottom"/>
            <w:hideMark/>
          </w:tcPr>
          <w:p w14:paraId="5222A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15894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4DA17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46A9F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00D25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20277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16/07/2023</w:t>
            </w:r>
          </w:p>
        </w:tc>
      </w:tr>
      <w:tr w:rsidR="00B24793" w:rsidRPr="00B24793" w14:paraId="4042D905" w14:textId="77777777" w:rsidTr="00B24793">
        <w:trPr>
          <w:trHeight w:val="300"/>
        </w:trPr>
        <w:tc>
          <w:tcPr>
            <w:tcW w:w="620" w:type="dxa"/>
            <w:tcBorders>
              <w:top w:val="nil"/>
              <w:left w:val="nil"/>
              <w:bottom w:val="nil"/>
              <w:right w:val="nil"/>
            </w:tcBorders>
            <w:shd w:val="clear" w:color="auto" w:fill="auto"/>
            <w:noWrap/>
            <w:vAlign w:val="bottom"/>
            <w:hideMark/>
          </w:tcPr>
          <w:p w14:paraId="5D0F3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w:t>
            </w:r>
          </w:p>
        </w:tc>
        <w:tc>
          <w:tcPr>
            <w:tcW w:w="5020" w:type="dxa"/>
            <w:tcBorders>
              <w:top w:val="nil"/>
              <w:left w:val="nil"/>
              <w:bottom w:val="nil"/>
              <w:right w:val="nil"/>
            </w:tcBorders>
            <w:shd w:val="clear" w:color="auto" w:fill="auto"/>
            <w:noWrap/>
            <w:vAlign w:val="bottom"/>
            <w:hideMark/>
          </w:tcPr>
          <w:p w14:paraId="2B02E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2A8B1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348B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58EA88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3880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1FB96D84" w14:textId="77777777" w:rsidTr="00B24793">
        <w:trPr>
          <w:trHeight w:val="300"/>
        </w:trPr>
        <w:tc>
          <w:tcPr>
            <w:tcW w:w="620" w:type="dxa"/>
            <w:tcBorders>
              <w:top w:val="nil"/>
              <w:left w:val="nil"/>
              <w:bottom w:val="nil"/>
              <w:right w:val="nil"/>
            </w:tcBorders>
            <w:shd w:val="clear" w:color="auto" w:fill="auto"/>
            <w:noWrap/>
            <w:vAlign w:val="bottom"/>
            <w:hideMark/>
          </w:tcPr>
          <w:p w14:paraId="5F8C7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2B27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20D6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66F5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607CC0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CF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7D712194" w14:textId="77777777" w:rsidTr="00B24793">
        <w:trPr>
          <w:trHeight w:val="300"/>
        </w:trPr>
        <w:tc>
          <w:tcPr>
            <w:tcW w:w="620" w:type="dxa"/>
            <w:tcBorders>
              <w:top w:val="nil"/>
              <w:left w:val="nil"/>
              <w:bottom w:val="nil"/>
              <w:right w:val="nil"/>
            </w:tcBorders>
            <w:shd w:val="clear" w:color="auto" w:fill="auto"/>
            <w:noWrap/>
            <w:vAlign w:val="bottom"/>
            <w:hideMark/>
          </w:tcPr>
          <w:p w14:paraId="27AB1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68D6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9AE5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4FB5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04FAC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24878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05/11/2023</w:t>
            </w:r>
          </w:p>
        </w:tc>
      </w:tr>
      <w:tr w:rsidR="00B24793" w:rsidRPr="00B24793" w14:paraId="26DD4EDF" w14:textId="77777777" w:rsidTr="00B24793">
        <w:trPr>
          <w:trHeight w:val="300"/>
        </w:trPr>
        <w:tc>
          <w:tcPr>
            <w:tcW w:w="620" w:type="dxa"/>
            <w:tcBorders>
              <w:top w:val="nil"/>
              <w:left w:val="nil"/>
              <w:bottom w:val="nil"/>
              <w:right w:val="nil"/>
            </w:tcBorders>
            <w:shd w:val="clear" w:color="auto" w:fill="auto"/>
            <w:noWrap/>
            <w:vAlign w:val="bottom"/>
            <w:hideMark/>
          </w:tcPr>
          <w:p w14:paraId="78222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516A0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AF88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5BC73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0435ED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3DB1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BF0034F" w14:textId="77777777" w:rsidTr="00B24793">
        <w:trPr>
          <w:trHeight w:val="300"/>
        </w:trPr>
        <w:tc>
          <w:tcPr>
            <w:tcW w:w="620" w:type="dxa"/>
            <w:tcBorders>
              <w:top w:val="nil"/>
              <w:left w:val="nil"/>
              <w:bottom w:val="nil"/>
              <w:right w:val="nil"/>
            </w:tcBorders>
            <w:shd w:val="clear" w:color="auto" w:fill="auto"/>
            <w:noWrap/>
            <w:vAlign w:val="bottom"/>
            <w:hideMark/>
          </w:tcPr>
          <w:p w14:paraId="13279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705B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7BC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4749C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758D44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47874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A2C963" w14:textId="77777777" w:rsidTr="00B24793">
        <w:trPr>
          <w:trHeight w:val="300"/>
        </w:trPr>
        <w:tc>
          <w:tcPr>
            <w:tcW w:w="620" w:type="dxa"/>
            <w:tcBorders>
              <w:top w:val="nil"/>
              <w:left w:val="nil"/>
              <w:bottom w:val="nil"/>
              <w:right w:val="nil"/>
            </w:tcBorders>
            <w:shd w:val="clear" w:color="auto" w:fill="auto"/>
            <w:noWrap/>
            <w:vAlign w:val="bottom"/>
            <w:hideMark/>
          </w:tcPr>
          <w:p w14:paraId="31BBB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09E60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57DBE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29B67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58F5D4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69D4C5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11/01/2029</w:t>
            </w:r>
          </w:p>
        </w:tc>
      </w:tr>
      <w:tr w:rsidR="00B24793" w:rsidRPr="00B24793" w14:paraId="387CC950" w14:textId="77777777" w:rsidTr="00B24793">
        <w:trPr>
          <w:trHeight w:val="300"/>
        </w:trPr>
        <w:tc>
          <w:tcPr>
            <w:tcW w:w="620" w:type="dxa"/>
            <w:tcBorders>
              <w:top w:val="nil"/>
              <w:left w:val="nil"/>
              <w:bottom w:val="nil"/>
              <w:right w:val="nil"/>
            </w:tcBorders>
            <w:shd w:val="clear" w:color="auto" w:fill="auto"/>
            <w:noWrap/>
            <w:vAlign w:val="bottom"/>
            <w:hideMark/>
          </w:tcPr>
          <w:p w14:paraId="5A149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E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1EBE5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067F9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67B7C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1926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6CE3F157" w14:textId="77777777" w:rsidTr="00B24793">
        <w:trPr>
          <w:trHeight w:val="300"/>
        </w:trPr>
        <w:tc>
          <w:tcPr>
            <w:tcW w:w="620" w:type="dxa"/>
            <w:tcBorders>
              <w:top w:val="nil"/>
              <w:left w:val="nil"/>
              <w:bottom w:val="nil"/>
              <w:right w:val="nil"/>
            </w:tcBorders>
            <w:shd w:val="clear" w:color="auto" w:fill="auto"/>
            <w:noWrap/>
            <w:vAlign w:val="bottom"/>
            <w:hideMark/>
          </w:tcPr>
          <w:p w14:paraId="2643D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144F5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43FB8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22CD0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2FB24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47B6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95D5080" w14:textId="77777777" w:rsidTr="00B24793">
        <w:trPr>
          <w:trHeight w:val="300"/>
        </w:trPr>
        <w:tc>
          <w:tcPr>
            <w:tcW w:w="620" w:type="dxa"/>
            <w:tcBorders>
              <w:top w:val="nil"/>
              <w:left w:val="nil"/>
              <w:bottom w:val="nil"/>
              <w:right w:val="nil"/>
            </w:tcBorders>
            <w:shd w:val="clear" w:color="auto" w:fill="auto"/>
            <w:noWrap/>
            <w:vAlign w:val="bottom"/>
            <w:hideMark/>
          </w:tcPr>
          <w:p w14:paraId="7FAE7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637B4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0B6E5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230C0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E755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1692D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0369A779" w14:textId="77777777" w:rsidTr="00B24793">
        <w:trPr>
          <w:trHeight w:val="300"/>
        </w:trPr>
        <w:tc>
          <w:tcPr>
            <w:tcW w:w="620" w:type="dxa"/>
            <w:tcBorders>
              <w:top w:val="nil"/>
              <w:left w:val="nil"/>
              <w:bottom w:val="nil"/>
              <w:right w:val="nil"/>
            </w:tcBorders>
            <w:shd w:val="clear" w:color="auto" w:fill="auto"/>
            <w:noWrap/>
            <w:vAlign w:val="bottom"/>
            <w:hideMark/>
          </w:tcPr>
          <w:p w14:paraId="2BE60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31AB9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1FA0F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7C4CB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6ECD0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65F50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5DA15904" w14:textId="77777777" w:rsidTr="00B24793">
        <w:trPr>
          <w:trHeight w:val="300"/>
        </w:trPr>
        <w:tc>
          <w:tcPr>
            <w:tcW w:w="620" w:type="dxa"/>
            <w:tcBorders>
              <w:top w:val="nil"/>
              <w:left w:val="nil"/>
              <w:bottom w:val="nil"/>
              <w:right w:val="nil"/>
            </w:tcBorders>
            <w:shd w:val="clear" w:color="auto" w:fill="auto"/>
            <w:noWrap/>
            <w:vAlign w:val="bottom"/>
            <w:hideMark/>
          </w:tcPr>
          <w:p w14:paraId="074A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51C62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3905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12C9F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686B48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76D17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4F0E38" w14:textId="77777777" w:rsidTr="00B24793">
        <w:trPr>
          <w:trHeight w:val="300"/>
        </w:trPr>
        <w:tc>
          <w:tcPr>
            <w:tcW w:w="620" w:type="dxa"/>
            <w:tcBorders>
              <w:top w:val="nil"/>
              <w:left w:val="nil"/>
              <w:bottom w:val="nil"/>
              <w:right w:val="nil"/>
            </w:tcBorders>
            <w:shd w:val="clear" w:color="auto" w:fill="auto"/>
            <w:noWrap/>
            <w:vAlign w:val="bottom"/>
            <w:hideMark/>
          </w:tcPr>
          <w:p w14:paraId="11E0E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7B64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5AF7C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6ECB0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7D790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2668D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5468090" w14:textId="77777777" w:rsidTr="00B24793">
        <w:trPr>
          <w:trHeight w:val="300"/>
        </w:trPr>
        <w:tc>
          <w:tcPr>
            <w:tcW w:w="620" w:type="dxa"/>
            <w:tcBorders>
              <w:top w:val="nil"/>
              <w:left w:val="nil"/>
              <w:bottom w:val="nil"/>
              <w:right w:val="nil"/>
            </w:tcBorders>
            <w:shd w:val="clear" w:color="auto" w:fill="auto"/>
            <w:noWrap/>
            <w:vAlign w:val="bottom"/>
            <w:hideMark/>
          </w:tcPr>
          <w:p w14:paraId="13E13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42E3A9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32DFE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51C78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6EE19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60B39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3A7DF1D1" w14:textId="77777777" w:rsidTr="00B24793">
        <w:trPr>
          <w:trHeight w:val="300"/>
        </w:trPr>
        <w:tc>
          <w:tcPr>
            <w:tcW w:w="620" w:type="dxa"/>
            <w:tcBorders>
              <w:top w:val="nil"/>
              <w:left w:val="nil"/>
              <w:bottom w:val="nil"/>
              <w:right w:val="nil"/>
            </w:tcBorders>
            <w:shd w:val="clear" w:color="auto" w:fill="auto"/>
            <w:noWrap/>
            <w:vAlign w:val="bottom"/>
            <w:hideMark/>
          </w:tcPr>
          <w:p w14:paraId="5CBF0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27D0D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10F4A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14B8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033621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4EB96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16950102" w14:textId="77777777" w:rsidTr="00B24793">
        <w:trPr>
          <w:trHeight w:val="300"/>
        </w:trPr>
        <w:tc>
          <w:tcPr>
            <w:tcW w:w="620" w:type="dxa"/>
            <w:tcBorders>
              <w:top w:val="nil"/>
              <w:left w:val="nil"/>
              <w:bottom w:val="nil"/>
              <w:right w:val="nil"/>
            </w:tcBorders>
            <w:shd w:val="clear" w:color="auto" w:fill="auto"/>
            <w:noWrap/>
            <w:vAlign w:val="bottom"/>
            <w:hideMark/>
          </w:tcPr>
          <w:p w14:paraId="0CB2A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3E10F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2C111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2716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2C4FE5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102FD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15/06/2029</w:t>
            </w:r>
          </w:p>
        </w:tc>
      </w:tr>
      <w:tr w:rsidR="00B24793" w:rsidRPr="00B24793" w14:paraId="634BDC1A" w14:textId="77777777" w:rsidTr="00B24793">
        <w:trPr>
          <w:trHeight w:val="300"/>
        </w:trPr>
        <w:tc>
          <w:tcPr>
            <w:tcW w:w="620" w:type="dxa"/>
            <w:tcBorders>
              <w:top w:val="nil"/>
              <w:left w:val="nil"/>
              <w:bottom w:val="nil"/>
              <w:right w:val="nil"/>
            </w:tcBorders>
            <w:shd w:val="clear" w:color="auto" w:fill="auto"/>
            <w:noWrap/>
            <w:vAlign w:val="bottom"/>
            <w:hideMark/>
          </w:tcPr>
          <w:p w14:paraId="6D54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5B4B8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7B56D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4ED4B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52C3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88A7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5757874C" w14:textId="77777777" w:rsidTr="00B24793">
        <w:trPr>
          <w:trHeight w:val="300"/>
        </w:trPr>
        <w:tc>
          <w:tcPr>
            <w:tcW w:w="620" w:type="dxa"/>
            <w:tcBorders>
              <w:top w:val="nil"/>
              <w:left w:val="nil"/>
              <w:bottom w:val="nil"/>
              <w:right w:val="nil"/>
            </w:tcBorders>
            <w:shd w:val="clear" w:color="auto" w:fill="auto"/>
            <w:noWrap/>
            <w:vAlign w:val="bottom"/>
            <w:hideMark/>
          </w:tcPr>
          <w:p w14:paraId="7047A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0857C3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F/3/303/PLUS/G1</w:t>
            </w:r>
          </w:p>
        </w:tc>
        <w:tc>
          <w:tcPr>
            <w:tcW w:w="4292" w:type="dxa"/>
            <w:tcBorders>
              <w:top w:val="nil"/>
              <w:left w:val="nil"/>
              <w:bottom w:val="nil"/>
              <w:right w:val="nil"/>
            </w:tcBorders>
            <w:shd w:val="clear" w:color="auto" w:fill="auto"/>
            <w:noWrap/>
            <w:vAlign w:val="bottom"/>
            <w:hideMark/>
          </w:tcPr>
          <w:p w14:paraId="29E5B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6D19C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13B4F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B6B8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4437E3C9" w14:textId="77777777" w:rsidTr="00B24793">
        <w:trPr>
          <w:trHeight w:val="300"/>
        </w:trPr>
        <w:tc>
          <w:tcPr>
            <w:tcW w:w="620" w:type="dxa"/>
            <w:tcBorders>
              <w:top w:val="nil"/>
              <w:left w:val="nil"/>
              <w:bottom w:val="nil"/>
              <w:right w:val="nil"/>
            </w:tcBorders>
            <w:shd w:val="clear" w:color="auto" w:fill="auto"/>
            <w:noWrap/>
            <w:vAlign w:val="bottom"/>
            <w:hideMark/>
          </w:tcPr>
          <w:p w14:paraId="53E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77F3A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5A82D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68B7C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6D9258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225F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49EC4522" w14:textId="77777777" w:rsidTr="00B24793">
        <w:trPr>
          <w:trHeight w:val="300"/>
        </w:trPr>
        <w:tc>
          <w:tcPr>
            <w:tcW w:w="620" w:type="dxa"/>
            <w:tcBorders>
              <w:top w:val="nil"/>
              <w:left w:val="nil"/>
              <w:bottom w:val="nil"/>
              <w:right w:val="nil"/>
            </w:tcBorders>
            <w:shd w:val="clear" w:color="auto" w:fill="auto"/>
            <w:noWrap/>
            <w:vAlign w:val="bottom"/>
            <w:hideMark/>
          </w:tcPr>
          <w:p w14:paraId="2F2A7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0A8DB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79B39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798AC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B7F52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3E833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62C7DF9" w14:textId="77777777" w:rsidTr="00B24793">
        <w:trPr>
          <w:trHeight w:val="300"/>
        </w:trPr>
        <w:tc>
          <w:tcPr>
            <w:tcW w:w="620" w:type="dxa"/>
            <w:tcBorders>
              <w:top w:val="nil"/>
              <w:left w:val="nil"/>
              <w:bottom w:val="nil"/>
              <w:right w:val="nil"/>
            </w:tcBorders>
            <w:shd w:val="clear" w:color="auto" w:fill="auto"/>
            <w:noWrap/>
            <w:vAlign w:val="bottom"/>
            <w:hideMark/>
          </w:tcPr>
          <w:p w14:paraId="08250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0F207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6CA8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04F3F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1E4068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27E34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71AF0EA7" w14:textId="77777777" w:rsidTr="00B24793">
        <w:trPr>
          <w:trHeight w:val="300"/>
        </w:trPr>
        <w:tc>
          <w:tcPr>
            <w:tcW w:w="620" w:type="dxa"/>
            <w:tcBorders>
              <w:top w:val="nil"/>
              <w:left w:val="nil"/>
              <w:bottom w:val="nil"/>
              <w:right w:val="nil"/>
            </w:tcBorders>
            <w:shd w:val="clear" w:color="auto" w:fill="auto"/>
            <w:noWrap/>
            <w:vAlign w:val="bottom"/>
            <w:hideMark/>
          </w:tcPr>
          <w:p w14:paraId="03E9A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3562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9C2B0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5CE97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042D28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53800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DA6C671" w14:textId="77777777" w:rsidTr="00B24793">
        <w:trPr>
          <w:trHeight w:val="300"/>
        </w:trPr>
        <w:tc>
          <w:tcPr>
            <w:tcW w:w="620" w:type="dxa"/>
            <w:tcBorders>
              <w:top w:val="nil"/>
              <w:left w:val="nil"/>
              <w:bottom w:val="nil"/>
              <w:right w:val="nil"/>
            </w:tcBorders>
            <w:shd w:val="clear" w:color="auto" w:fill="auto"/>
            <w:noWrap/>
            <w:vAlign w:val="bottom"/>
            <w:hideMark/>
          </w:tcPr>
          <w:p w14:paraId="63D21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5020" w:type="dxa"/>
            <w:tcBorders>
              <w:top w:val="nil"/>
              <w:left w:val="nil"/>
              <w:bottom w:val="nil"/>
              <w:right w:val="nil"/>
            </w:tcBorders>
            <w:shd w:val="clear" w:color="auto" w:fill="auto"/>
            <w:noWrap/>
            <w:vAlign w:val="bottom"/>
            <w:hideMark/>
          </w:tcPr>
          <w:p w14:paraId="0E31A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22F45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13644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08C494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78805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7A8C001" w14:textId="77777777" w:rsidTr="00B24793">
        <w:trPr>
          <w:trHeight w:val="300"/>
        </w:trPr>
        <w:tc>
          <w:tcPr>
            <w:tcW w:w="620" w:type="dxa"/>
            <w:tcBorders>
              <w:top w:val="nil"/>
              <w:left w:val="nil"/>
              <w:bottom w:val="nil"/>
              <w:right w:val="nil"/>
            </w:tcBorders>
            <w:shd w:val="clear" w:color="auto" w:fill="auto"/>
            <w:noWrap/>
            <w:vAlign w:val="bottom"/>
            <w:hideMark/>
          </w:tcPr>
          <w:p w14:paraId="3217B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53E40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6F000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7056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3E636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07948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E7E48A3" w14:textId="77777777" w:rsidTr="00B24793">
        <w:trPr>
          <w:trHeight w:val="300"/>
        </w:trPr>
        <w:tc>
          <w:tcPr>
            <w:tcW w:w="620" w:type="dxa"/>
            <w:tcBorders>
              <w:top w:val="nil"/>
              <w:left w:val="nil"/>
              <w:bottom w:val="nil"/>
              <w:right w:val="nil"/>
            </w:tcBorders>
            <w:shd w:val="clear" w:color="auto" w:fill="auto"/>
            <w:noWrap/>
            <w:vAlign w:val="bottom"/>
            <w:hideMark/>
          </w:tcPr>
          <w:p w14:paraId="4FDA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1A5C2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5CE6A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18EF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47033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0C27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15/09/2021</w:t>
            </w:r>
          </w:p>
        </w:tc>
      </w:tr>
      <w:tr w:rsidR="00B24793" w:rsidRPr="00B24793" w14:paraId="008BB940" w14:textId="77777777" w:rsidTr="00B24793">
        <w:trPr>
          <w:trHeight w:val="300"/>
        </w:trPr>
        <w:tc>
          <w:tcPr>
            <w:tcW w:w="620" w:type="dxa"/>
            <w:tcBorders>
              <w:top w:val="nil"/>
              <w:left w:val="nil"/>
              <w:bottom w:val="nil"/>
              <w:right w:val="nil"/>
            </w:tcBorders>
            <w:shd w:val="clear" w:color="auto" w:fill="auto"/>
            <w:noWrap/>
            <w:vAlign w:val="bottom"/>
            <w:hideMark/>
          </w:tcPr>
          <w:p w14:paraId="6DB56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62363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54FBC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59B5D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31219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71345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16/02/2025</w:t>
            </w:r>
          </w:p>
        </w:tc>
      </w:tr>
      <w:tr w:rsidR="00B24793" w:rsidRPr="00B24793" w14:paraId="2CC60E33" w14:textId="77777777" w:rsidTr="00B24793">
        <w:trPr>
          <w:trHeight w:val="300"/>
        </w:trPr>
        <w:tc>
          <w:tcPr>
            <w:tcW w:w="620" w:type="dxa"/>
            <w:tcBorders>
              <w:top w:val="nil"/>
              <w:left w:val="nil"/>
              <w:bottom w:val="nil"/>
              <w:right w:val="nil"/>
            </w:tcBorders>
            <w:shd w:val="clear" w:color="auto" w:fill="auto"/>
            <w:noWrap/>
            <w:vAlign w:val="bottom"/>
            <w:hideMark/>
          </w:tcPr>
          <w:p w14:paraId="0B4E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5B986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013A0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2B406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6037A6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1F12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920A8E0" w14:textId="77777777" w:rsidTr="00B24793">
        <w:trPr>
          <w:trHeight w:val="300"/>
        </w:trPr>
        <w:tc>
          <w:tcPr>
            <w:tcW w:w="620" w:type="dxa"/>
            <w:tcBorders>
              <w:top w:val="nil"/>
              <w:left w:val="nil"/>
              <w:bottom w:val="nil"/>
              <w:right w:val="nil"/>
            </w:tcBorders>
            <w:shd w:val="clear" w:color="auto" w:fill="auto"/>
            <w:noWrap/>
            <w:vAlign w:val="bottom"/>
            <w:hideMark/>
          </w:tcPr>
          <w:p w14:paraId="451B7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49B0D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21554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603FC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09007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226E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C26B6B5" w14:textId="77777777" w:rsidTr="00B24793">
        <w:trPr>
          <w:trHeight w:val="300"/>
        </w:trPr>
        <w:tc>
          <w:tcPr>
            <w:tcW w:w="620" w:type="dxa"/>
            <w:tcBorders>
              <w:top w:val="nil"/>
              <w:left w:val="nil"/>
              <w:bottom w:val="nil"/>
              <w:right w:val="nil"/>
            </w:tcBorders>
            <w:shd w:val="clear" w:color="auto" w:fill="auto"/>
            <w:noWrap/>
            <w:vAlign w:val="bottom"/>
            <w:hideMark/>
          </w:tcPr>
          <w:p w14:paraId="54FB9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1539</w:t>
            </w:r>
          </w:p>
        </w:tc>
        <w:tc>
          <w:tcPr>
            <w:tcW w:w="5020" w:type="dxa"/>
            <w:tcBorders>
              <w:top w:val="nil"/>
              <w:left w:val="nil"/>
              <w:bottom w:val="nil"/>
              <w:right w:val="nil"/>
            </w:tcBorders>
            <w:shd w:val="clear" w:color="auto" w:fill="auto"/>
            <w:noWrap/>
            <w:vAlign w:val="bottom"/>
            <w:hideMark/>
          </w:tcPr>
          <w:p w14:paraId="52036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66ECE6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29446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3FEAB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29B91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8C82E2C" w14:textId="77777777" w:rsidTr="00B24793">
        <w:trPr>
          <w:trHeight w:val="300"/>
        </w:trPr>
        <w:tc>
          <w:tcPr>
            <w:tcW w:w="620" w:type="dxa"/>
            <w:tcBorders>
              <w:top w:val="nil"/>
              <w:left w:val="nil"/>
              <w:bottom w:val="nil"/>
              <w:right w:val="nil"/>
            </w:tcBorders>
            <w:shd w:val="clear" w:color="auto" w:fill="auto"/>
            <w:noWrap/>
            <w:vAlign w:val="bottom"/>
            <w:hideMark/>
          </w:tcPr>
          <w:p w14:paraId="343C2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02647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64125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E6C8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45867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E94A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30A8FB9" w14:textId="77777777" w:rsidTr="00B24793">
        <w:trPr>
          <w:trHeight w:val="300"/>
        </w:trPr>
        <w:tc>
          <w:tcPr>
            <w:tcW w:w="620" w:type="dxa"/>
            <w:tcBorders>
              <w:top w:val="nil"/>
              <w:left w:val="nil"/>
              <w:bottom w:val="nil"/>
              <w:right w:val="nil"/>
            </w:tcBorders>
            <w:shd w:val="clear" w:color="auto" w:fill="auto"/>
            <w:noWrap/>
            <w:vAlign w:val="bottom"/>
            <w:hideMark/>
          </w:tcPr>
          <w:p w14:paraId="42A0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136CC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5052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0B7E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2AD9F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082BC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52D9CDA2" w14:textId="77777777" w:rsidTr="00B24793">
        <w:trPr>
          <w:trHeight w:val="300"/>
        </w:trPr>
        <w:tc>
          <w:tcPr>
            <w:tcW w:w="620" w:type="dxa"/>
            <w:tcBorders>
              <w:top w:val="nil"/>
              <w:left w:val="nil"/>
              <w:bottom w:val="nil"/>
              <w:right w:val="nil"/>
            </w:tcBorders>
            <w:shd w:val="clear" w:color="auto" w:fill="auto"/>
            <w:noWrap/>
            <w:vAlign w:val="bottom"/>
            <w:hideMark/>
          </w:tcPr>
          <w:p w14:paraId="17387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6B6B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292CF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3C29D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2CB7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1BD84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30/10/2025</w:t>
            </w:r>
          </w:p>
        </w:tc>
      </w:tr>
      <w:tr w:rsidR="00B24793" w:rsidRPr="00B24793" w14:paraId="06AACA79" w14:textId="77777777" w:rsidTr="00B24793">
        <w:trPr>
          <w:trHeight w:val="300"/>
        </w:trPr>
        <w:tc>
          <w:tcPr>
            <w:tcW w:w="620" w:type="dxa"/>
            <w:tcBorders>
              <w:top w:val="nil"/>
              <w:left w:val="nil"/>
              <w:bottom w:val="nil"/>
              <w:right w:val="nil"/>
            </w:tcBorders>
            <w:shd w:val="clear" w:color="auto" w:fill="auto"/>
            <w:noWrap/>
            <w:vAlign w:val="bottom"/>
            <w:hideMark/>
          </w:tcPr>
          <w:p w14:paraId="08B291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4593F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F/4/404/PLUS/D2</w:t>
            </w:r>
          </w:p>
        </w:tc>
        <w:tc>
          <w:tcPr>
            <w:tcW w:w="4292" w:type="dxa"/>
            <w:tcBorders>
              <w:top w:val="nil"/>
              <w:left w:val="nil"/>
              <w:bottom w:val="nil"/>
              <w:right w:val="nil"/>
            </w:tcBorders>
            <w:shd w:val="clear" w:color="auto" w:fill="auto"/>
            <w:noWrap/>
            <w:vAlign w:val="bottom"/>
            <w:hideMark/>
          </w:tcPr>
          <w:p w14:paraId="58FAE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2B9EE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0B428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1155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707C421D" w14:textId="77777777" w:rsidTr="00B24793">
        <w:trPr>
          <w:trHeight w:val="300"/>
        </w:trPr>
        <w:tc>
          <w:tcPr>
            <w:tcW w:w="620" w:type="dxa"/>
            <w:tcBorders>
              <w:top w:val="nil"/>
              <w:left w:val="nil"/>
              <w:bottom w:val="nil"/>
              <w:right w:val="nil"/>
            </w:tcBorders>
            <w:shd w:val="clear" w:color="auto" w:fill="auto"/>
            <w:noWrap/>
            <w:vAlign w:val="bottom"/>
            <w:hideMark/>
          </w:tcPr>
          <w:p w14:paraId="61262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0FD66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2FA46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51032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22713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3034B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66674E58" w14:textId="77777777" w:rsidTr="00B24793">
        <w:trPr>
          <w:trHeight w:val="300"/>
        </w:trPr>
        <w:tc>
          <w:tcPr>
            <w:tcW w:w="620" w:type="dxa"/>
            <w:tcBorders>
              <w:top w:val="nil"/>
              <w:left w:val="nil"/>
              <w:bottom w:val="nil"/>
              <w:right w:val="nil"/>
            </w:tcBorders>
            <w:shd w:val="clear" w:color="auto" w:fill="auto"/>
            <w:noWrap/>
            <w:vAlign w:val="bottom"/>
            <w:hideMark/>
          </w:tcPr>
          <w:p w14:paraId="6A01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4CC4F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3A6CF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00D5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D8EE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E8D8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42F0693" w14:textId="77777777" w:rsidTr="00B24793">
        <w:trPr>
          <w:trHeight w:val="300"/>
        </w:trPr>
        <w:tc>
          <w:tcPr>
            <w:tcW w:w="620" w:type="dxa"/>
            <w:tcBorders>
              <w:top w:val="nil"/>
              <w:left w:val="nil"/>
              <w:bottom w:val="nil"/>
              <w:right w:val="nil"/>
            </w:tcBorders>
            <w:shd w:val="clear" w:color="auto" w:fill="auto"/>
            <w:noWrap/>
            <w:vAlign w:val="bottom"/>
            <w:hideMark/>
          </w:tcPr>
          <w:p w14:paraId="24357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32458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2F5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0528C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077870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32911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0A4ED999" w14:textId="77777777" w:rsidTr="00B24793">
        <w:trPr>
          <w:trHeight w:val="300"/>
        </w:trPr>
        <w:tc>
          <w:tcPr>
            <w:tcW w:w="620" w:type="dxa"/>
            <w:tcBorders>
              <w:top w:val="nil"/>
              <w:left w:val="nil"/>
              <w:bottom w:val="nil"/>
              <w:right w:val="nil"/>
            </w:tcBorders>
            <w:shd w:val="clear" w:color="auto" w:fill="auto"/>
            <w:noWrap/>
            <w:vAlign w:val="bottom"/>
            <w:hideMark/>
          </w:tcPr>
          <w:p w14:paraId="1B1BF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1A9C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71ED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494B4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671AC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0911C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36250AC1" w14:textId="77777777" w:rsidTr="00B24793">
        <w:trPr>
          <w:trHeight w:val="300"/>
        </w:trPr>
        <w:tc>
          <w:tcPr>
            <w:tcW w:w="620" w:type="dxa"/>
            <w:tcBorders>
              <w:top w:val="nil"/>
              <w:left w:val="nil"/>
              <w:bottom w:val="nil"/>
              <w:right w:val="nil"/>
            </w:tcBorders>
            <w:shd w:val="clear" w:color="auto" w:fill="auto"/>
            <w:noWrap/>
            <w:vAlign w:val="bottom"/>
            <w:hideMark/>
          </w:tcPr>
          <w:p w14:paraId="0DFE7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76D00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2580A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54E88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768E7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230D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D9CA463" w14:textId="77777777" w:rsidTr="00B24793">
        <w:trPr>
          <w:trHeight w:val="300"/>
        </w:trPr>
        <w:tc>
          <w:tcPr>
            <w:tcW w:w="620" w:type="dxa"/>
            <w:tcBorders>
              <w:top w:val="nil"/>
              <w:left w:val="nil"/>
              <w:bottom w:val="nil"/>
              <w:right w:val="nil"/>
            </w:tcBorders>
            <w:shd w:val="clear" w:color="auto" w:fill="auto"/>
            <w:noWrap/>
            <w:vAlign w:val="bottom"/>
            <w:hideMark/>
          </w:tcPr>
          <w:p w14:paraId="461A5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7AF0D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039DE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BD8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1AF160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39174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232042A3" w14:textId="77777777" w:rsidTr="00B24793">
        <w:trPr>
          <w:trHeight w:val="300"/>
        </w:trPr>
        <w:tc>
          <w:tcPr>
            <w:tcW w:w="620" w:type="dxa"/>
            <w:tcBorders>
              <w:top w:val="nil"/>
              <w:left w:val="nil"/>
              <w:bottom w:val="nil"/>
              <w:right w:val="nil"/>
            </w:tcBorders>
            <w:shd w:val="clear" w:color="auto" w:fill="auto"/>
            <w:noWrap/>
            <w:vAlign w:val="bottom"/>
            <w:hideMark/>
          </w:tcPr>
          <w:p w14:paraId="0D5B3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7FBE1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3AD59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302D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6B6F01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1C9BE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DC01ACC" w14:textId="77777777" w:rsidTr="00B24793">
        <w:trPr>
          <w:trHeight w:val="300"/>
        </w:trPr>
        <w:tc>
          <w:tcPr>
            <w:tcW w:w="620" w:type="dxa"/>
            <w:tcBorders>
              <w:top w:val="nil"/>
              <w:left w:val="nil"/>
              <w:bottom w:val="nil"/>
              <w:right w:val="nil"/>
            </w:tcBorders>
            <w:shd w:val="clear" w:color="auto" w:fill="auto"/>
            <w:noWrap/>
            <w:vAlign w:val="bottom"/>
            <w:hideMark/>
          </w:tcPr>
          <w:p w14:paraId="27A92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1F96D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77E72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7B27D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43C0FF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5E20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70A6ADD1" w14:textId="77777777" w:rsidTr="00B24793">
        <w:trPr>
          <w:trHeight w:val="300"/>
        </w:trPr>
        <w:tc>
          <w:tcPr>
            <w:tcW w:w="620" w:type="dxa"/>
            <w:tcBorders>
              <w:top w:val="nil"/>
              <w:left w:val="nil"/>
              <w:bottom w:val="nil"/>
              <w:right w:val="nil"/>
            </w:tcBorders>
            <w:shd w:val="clear" w:color="auto" w:fill="auto"/>
            <w:noWrap/>
            <w:vAlign w:val="bottom"/>
            <w:hideMark/>
          </w:tcPr>
          <w:p w14:paraId="6DD0B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7BAF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16E91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0837A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C47A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3E9B8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0707433E" w14:textId="77777777" w:rsidTr="00B24793">
        <w:trPr>
          <w:trHeight w:val="300"/>
        </w:trPr>
        <w:tc>
          <w:tcPr>
            <w:tcW w:w="620" w:type="dxa"/>
            <w:tcBorders>
              <w:top w:val="nil"/>
              <w:left w:val="nil"/>
              <w:bottom w:val="nil"/>
              <w:right w:val="nil"/>
            </w:tcBorders>
            <w:shd w:val="clear" w:color="auto" w:fill="auto"/>
            <w:noWrap/>
            <w:vAlign w:val="bottom"/>
            <w:hideMark/>
          </w:tcPr>
          <w:p w14:paraId="45672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20E5E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30009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21EF7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7A07B5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14D9E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4D4AE7F" w14:textId="77777777" w:rsidTr="00B24793">
        <w:trPr>
          <w:trHeight w:val="300"/>
        </w:trPr>
        <w:tc>
          <w:tcPr>
            <w:tcW w:w="620" w:type="dxa"/>
            <w:tcBorders>
              <w:top w:val="nil"/>
              <w:left w:val="nil"/>
              <w:bottom w:val="nil"/>
              <w:right w:val="nil"/>
            </w:tcBorders>
            <w:shd w:val="clear" w:color="auto" w:fill="auto"/>
            <w:noWrap/>
            <w:vAlign w:val="bottom"/>
            <w:hideMark/>
          </w:tcPr>
          <w:p w14:paraId="3CAB6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15BD3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17F0B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0884F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6FD0D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9823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6AE291A" w14:textId="77777777" w:rsidTr="00B24793">
        <w:trPr>
          <w:trHeight w:val="300"/>
        </w:trPr>
        <w:tc>
          <w:tcPr>
            <w:tcW w:w="620" w:type="dxa"/>
            <w:tcBorders>
              <w:top w:val="nil"/>
              <w:left w:val="nil"/>
              <w:bottom w:val="nil"/>
              <w:right w:val="nil"/>
            </w:tcBorders>
            <w:shd w:val="clear" w:color="auto" w:fill="auto"/>
            <w:noWrap/>
            <w:vAlign w:val="bottom"/>
            <w:hideMark/>
          </w:tcPr>
          <w:p w14:paraId="7E372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23EF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47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54ED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37FD4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0BEDA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9198590" w14:textId="77777777" w:rsidTr="00B24793">
        <w:trPr>
          <w:trHeight w:val="300"/>
        </w:trPr>
        <w:tc>
          <w:tcPr>
            <w:tcW w:w="620" w:type="dxa"/>
            <w:tcBorders>
              <w:top w:val="nil"/>
              <w:left w:val="nil"/>
              <w:bottom w:val="nil"/>
              <w:right w:val="nil"/>
            </w:tcBorders>
            <w:shd w:val="clear" w:color="auto" w:fill="auto"/>
            <w:noWrap/>
            <w:vAlign w:val="bottom"/>
            <w:hideMark/>
          </w:tcPr>
          <w:p w14:paraId="526B9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045F8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6103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62430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3FAC6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552E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790866C" w14:textId="77777777" w:rsidTr="00B24793">
        <w:trPr>
          <w:trHeight w:val="300"/>
        </w:trPr>
        <w:tc>
          <w:tcPr>
            <w:tcW w:w="620" w:type="dxa"/>
            <w:tcBorders>
              <w:top w:val="nil"/>
              <w:left w:val="nil"/>
              <w:bottom w:val="nil"/>
              <w:right w:val="nil"/>
            </w:tcBorders>
            <w:shd w:val="clear" w:color="auto" w:fill="auto"/>
            <w:noWrap/>
            <w:vAlign w:val="bottom"/>
            <w:hideMark/>
          </w:tcPr>
          <w:p w14:paraId="1325D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2CB26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5466B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045CD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79ADDE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E4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78577A9" w14:textId="77777777" w:rsidTr="00B24793">
        <w:trPr>
          <w:trHeight w:val="300"/>
        </w:trPr>
        <w:tc>
          <w:tcPr>
            <w:tcW w:w="620" w:type="dxa"/>
            <w:tcBorders>
              <w:top w:val="nil"/>
              <w:left w:val="nil"/>
              <w:bottom w:val="nil"/>
              <w:right w:val="nil"/>
            </w:tcBorders>
            <w:shd w:val="clear" w:color="auto" w:fill="auto"/>
            <w:noWrap/>
            <w:vAlign w:val="bottom"/>
            <w:hideMark/>
          </w:tcPr>
          <w:p w14:paraId="3E81A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0EE9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2A538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62B5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6E6CD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611FA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4FF17135" w14:textId="77777777" w:rsidTr="00B24793">
        <w:trPr>
          <w:trHeight w:val="300"/>
        </w:trPr>
        <w:tc>
          <w:tcPr>
            <w:tcW w:w="620" w:type="dxa"/>
            <w:tcBorders>
              <w:top w:val="nil"/>
              <w:left w:val="nil"/>
              <w:bottom w:val="nil"/>
              <w:right w:val="nil"/>
            </w:tcBorders>
            <w:shd w:val="clear" w:color="auto" w:fill="auto"/>
            <w:noWrap/>
            <w:vAlign w:val="bottom"/>
            <w:hideMark/>
          </w:tcPr>
          <w:p w14:paraId="764C5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6A398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3D34F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3503AF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69720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559F0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4EDAD322" w14:textId="77777777" w:rsidTr="00B24793">
        <w:trPr>
          <w:trHeight w:val="300"/>
        </w:trPr>
        <w:tc>
          <w:tcPr>
            <w:tcW w:w="620" w:type="dxa"/>
            <w:tcBorders>
              <w:top w:val="nil"/>
              <w:left w:val="nil"/>
              <w:bottom w:val="nil"/>
              <w:right w:val="nil"/>
            </w:tcBorders>
            <w:shd w:val="clear" w:color="auto" w:fill="auto"/>
            <w:noWrap/>
            <w:vAlign w:val="bottom"/>
            <w:hideMark/>
          </w:tcPr>
          <w:p w14:paraId="7C90E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D936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7BD55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433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0F35E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22DE8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E7C92A5" w14:textId="77777777" w:rsidTr="00B24793">
        <w:trPr>
          <w:trHeight w:val="300"/>
        </w:trPr>
        <w:tc>
          <w:tcPr>
            <w:tcW w:w="620" w:type="dxa"/>
            <w:tcBorders>
              <w:top w:val="nil"/>
              <w:left w:val="nil"/>
              <w:bottom w:val="nil"/>
              <w:right w:val="nil"/>
            </w:tcBorders>
            <w:shd w:val="clear" w:color="auto" w:fill="auto"/>
            <w:noWrap/>
            <w:vAlign w:val="bottom"/>
            <w:hideMark/>
          </w:tcPr>
          <w:p w14:paraId="3BE2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5020" w:type="dxa"/>
            <w:tcBorders>
              <w:top w:val="nil"/>
              <w:left w:val="nil"/>
              <w:bottom w:val="nil"/>
              <w:right w:val="nil"/>
            </w:tcBorders>
            <w:shd w:val="clear" w:color="auto" w:fill="auto"/>
            <w:noWrap/>
            <w:vAlign w:val="bottom"/>
            <w:hideMark/>
          </w:tcPr>
          <w:p w14:paraId="0209F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B/T/002/MASTER/J</w:t>
            </w:r>
          </w:p>
        </w:tc>
        <w:tc>
          <w:tcPr>
            <w:tcW w:w="4292" w:type="dxa"/>
            <w:tcBorders>
              <w:top w:val="nil"/>
              <w:left w:val="nil"/>
              <w:bottom w:val="nil"/>
              <w:right w:val="nil"/>
            </w:tcBorders>
            <w:shd w:val="clear" w:color="auto" w:fill="auto"/>
            <w:noWrap/>
            <w:vAlign w:val="bottom"/>
            <w:hideMark/>
          </w:tcPr>
          <w:p w14:paraId="5430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75794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891C1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AA67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0DCFF5E" w14:textId="77777777" w:rsidTr="00B24793">
        <w:trPr>
          <w:trHeight w:val="300"/>
        </w:trPr>
        <w:tc>
          <w:tcPr>
            <w:tcW w:w="620" w:type="dxa"/>
            <w:tcBorders>
              <w:top w:val="nil"/>
              <w:left w:val="nil"/>
              <w:bottom w:val="nil"/>
              <w:right w:val="nil"/>
            </w:tcBorders>
            <w:shd w:val="clear" w:color="auto" w:fill="auto"/>
            <w:noWrap/>
            <w:vAlign w:val="bottom"/>
            <w:hideMark/>
          </w:tcPr>
          <w:p w14:paraId="0C12C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46BC5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1F0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47FE7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092B21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6C3C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1BFBFC9" w14:textId="77777777" w:rsidTr="00B24793">
        <w:trPr>
          <w:trHeight w:val="300"/>
        </w:trPr>
        <w:tc>
          <w:tcPr>
            <w:tcW w:w="620" w:type="dxa"/>
            <w:tcBorders>
              <w:top w:val="nil"/>
              <w:left w:val="nil"/>
              <w:bottom w:val="nil"/>
              <w:right w:val="nil"/>
            </w:tcBorders>
            <w:shd w:val="clear" w:color="auto" w:fill="auto"/>
            <w:noWrap/>
            <w:vAlign w:val="bottom"/>
            <w:hideMark/>
          </w:tcPr>
          <w:p w14:paraId="293D9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3A484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018E6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EE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26077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9DDE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12A204B" w14:textId="77777777" w:rsidTr="00B24793">
        <w:trPr>
          <w:trHeight w:val="300"/>
        </w:trPr>
        <w:tc>
          <w:tcPr>
            <w:tcW w:w="620" w:type="dxa"/>
            <w:tcBorders>
              <w:top w:val="nil"/>
              <w:left w:val="nil"/>
              <w:bottom w:val="nil"/>
              <w:right w:val="nil"/>
            </w:tcBorders>
            <w:shd w:val="clear" w:color="auto" w:fill="auto"/>
            <w:noWrap/>
            <w:vAlign w:val="bottom"/>
            <w:hideMark/>
          </w:tcPr>
          <w:p w14:paraId="542D4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68CE3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49A4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3C8E1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32E125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0274AD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49F5949" w14:textId="77777777" w:rsidTr="00B24793">
        <w:trPr>
          <w:trHeight w:val="300"/>
        </w:trPr>
        <w:tc>
          <w:tcPr>
            <w:tcW w:w="620" w:type="dxa"/>
            <w:tcBorders>
              <w:top w:val="nil"/>
              <w:left w:val="nil"/>
              <w:bottom w:val="nil"/>
              <w:right w:val="nil"/>
            </w:tcBorders>
            <w:shd w:val="clear" w:color="auto" w:fill="auto"/>
            <w:noWrap/>
            <w:vAlign w:val="bottom"/>
            <w:hideMark/>
          </w:tcPr>
          <w:p w14:paraId="5825C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3B5AB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23678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5661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7FD7A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0F4C1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61F5CA5F" w14:textId="77777777" w:rsidTr="00B24793">
        <w:trPr>
          <w:trHeight w:val="300"/>
        </w:trPr>
        <w:tc>
          <w:tcPr>
            <w:tcW w:w="620" w:type="dxa"/>
            <w:tcBorders>
              <w:top w:val="nil"/>
              <w:left w:val="nil"/>
              <w:bottom w:val="nil"/>
              <w:right w:val="nil"/>
            </w:tcBorders>
            <w:shd w:val="clear" w:color="auto" w:fill="auto"/>
            <w:noWrap/>
            <w:vAlign w:val="bottom"/>
            <w:hideMark/>
          </w:tcPr>
          <w:p w14:paraId="2031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1566</w:t>
            </w:r>
          </w:p>
        </w:tc>
        <w:tc>
          <w:tcPr>
            <w:tcW w:w="5020" w:type="dxa"/>
            <w:tcBorders>
              <w:top w:val="nil"/>
              <w:left w:val="nil"/>
              <w:bottom w:val="nil"/>
              <w:right w:val="nil"/>
            </w:tcBorders>
            <w:shd w:val="clear" w:color="auto" w:fill="auto"/>
            <w:noWrap/>
            <w:vAlign w:val="bottom"/>
            <w:hideMark/>
          </w:tcPr>
          <w:p w14:paraId="1AC5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3278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0F91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5A7700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224C3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6737B43" w14:textId="77777777" w:rsidTr="00B24793">
        <w:trPr>
          <w:trHeight w:val="300"/>
        </w:trPr>
        <w:tc>
          <w:tcPr>
            <w:tcW w:w="620" w:type="dxa"/>
            <w:tcBorders>
              <w:top w:val="nil"/>
              <w:left w:val="nil"/>
              <w:bottom w:val="nil"/>
              <w:right w:val="nil"/>
            </w:tcBorders>
            <w:shd w:val="clear" w:color="auto" w:fill="auto"/>
            <w:noWrap/>
            <w:vAlign w:val="bottom"/>
            <w:hideMark/>
          </w:tcPr>
          <w:p w14:paraId="2D61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10A61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4ED14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4E75D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1AB70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7B49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05/11/2026</w:t>
            </w:r>
          </w:p>
        </w:tc>
      </w:tr>
      <w:tr w:rsidR="00B24793" w:rsidRPr="00B24793" w14:paraId="7476B042" w14:textId="77777777" w:rsidTr="00B24793">
        <w:trPr>
          <w:trHeight w:val="300"/>
        </w:trPr>
        <w:tc>
          <w:tcPr>
            <w:tcW w:w="620" w:type="dxa"/>
            <w:tcBorders>
              <w:top w:val="nil"/>
              <w:left w:val="nil"/>
              <w:bottom w:val="nil"/>
              <w:right w:val="nil"/>
            </w:tcBorders>
            <w:shd w:val="clear" w:color="auto" w:fill="auto"/>
            <w:noWrap/>
            <w:vAlign w:val="bottom"/>
            <w:hideMark/>
          </w:tcPr>
          <w:p w14:paraId="574C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2E02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5203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5F42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25019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E24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6322D20" w14:textId="77777777" w:rsidTr="00B24793">
        <w:trPr>
          <w:trHeight w:val="300"/>
        </w:trPr>
        <w:tc>
          <w:tcPr>
            <w:tcW w:w="620" w:type="dxa"/>
            <w:tcBorders>
              <w:top w:val="nil"/>
              <w:left w:val="nil"/>
              <w:bottom w:val="nil"/>
              <w:right w:val="nil"/>
            </w:tcBorders>
            <w:shd w:val="clear" w:color="auto" w:fill="auto"/>
            <w:noWrap/>
            <w:vAlign w:val="bottom"/>
            <w:hideMark/>
          </w:tcPr>
          <w:p w14:paraId="0854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3737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6EDE1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59937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09B35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40B12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071AFC59" w14:textId="77777777" w:rsidTr="00B24793">
        <w:trPr>
          <w:trHeight w:val="300"/>
        </w:trPr>
        <w:tc>
          <w:tcPr>
            <w:tcW w:w="620" w:type="dxa"/>
            <w:tcBorders>
              <w:top w:val="nil"/>
              <w:left w:val="nil"/>
              <w:bottom w:val="nil"/>
              <w:right w:val="nil"/>
            </w:tcBorders>
            <w:shd w:val="clear" w:color="auto" w:fill="auto"/>
            <w:noWrap/>
            <w:vAlign w:val="bottom"/>
            <w:hideMark/>
          </w:tcPr>
          <w:p w14:paraId="2DFA1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6DBA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2367F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5EB5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0FF649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7667C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77F1BD0A" w14:textId="77777777" w:rsidTr="00B24793">
        <w:trPr>
          <w:trHeight w:val="300"/>
        </w:trPr>
        <w:tc>
          <w:tcPr>
            <w:tcW w:w="620" w:type="dxa"/>
            <w:tcBorders>
              <w:top w:val="nil"/>
              <w:left w:val="nil"/>
              <w:bottom w:val="nil"/>
              <w:right w:val="nil"/>
            </w:tcBorders>
            <w:shd w:val="clear" w:color="auto" w:fill="auto"/>
            <w:noWrap/>
            <w:vAlign w:val="bottom"/>
            <w:hideMark/>
          </w:tcPr>
          <w:p w14:paraId="314F88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53220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5CBFE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4888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2D5919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4E3F9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8FD6F01" w14:textId="77777777" w:rsidTr="00B24793">
        <w:trPr>
          <w:trHeight w:val="300"/>
        </w:trPr>
        <w:tc>
          <w:tcPr>
            <w:tcW w:w="620" w:type="dxa"/>
            <w:tcBorders>
              <w:top w:val="nil"/>
              <w:left w:val="nil"/>
              <w:bottom w:val="nil"/>
              <w:right w:val="nil"/>
            </w:tcBorders>
            <w:shd w:val="clear" w:color="auto" w:fill="auto"/>
            <w:noWrap/>
            <w:vAlign w:val="bottom"/>
            <w:hideMark/>
          </w:tcPr>
          <w:p w14:paraId="0FEE0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AB07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1F176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607B4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736A7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56132E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3096B25" w14:textId="77777777" w:rsidTr="00B24793">
        <w:trPr>
          <w:trHeight w:val="300"/>
        </w:trPr>
        <w:tc>
          <w:tcPr>
            <w:tcW w:w="620" w:type="dxa"/>
            <w:tcBorders>
              <w:top w:val="nil"/>
              <w:left w:val="nil"/>
              <w:bottom w:val="nil"/>
              <w:right w:val="nil"/>
            </w:tcBorders>
            <w:shd w:val="clear" w:color="auto" w:fill="auto"/>
            <w:noWrap/>
            <w:vAlign w:val="bottom"/>
            <w:hideMark/>
          </w:tcPr>
          <w:p w14:paraId="6D9858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8945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3E484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7661D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230FAA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2B151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C04F1FC" w14:textId="77777777" w:rsidTr="00B24793">
        <w:trPr>
          <w:trHeight w:val="300"/>
        </w:trPr>
        <w:tc>
          <w:tcPr>
            <w:tcW w:w="620" w:type="dxa"/>
            <w:tcBorders>
              <w:top w:val="nil"/>
              <w:left w:val="nil"/>
              <w:bottom w:val="nil"/>
              <w:right w:val="nil"/>
            </w:tcBorders>
            <w:shd w:val="clear" w:color="auto" w:fill="auto"/>
            <w:noWrap/>
            <w:vAlign w:val="bottom"/>
            <w:hideMark/>
          </w:tcPr>
          <w:p w14:paraId="7B606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3BB75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04374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56C60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057A95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ABE2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1F88A6C" w14:textId="77777777" w:rsidTr="00B24793">
        <w:trPr>
          <w:trHeight w:val="300"/>
        </w:trPr>
        <w:tc>
          <w:tcPr>
            <w:tcW w:w="620" w:type="dxa"/>
            <w:tcBorders>
              <w:top w:val="nil"/>
              <w:left w:val="nil"/>
              <w:bottom w:val="nil"/>
              <w:right w:val="nil"/>
            </w:tcBorders>
            <w:shd w:val="clear" w:color="auto" w:fill="auto"/>
            <w:noWrap/>
            <w:vAlign w:val="bottom"/>
            <w:hideMark/>
          </w:tcPr>
          <w:p w14:paraId="64C43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578E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20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62ABA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6D3EA0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16B2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7AA10EED" w14:textId="77777777" w:rsidTr="00B24793">
        <w:trPr>
          <w:trHeight w:val="300"/>
        </w:trPr>
        <w:tc>
          <w:tcPr>
            <w:tcW w:w="620" w:type="dxa"/>
            <w:tcBorders>
              <w:top w:val="nil"/>
              <w:left w:val="nil"/>
              <w:bottom w:val="nil"/>
              <w:right w:val="nil"/>
            </w:tcBorders>
            <w:shd w:val="clear" w:color="auto" w:fill="auto"/>
            <w:noWrap/>
            <w:vAlign w:val="bottom"/>
            <w:hideMark/>
          </w:tcPr>
          <w:p w14:paraId="46E33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166DC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67F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69358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45975C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5AB20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6C1B8C6" w14:textId="77777777" w:rsidTr="00B24793">
        <w:trPr>
          <w:trHeight w:val="300"/>
        </w:trPr>
        <w:tc>
          <w:tcPr>
            <w:tcW w:w="620" w:type="dxa"/>
            <w:tcBorders>
              <w:top w:val="nil"/>
              <w:left w:val="nil"/>
              <w:bottom w:val="nil"/>
              <w:right w:val="nil"/>
            </w:tcBorders>
            <w:shd w:val="clear" w:color="auto" w:fill="auto"/>
            <w:noWrap/>
            <w:vAlign w:val="bottom"/>
            <w:hideMark/>
          </w:tcPr>
          <w:p w14:paraId="0FC68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4D547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3CB97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312E8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61DEE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3F486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C08CAAD" w14:textId="77777777" w:rsidTr="00B24793">
        <w:trPr>
          <w:trHeight w:val="300"/>
        </w:trPr>
        <w:tc>
          <w:tcPr>
            <w:tcW w:w="620" w:type="dxa"/>
            <w:tcBorders>
              <w:top w:val="nil"/>
              <w:left w:val="nil"/>
              <w:bottom w:val="nil"/>
              <w:right w:val="nil"/>
            </w:tcBorders>
            <w:shd w:val="clear" w:color="auto" w:fill="auto"/>
            <w:noWrap/>
            <w:vAlign w:val="bottom"/>
            <w:hideMark/>
          </w:tcPr>
          <w:p w14:paraId="60DA6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3509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55A4E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32BE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56ECA5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4FA4B0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08DCB90" w14:textId="77777777" w:rsidTr="00B24793">
        <w:trPr>
          <w:trHeight w:val="300"/>
        </w:trPr>
        <w:tc>
          <w:tcPr>
            <w:tcW w:w="620" w:type="dxa"/>
            <w:tcBorders>
              <w:top w:val="nil"/>
              <w:left w:val="nil"/>
              <w:bottom w:val="nil"/>
              <w:right w:val="nil"/>
            </w:tcBorders>
            <w:shd w:val="clear" w:color="auto" w:fill="auto"/>
            <w:noWrap/>
            <w:vAlign w:val="bottom"/>
            <w:hideMark/>
          </w:tcPr>
          <w:p w14:paraId="78543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52EE3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17528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54FA6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51C31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4592EC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E6CC8" w14:textId="77777777" w:rsidTr="00B24793">
        <w:trPr>
          <w:trHeight w:val="300"/>
        </w:trPr>
        <w:tc>
          <w:tcPr>
            <w:tcW w:w="620" w:type="dxa"/>
            <w:tcBorders>
              <w:top w:val="nil"/>
              <w:left w:val="nil"/>
              <w:bottom w:val="nil"/>
              <w:right w:val="nil"/>
            </w:tcBorders>
            <w:shd w:val="clear" w:color="auto" w:fill="auto"/>
            <w:noWrap/>
            <w:vAlign w:val="bottom"/>
            <w:hideMark/>
          </w:tcPr>
          <w:p w14:paraId="4AC7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554A2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19919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01B9B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4C9D7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F425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34ECFF" w14:textId="77777777" w:rsidTr="00B24793">
        <w:trPr>
          <w:trHeight w:val="300"/>
        </w:trPr>
        <w:tc>
          <w:tcPr>
            <w:tcW w:w="620" w:type="dxa"/>
            <w:tcBorders>
              <w:top w:val="nil"/>
              <w:left w:val="nil"/>
              <w:bottom w:val="nil"/>
              <w:right w:val="nil"/>
            </w:tcBorders>
            <w:shd w:val="clear" w:color="auto" w:fill="auto"/>
            <w:noWrap/>
            <w:vAlign w:val="bottom"/>
            <w:hideMark/>
          </w:tcPr>
          <w:p w14:paraId="61B01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3AE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2BF26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0D96B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6A5D9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2414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2F8BD78C" w14:textId="77777777" w:rsidTr="00B24793">
        <w:trPr>
          <w:trHeight w:val="300"/>
        </w:trPr>
        <w:tc>
          <w:tcPr>
            <w:tcW w:w="620" w:type="dxa"/>
            <w:tcBorders>
              <w:top w:val="nil"/>
              <w:left w:val="nil"/>
              <w:bottom w:val="nil"/>
              <w:right w:val="nil"/>
            </w:tcBorders>
            <w:shd w:val="clear" w:color="auto" w:fill="auto"/>
            <w:noWrap/>
            <w:vAlign w:val="bottom"/>
            <w:hideMark/>
          </w:tcPr>
          <w:p w14:paraId="6D74D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3576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11EC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279D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06F044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4A8A1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2E3F3E5F" w14:textId="77777777" w:rsidTr="00B24793">
        <w:trPr>
          <w:trHeight w:val="300"/>
        </w:trPr>
        <w:tc>
          <w:tcPr>
            <w:tcW w:w="620" w:type="dxa"/>
            <w:tcBorders>
              <w:top w:val="nil"/>
              <w:left w:val="nil"/>
              <w:bottom w:val="nil"/>
              <w:right w:val="nil"/>
            </w:tcBorders>
            <w:shd w:val="clear" w:color="auto" w:fill="auto"/>
            <w:noWrap/>
            <w:vAlign w:val="bottom"/>
            <w:hideMark/>
          </w:tcPr>
          <w:p w14:paraId="22D8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77EC1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3680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0208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10C531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8108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B2B6464" w14:textId="77777777" w:rsidTr="00B24793">
        <w:trPr>
          <w:trHeight w:val="300"/>
        </w:trPr>
        <w:tc>
          <w:tcPr>
            <w:tcW w:w="620" w:type="dxa"/>
            <w:tcBorders>
              <w:top w:val="nil"/>
              <w:left w:val="nil"/>
              <w:bottom w:val="nil"/>
              <w:right w:val="nil"/>
            </w:tcBorders>
            <w:shd w:val="clear" w:color="auto" w:fill="auto"/>
            <w:noWrap/>
            <w:vAlign w:val="bottom"/>
            <w:hideMark/>
          </w:tcPr>
          <w:p w14:paraId="4B489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3B020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57049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663B0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02950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2B342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30/06/2024</w:t>
            </w:r>
          </w:p>
        </w:tc>
      </w:tr>
      <w:tr w:rsidR="00B24793" w:rsidRPr="00B24793" w14:paraId="71318E6E" w14:textId="77777777" w:rsidTr="00B24793">
        <w:trPr>
          <w:trHeight w:val="300"/>
        </w:trPr>
        <w:tc>
          <w:tcPr>
            <w:tcW w:w="620" w:type="dxa"/>
            <w:tcBorders>
              <w:top w:val="nil"/>
              <w:left w:val="nil"/>
              <w:bottom w:val="nil"/>
              <w:right w:val="nil"/>
            </w:tcBorders>
            <w:shd w:val="clear" w:color="auto" w:fill="auto"/>
            <w:noWrap/>
            <w:vAlign w:val="bottom"/>
            <w:hideMark/>
          </w:tcPr>
          <w:p w14:paraId="1AB70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7B0B3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79225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368D8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6FCFD6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3710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5E976D8" w14:textId="77777777" w:rsidTr="00B24793">
        <w:trPr>
          <w:trHeight w:val="300"/>
        </w:trPr>
        <w:tc>
          <w:tcPr>
            <w:tcW w:w="620" w:type="dxa"/>
            <w:tcBorders>
              <w:top w:val="nil"/>
              <w:left w:val="nil"/>
              <w:bottom w:val="nil"/>
              <w:right w:val="nil"/>
            </w:tcBorders>
            <w:shd w:val="clear" w:color="auto" w:fill="auto"/>
            <w:noWrap/>
            <w:vAlign w:val="bottom"/>
            <w:hideMark/>
          </w:tcPr>
          <w:p w14:paraId="1531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387A7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4DB7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0E2A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1CEEAB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0B458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6964A4C7" w14:textId="77777777" w:rsidTr="00B24793">
        <w:trPr>
          <w:trHeight w:val="300"/>
        </w:trPr>
        <w:tc>
          <w:tcPr>
            <w:tcW w:w="620" w:type="dxa"/>
            <w:tcBorders>
              <w:top w:val="nil"/>
              <w:left w:val="nil"/>
              <w:bottom w:val="nil"/>
              <w:right w:val="nil"/>
            </w:tcBorders>
            <w:shd w:val="clear" w:color="auto" w:fill="auto"/>
            <w:noWrap/>
            <w:vAlign w:val="bottom"/>
            <w:hideMark/>
          </w:tcPr>
          <w:p w14:paraId="6880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36849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1885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61712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4DEE4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495F5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48515747" w14:textId="77777777" w:rsidTr="00B24793">
        <w:trPr>
          <w:trHeight w:val="300"/>
        </w:trPr>
        <w:tc>
          <w:tcPr>
            <w:tcW w:w="620" w:type="dxa"/>
            <w:tcBorders>
              <w:top w:val="nil"/>
              <w:left w:val="nil"/>
              <w:bottom w:val="nil"/>
              <w:right w:val="nil"/>
            </w:tcBorders>
            <w:shd w:val="clear" w:color="auto" w:fill="auto"/>
            <w:noWrap/>
            <w:vAlign w:val="bottom"/>
            <w:hideMark/>
          </w:tcPr>
          <w:p w14:paraId="55125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3B60A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05B71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5B05B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05166D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4882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28D6BC56" w14:textId="77777777" w:rsidTr="00B24793">
        <w:trPr>
          <w:trHeight w:val="300"/>
        </w:trPr>
        <w:tc>
          <w:tcPr>
            <w:tcW w:w="620" w:type="dxa"/>
            <w:tcBorders>
              <w:top w:val="nil"/>
              <w:left w:val="nil"/>
              <w:bottom w:val="nil"/>
              <w:right w:val="nil"/>
            </w:tcBorders>
            <w:shd w:val="clear" w:color="auto" w:fill="auto"/>
            <w:noWrap/>
            <w:vAlign w:val="bottom"/>
            <w:hideMark/>
          </w:tcPr>
          <w:p w14:paraId="738E1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5020" w:type="dxa"/>
            <w:tcBorders>
              <w:top w:val="nil"/>
              <w:left w:val="nil"/>
              <w:bottom w:val="nil"/>
              <w:right w:val="nil"/>
            </w:tcBorders>
            <w:shd w:val="clear" w:color="auto" w:fill="auto"/>
            <w:noWrap/>
            <w:vAlign w:val="bottom"/>
            <w:hideMark/>
          </w:tcPr>
          <w:p w14:paraId="2D25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1F0CD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4BF90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2AFEF6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2502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4BB66074" w14:textId="77777777" w:rsidTr="00B24793">
        <w:trPr>
          <w:trHeight w:val="300"/>
        </w:trPr>
        <w:tc>
          <w:tcPr>
            <w:tcW w:w="620" w:type="dxa"/>
            <w:tcBorders>
              <w:top w:val="nil"/>
              <w:left w:val="nil"/>
              <w:bottom w:val="nil"/>
              <w:right w:val="nil"/>
            </w:tcBorders>
            <w:shd w:val="clear" w:color="auto" w:fill="auto"/>
            <w:noWrap/>
            <w:vAlign w:val="bottom"/>
            <w:hideMark/>
          </w:tcPr>
          <w:p w14:paraId="5103E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1DDE1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B/T/006/MASTER/B</w:t>
            </w:r>
          </w:p>
        </w:tc>
        <w:tc>
          <w:tcPr>
            <w:tcW w:w="4292" w:type="dxa"/>
            <w:tcBorders>
              <w:top w:val="nil"/>
              <w:left w:val="nil"/>
              <w:bottom w:val="nil"/>
              <w:right w:val="nil"/>
            </w:tcBorders>
            <w:shd w:val="clear" w:color="auto" w:fill="auto"/>
            <w:noWrap/>
            <w:vAlign w:val="bottom"/>
            <w:hideMark/>
          </w:tcPr>
          <w:p w14:paraId="6BF91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4F016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03D0CC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7C4A5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C863D55" w14:textId="77777777" w:rsidTr="00B24793">
        <w:trPr>
          <w:trHeight w:val="300"/>
        </w:trPr>
        <w:tc>
          <w:tcPr>
            <w:tcW w:w="620" w:type="dxa"/>
            <w:tcBorders>
              <w:top w:val="nil"/>
              <w:left w:val="nil"/>
              <w:bottom w:val="nil"/>
              <w:right w:val="nil"/>
            </w:tcBorders>
            <w:shd w:val="clear" w:color="auto" w:fill="auto"/>
            <w:noWrap/>
            <w:vAlign w:val="bottom"/>
            <w:hideMark/>
          </w:tcPr>
          <w:p w14:paraId="2E9F2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29B37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64BC7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2D81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54504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7936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2FDA131" w14:textId="77777777" w:rsidTr="00B24793">
        <w:trPr>
          <w:trHeight w:val="300"/>
        </w:trPr>
        <w:tc>
          <w:tcPr>
            <w:tcW w:w="620" w:type="dxa"/>
            <w:tcBorders>
              <w:top w:val="nil"/>
              <w:left w:val="nil"/>
              <w:bottom w:val="nil"/>
              <w:right w:val="nil"/>
            </w:tcBorders>
            <w:shd w:val="clear" w:color="auto" w:fill="auto"/>
            <w:noWrap/>
            <w:vAlign w:val="bottom"/>
            <w:hideMark/>
          </w:tcPr>
          <w:p w14:paraId="24EB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0579C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2CB08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0BEC9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0DFD0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3E27A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5328FB71" w14:textId="77777777" w:rsidTr="00B24793">
        <w:trPr>
          <w:trHeight w:val="300"/>
        </w:trPr>
        <w:tc>
          <w:tcPr>
            <w:tcW w:w="620" w:type="dxa"/>
            <w:tcBorders>
              <w:top w:val="nil"/>
              <w:left w:val="nil"/>
              <w:bottom w:val="nil"/>
              <w:right w:val="nil"/>
            </w:tcBorders>
            <w:shd w:val="clear" w:color="auto" w:fill="auto"/>
            <w:noWrap/>
            <w:vAlign w:val="bottom"/>
            <w:hideMark/>
          </w:tcPr>
          <w:p w14:paraId="271D8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1593</w:t>
            </w:r>
          </w:p>
        </w:tc>
        <w:tc>
          <w:tcPr>
            <w:tcW w:w="5020" w:type="dxa"/>
            <w:tcBorders>
              <w:top w:val="nil"/>
              <w:left w:val="nil"/>
              <w:bottom w:val="nil"/>
              <w:right w:val="nil"/>
            </w:tcBorders>
            <w:shd w:val="clear" w:color="auto" w:fill="auto"/>
            <w:noWrap/>
            <w:vAlign w:val="bottom"/>
            <w:hideMark/>
          </w:tcPr>
          <w:p w14:paraId="3227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2CB28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58158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4DE531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6CAD6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7409D28" w14:textId="77777777" w:rsidTr="00B24793">
        <w:trPr>
          <w:trHeight w:val="300"/>
        </w:trPr>
        <w:tc>
          <w:tcPr>
            <w:tcW w:w="620" w:type="dxa"/>
            <w:tcBorders>
              <w:top w:val="nil"/>
              <w:left w:val="nil"/>
              <w:bottom w:val="nil"/>
              <w:right w:val="nil"/>
            </w:tcBorders>
            <w:shd w:val="clear" w:color="auto" w:fill="auto"/>
            <w:noWrap/>
            <w:vAlign w:val="bottom"/>
            <w:hideMark/>
          </w:tcPr>
          <w:p w14:paraId="6642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30B70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78C6B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7B517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7F900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5476A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056DABE0" w14:textId="77777777" w:rsidTr="00B24793">
        <w:trPr>
          <w:trHeight w:val="300"/>
        </w:trPr>
        <w:tc>
          <w:tcPr>
            <w:tcW w:w="620" w:type="dxa"/>
            <w:tcBorders>
              <w:top w:val="nil"/>
              <w:left w:val="nil"/>
              <w:bottom w:val="nil"/>
              <w:right w:val="nil"/>
            </w:tcBorders>
            <w:shd w:val="clear" w:color="auto" w:fill="auto"/>
            <w:noWrap/>
            <w:vAlign w:val="bottom"/>
            <w:hideMark/>
          </w:tcPr>
          <w:p w14:paraId="34D9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293CC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1AE89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67E5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75AEE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5192B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16/11/2023</w:t>
            </w:r>
          </w:p>
        </w:tc>
      </w:tr>
      <w:tr w:rsidR="00B24793" w:rsidRPr="00B24793" w14:paraId="5DD38B08" w14:textId="77777777" w:rsidTr="00B24793">
        <w:trPr>
          <w:trHeight w:val="300"/>
        </w:trPr>
        <w:tc>
          <w:tcPr>
            <w:tcW w:w="620" w:type="dxa"/>
            <w:tcBorders>
              <w:top w:val="nil"/>
              <w:left w:val="nil"/>
              <w:bottom w:val="nil"/>
              <w:right w:val="nil"/>
            </w:tcBorders>
            <w:shd w:val="clear" w:color="auto" w:fill="auto"/>
            <w:noWrap/>
            <w:vAlign w:val="bottom"/>
            <w:hideMark/>
          </w:tcPr>
          <w:p w14:paraId="5B67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2649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69D6E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73F2A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3F28D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1D479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7EA879A" w14:textId="77777777" w:rsidTr="00B24793">
        <w:trPr>
          <w:trHeight w:val="300"/>
        </w:trPr>
        <w:tc>
          <w:tcPr>
            <w:tcW w:w="620" w:type="dxa"/>
            <w:tcBorders>
              <w:top w:val="nil"/>
              <w:left w:val="nil"/>
              <w:bottom w:val="nil"/>
              <w:right w:val="nil"/>
            </w:tcBorders>
            <w:shd w:val="clear" w:color="auto" w:fill="auto"/>
            <w:noWrap/>
            <w:vAlign w:val="bottom"/>
            <w:hideMark/>
          </w:tcPr>
          <w:p w14:paraId="17899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15CB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B/T/006/MASTER/F</w:t>
            </w:r>
          </w:p>
        </w:tc>
        <w:tc>
          <w:tcPr>
            <w:tcW w:w="4292" w:type="dxa"/>
            <w:tcBorders>
              <w:top w:val="nil"/>
              <w:left w:val="nil"/>
              <w:bottom w:val="nil"/>
              <w:right w:val="nil"/>
            </w:tcBorders>
            <w:shd w:val="clear" w:color="auto" w:fill="auto"/>
            <w:noWrap/>
            <w:vAlign w:val="bottom"/>
            <w:hideMark/>
          </w:tcPr>
          <w:p w14:paraId="29C3F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5DF3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6BDC64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0FF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39BF53C3" w14:textId="77777777" w:rsidTr="00B24793">
        <w:trPr>
          <w:trHeight w:val="300"/>
        </w:trPr>
        <w:tc>
          <w:tcPr>
            <w:tcW w:w="620" w:type="dxa"/>
            <w:tcBorders>
              <w:top w:val="nil"/>
              <w:left w:val="nil"/>
              <w:bottom w:val="nil"/>
              <w:right w:val="nil"/>
            </w:tcBorders>
            <w:shd w:val="clear" w:color="auto" w:fill="auto"/>
            <w:noWrap/>
            <w:vAlign w:val="bottom"/>
            <w:hideMark/>
          </w:tcPr>
          <w:p w14:paraId="5B60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31D63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023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6591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321875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6F661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1E55714F" w14:textId="77777777" w:rsidTr="00B24793">
        <w:trPr>
          <w:trHeight w:val="300"/>
        </w:trPr>
        <w:tc>
          <w:tcPr>
            <w:tcW w:w="620" w:type="dxa"/>
            <w:tcBorders>
              <w:top w:val="nil"/>
              <w:left w:val="nil"/>
              <w:bottom w:val="nil"/>
              <w:right w:val="nil"/>
            </w:tcBorders>
            <w:shd w:val="clear" w:color="auto" w:fill="auto"/>
            <w:noWrap/>
            <w:vAlign w:val="bottom"/>
            <w:hideMark/>
          </w:tcPr>
          <w:p w14:paraId="7BFD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39BA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4BA4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7D4ED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54BAD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1FBFD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7D3749B8" w14:textId="77777777" w:rsidTr="00B24793">
        <w:trPr>
          <w:trHeight w:val="300"/>
        </w:trPr>
        <w:tc>
          <w:tcPr>
            <w:tcW w:w="620" w:type="dxa"/>
            <w:tcBorders>
              <w:top w:val="nil"/>
              <w:left w:val="nil"/>
              <w:bottom w:val="nil"/>
              <w:right w:val="nil"/>
            </w:tcBorders>
            <w:shd w:val="clear" w:color="auto" w:fill="auto"/>
            <w:noWrap/>
            <w:vAlign w:val="bottom"/>
            <w:hideMark/>
          </w:tcPr>
          <w:p w14:paraId="4EE89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4D04D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4EF08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7C572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36F83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6C0B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67C7A925" w14:textId="77777777" w:rsidTr="00B24793">
        <w:trPr>
          <w:trHeight w:val="300"/>
        </w:trPr>
        <w:tc>
          <w:tcPr>
            <w:tcW w:w="620" w:type="dxa"/>
            <w:tcBorders>
              <w:top w:val="nil"/>
              <w:left w:val="nil"/>
              <w:bottom w:val="nil"/>
              <w:right w:val="nil"/>
            </w:tcBorders>
            <w:shd w:val="clear" w:color="auto" w:fill="auto"/>
            <w:noWrap/>
            <w:vAlign w:val="bottom"/>
            <w:hideMark/>
          </w:tcPr>
          <w:p w14:paraId="4D140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14397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B4FE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42FA4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176B2C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058C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8A366AC" w14:textId="77777777" w:rsidTr="00B24793">
        <w:trPr>
          <w:trHeight w:val="300"/>
        </w:trPr>
        <w:tc>
          <w:tcPr>
            <w:tcW w:w="620" w:type="dxa"/>
            <w:tcBorders>
              <w:top w:val="nil"/>
              <w:left w:val="nil"/>
              <w:bottom w:val="nil"/>
              <w:right w:val="nil"/>
            </w:tcBorders>
            <w:shd w:val="clear" w:color="auto" w:fill="auto"/>
            <w:noWrap/>
            <w:vAlign w:val="bottom"/>
            <w:hideMark/>
          </w:tcPr>
          <w:p w14:paraId="71B0C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6BD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3F6CA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46A48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0D3A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42649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F310CA" w14:textId="77777777" w:rsidTr="00B24793">
        <w:trPr>
          <w:trHeight w:val="300"/>
        </w:trPr>
        <w:tc>
          <w:tcPr>
            <w:tcW w:w="620" w:type="dxa"/>
            <w:tcBorders>
              <w:top w:val="nil"/>
              <w:left w:val="nil"/>
              <w:bottom w:val="nil"/>
              <w:right w:val="nil"/>
            </w:tcBorders>
            <w:shd w:val="clear" w:color="auto" w:fill="auto"/>
            <w:noWrap/>
            <w:vAlign w:val="bottom"/>
            <w:hideMark/>
          </w:tcPr>
          <w:p w14:paraId="1FA69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552A7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5A2FA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7218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2013D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34433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6CDCE36" w14:textId="77777777" w:rsidTr="00B24793">
        <w:trPr>
          <w:trHeight w:val="300"/>
        </w:trPr>
        <w:tc>
          <w:tcPr>
            <w:tcW w:w="620" w:type="dxa"/>
            <w:tcBorders>
              <w:top w:val="nil"/>
              <w:left w:val="nil"/>
              <w:bottom w:val="nil"/>
              <w:right w:val="nil"/>
            </w:tcBorders>
            <w:shd w:val="clear" w:color="auto" w:fill="auto"/>
            <w:noWrap/>
            <w:vAlign w:val="bottom"/>
            <w:hideMark/>
          </w:tcPr>
          <w:p w14:paraId="57D7D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0DC2A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7E8B1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9960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B0089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6EB7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083E18E" w14:textId="77777777" w:rsidTr="00B24793">
        <w:trPr>
          <w:trHeight w:val="300"/>
        </w:trPr>
        <w:tc>
          <w:tcPr>
            <w:tcW w:w="620" w:type="dxa"/>
            <w:tcBorders>
              <w:top w:val="nil"/>
              <w:left w:val="nil"/>
              <w:bottom w:val="nil"/>
              <w:right w:val="nil"/>
            </w:tcBorders>
            <w:shd w:val="clear" w:color="auto" w:fill="auto"/>
            <w:noWrap/>
            <w:vAlign w:val="bottom"/>
            <w:hideMark/>
          </w:tcPr>
          <w:p w14:paraId="206C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049A8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3851F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3CC3E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42B7B0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1C096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3DA88287" w14:textId="77777777" w:rsidTr="00B24793">
        <w:trPr>
          <w:trHeight w:val="300"/>
        </w:trPr>
        <w:tc>
          <w:tcPr>
            <w:tcW w:w="620" w:type="dxa"/>
            <w:tcBorders>
              <w:top w:val="nil"/>
              <w:left w:val="nil"/>
              <w:bottom w:val="nil"/>
              <w:right w:val="nil"/>
            </w:tcBorders>
            <w:shd w:val="clear" w:color="auto" w:fill="auto"/>
            <w:noWrap/>
            <w:vAlign w:val="bottom"/>
            <w:hideMark/>
          </w:tcPr>
          <w:p w14:paraId="4E70D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5A067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45683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49449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67A98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6D219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2892387C" w14:textId="77777777" w:rsidTr="00B24793">
        <w:trPr>
          <w:trHeight w:val="300"/>
        </w:trPr>
        <w:tc>
          <w:tcPr>
            <w:tcW w:w="620" w:type="dxa"/>
            <w:tcBorders>
              <w:top w:val="nil"/>
              <w:left w:val="nil"/>
              <w:bottom w:val="nil"/>
              <w:right w:val="nil"/>
            </w:tcBorders>
            <w:shd w:val="clear" w:color="auto" w:fill="auto"/>
            <w:noWrap/>
            <w:vAlign w:val="bottom"/>
            <w:hideMark/>
          </w:tcPr>
          <w:p w14:paraId="04A43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2BD8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1DE1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6A20A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01B275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6565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58EDE016" w14:textId="77777777" w:rsidTr="00B24793">
        <w:trPr>
          <w:trHeight w:val="300"/>
        </w:trPr>
        <w:tc>
          <w:tcPr>
            <w:tcW w:w="620" w:type="dxa"/>
            <w:tcBorders>
              <w:top w:val="nil"/>
              <w:left w:val="nil"/>
              <w:bottom w:val="nil"/>
              <w:right w:val="nil"/>
            </w:tcBorders>
            <w:shd w:val="clear" w:color="auto" w:fill="auto"/>
            <w:noWrap/>
            <w:vAlign w:val="bottom"/>
            <w:hideMark/>
          </w:tcPr>
          <w:p w14:paraId="0C8DC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35C34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1FA4B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0D13B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47617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00C67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4B706F50" w14:textId="77777777" w:rsidTr="00B24793">
        <w:trPr>
          <w:trHeight w:val="300"/>
        </w:trPr>
        <w:tc>
          <w:tcPr>
            <w:tcW w:w="620" w:type="dxa"/>
            <w:tcBorders>
              <w:top w:val="nil"/>
              <w:left w:val="nil"/>
              <w:bottom w:val="nil"/>
              <w:right w:val="nil"/>
            </w:tcBorders>
            <w:shd w:val="clear" w:color="auto" w:fill="auto"/>
            <w:noWrap/>
            <w:vAlign w:val="bottom"/>
            <w:hideMark/>
          </w:tcPr>
          <w:p w14:paraId="38BA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AC64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541D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10D2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05862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064C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7459B8F1" w14:textId="77777777" w:rsidTr="00B24793">
        <w:trPr>
          <w:trHeight w:val="300"/>
        </w:trPr>
        <w:tc>
          <w:tcPr>
            <w:tcW w:w="620" w:type="dxa"/>
            <w:tcBorders>
              <w:top w:val="nil"/>
              <w:left w:val="nil"/>
              <w:bottom w:val="nil"/>
              <w:right w:val="nil"/>
            </w:tcBorders>
            <w:shd w:val="clear" w:color="auto" w:fill="auto"/>
            <w:noWrap/>
            <w:vAlign w:val="bottom"/>
            <w:hideMark/>
          </w:tcPr>
          <w:p w14:paraId="336B1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2F89E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588B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05482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3C10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713AB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0A094A5F" w14:textId="77777777" w:rsidTr="00B24793">
        <w:trPr>
          <w:trHeight w:val="300"/>
        </w:trPr>
        <w:tc>
          <w:tcPr>
            <w:tcW w:w="620" w:type="dxa"/>
            <w:tcBorders>
              <w:top w:val="nil"/>
              <w:left w:val="nil"/>
              <w:bottom w:val="nil"/>
              <w:right w:val="nil"/>
            </w:tcBorders>
            <w:shd w:val="clear" w:color="auto" w:fill="auto"/>
            <w:noWrap/>
            <w:vAlign w:val="bottom"/>
            <w:hideMark/>
          </w:tcPr>
          <w:p w14:paraId="3118E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2468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46B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76690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35E8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3C685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E9B572" w14:textId="77777777" w:rsidTr="00B24793">
        <w:trPr>
          <w:trHeight w:val="300"/>
        </w:trPr>
        <w:tc>
          <w:tcPr>
            <w:tcW w:w="620" w:type="dxa"/>
            <w:tcBorders>
              <w:top w:val="nil"/>
              <w:left w:val="nil"/>
              <w:bottom w:val="nil"/>
              <w:right w:val="nil"/>
            </w:tcBorders>
            <w:shd w:val="clear" w:color="auto" w:fill="auto"/>
            <w:noWrap/>
            <w:vAlign w:val="bottom"/>
            <w:hideMark/>
          </w:tcPr>
          <w:p w14:paraId="2176D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68625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1EDFD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0C23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52C848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8A2A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4B32C8" w14:textId="77777777" w:rsidTr="00B24793">
        <w:trPr>
          <w:trHeight w:val="300"/>
        </w:trPr>
        <w:tc>
          <w:tcPr>
            <w:tcW w:w="620" w:type="dxa"/>
            <w:tcBorders>
              <w:top w:val="nil"/>
              <w:left w:val="nil"/>
              <w:bottom w:val="nil"/>
              <w:right w:val="nil"/>
            </w:tcBorders>
            <w:shd w:val="clear" w:color="auto" w:fill="auto"/>
            <w:noWrap/>
            <w:vAlign w:val="bottom"/>
            <w:hideMark/>
          </w:tcPr>
          <w:p w14:paraId="77E2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4F7F1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59444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2AA15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0A5C9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1D4AD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235F1C9D" w14:textId="77777777" w:rsidTr="00B24793">
        <w:trPr>
          <w:trHeight w:val="300"/>
        </w:trPr>
        <w:tc>
          <w:tcPr>
            <w:tcW w:w="620" w:type="dxa"/>
            <w:tcBorders>
              <w:top w:val="nil"/>
              <w:left w:val="nil"/>
              <w:bottom w:val="nil"/>
              <w:right w:val="nil"/>
            </w:tcBorders>
            <w:shd w:val="clear" w:color="auto" w:fill="auto"/>
            <w:noWrap/>
            <w:vAlign w:val="bottom"/>
            <w:hideMark/>
          </w:tcPr>
          <w:p w14:paraId="4BE80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1F1EB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7852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1860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2E32F9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749F6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B8988A2" w14:textId="77777777" w:rsidTr="00B24793">
        <w:trPr>
          <w:trHeight w:val="300"/>
        </w:trPr>
        <w:tc>
          <w:tcPr>
            <w:tcW w:w="620" w:type="dxa"/>
            <w:tcBorders>
              <w:top w:val="nil"/>
              <w:left w:val="nil"/>
              <w:bottom w:val="nil"/>
              <w:right w:val="nil"/>
            </w:tcBorders>
            <w:shd w:val="clear" w:color="auto" w:fill="auto"/>
            <w:noWrap/>
            <w:vAlign w:val="bottom"/>
            <w:hideMark/>
          </w:tcPr>
          <w:p w14:paraId="12D96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3A3B7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1626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50B72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1D39B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4B19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6D40C7AC" w14:textId="77777777" w:rsidTr="00B24793">
        <w:trPr>
          <w:trHeight w:val="300"/>
        </w:trPr>
        <w:tc>
          <w:tcPr>
            <w:tcW w:w="620" w:type="dxa"/>
            <w:tcBorders>
              <w:top w:val="nil"/>
              <w:left w:val="nil"/>
              <w:bottom w:val="nil"/>
              <w:right w:val="nil"/>
            </w:tcBorders>
            <w:shd w:val="clear" w:color="auto" w:fill="auto"/>
            <w:noWrap/>
            <w:vAlign w:val="bottom"/>
            <w:hideMark/>
          </w:tcPr>
          <w:p w14:paraId="064B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17BC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3F927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708B4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2A5A21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5EB8A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297B39C" w14:textId="77777777" w:rsidTr="00B24793">
        <w:trPr>
          <w:trHeight w:val="300"/>
        </w:trPr>
        <w:tc>
          <w:tcPr>
            <w:tcW w:w="620" w:type="dxa"/>
            <w:tcBorders>
              <w:top w:val="nil"/>
              <w:left w:val="nil"/>
              <w:bottom w:val="nil"/>
              <w:right w:val="nil"/>
            </w:tcBorders>
            <w:shd w:val="clear" w:color="auto" w:fill="auto"/>
            <w:noWrap/>
            <w:vAlign w:val="bottom"/>
            <w:hideMark/>
          </w:tcPr>
          <w:p w14:paraId="6938F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5020" w:type="dxa"/>
            <w:tcBorders>
              <w:top w:val="nil"/>
              <w:left w:val="nil"/>
              <w:bottom w:val="nil"/>
              <w:right w:val="nil"/>
            </w:tcBorders>
            <w:shd w:val="clear" w:color="auto" w:fill="auto"/>
            <w:noWrap/>
            <w:vAlign w:val="bottom"/>
            <w:hideMark/>
          </w:tcPr>
          <w:p w14:paraId="4912D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71D99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43618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10D123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42416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78785023" w14:textId="77777777" w:rsidTr="00B24793">
        <w:trPr>
          <w:trHeight w:val="300"/>
        </w:trPr>
        <w:tc>
          <w:tcPr>
            <w:tcW w:w="620" w:type="dxa"/>
            <w:tcBorders>
              <w:top w:val="nil"/>
              <w:left w:val="nil"/>
              <w:bottom w:val="nil"/>
              <w:right w:val="nil"/>
            </w:tcBorders>
            <w:shd w:val="clear" w:color="auto" w:fill="auto"/>
            <w:noWrap/>
            <w:vAlign w:val="bottom"/>
            <w:hideMark/>
          </w:tcPr>
          <w:p w14:paraId="70D244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DA96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7765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04DCD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26C3C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74A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7C54A3" w14:textId="77777777" w:rsidTr="00B24793">
        <w:trPr>
          <w:trHeight w:val="300"/>
        </w:trPr>
        <w:tc>
          <w:tcPr>
            <w:tcW w:w="620" w:type="dxa"/>
            <w:tcBorders>
              <w:top w:val="nil"/>
              <w:left w:val="nil"/>
              <w:bottom w:val="nil"/>
              <w:right w:val="nil"/>
            </w:tcBorders>
            <w:shd w:val="clear" w:color="auto" w:fill="auto"/>
            <w:noWrap/>
            <w:vAlign w:val="bottom"/>
            <w:hideMark/>
          </w:tcPr>
          <w:p w14:paraId="3AA7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3DC25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630E3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34648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10A685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5F6B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1F1AFF2" w14:textId="77777777" w:rsidTr="00B24793">
        <w:trPr>
          <w:trHeight w:val="300"/>
        </w:trPr>
        <w:tc>
          <w:tcPr>
            <w:tcW w:w="620" w:type="dxa"/>
            <w:tcBorders>
              <w:top w:val="nil"/>
              <w:left w:val="nil"/>
              <w:bottom w:val="nil"/>
              <w:right w:val="nil"/>
            </w:tcBorders>
            <w:shd w:val="clear" w:color="auto" w:fill="auto"/>
            <w:noWrap/>
            <w:vAlign w:val="bottom"/>
            <w:hideMark/>
          </w:tcPr>
          <w:p w14:paraId="44C7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1620</w:t>
            </w:r>
          </w:p>
        </w:tc>
        <w:tc>
          <w:tcPr>
            <w:tcW w:w="5020" w:type="dxa"/>
            <w:tcBorders>
              <w:top w:val="nil"/>
              <w:left w:val="nil"/>
              <w:bottom w:val="nil"/>
              <w:right w:val="nil"/>
            </w:tcBorders>
            <w:shd w:val="clear" w:color="auto" w:fill="auto"/>
            <w:noWrap/>
            <w:vAlign w:val="bottom"/>
            <w:hideMark/>
          </w:tcPr>
          <w:p w14:paraId="3ED9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4A806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3ACF7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435EB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2433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155D084C" w14:textId="77777777" w:rsidTr="00B24793">
        <w:trPr>
          <w:trHeight w:val="300"/>
        </w:trPr>
        <w:tc>
          <w:tcPr>
            <w:tcW w:w="620" w:type="dxa"/>
            <w:tcBorders>
              <w:top w:val="nil"/>
              <w:left w:val="nil"/>
              <w:bottom w:val="nil"/>
              <w:right w:val="nil"/>
            </w:tcBorders>
            <w:shd w:val="clear" w:color="auto" w:fill="auto"/>
            <w:noWrap/>
            <w:vAlign w:val="bottom"/>
            <w:hideMark/>
          </w:tcPr>
          <w:p w14:paraId="5FF7C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3F21A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09F5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8BE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53186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6AC4A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325B9B1C" w14:textId="77777777" w:rsidTr="00B24793">
        <w:trPr>
          <w:trHeight w:val="300"/>
        </w:trPr>
        <w:tc>
          <w:tcPr>
            <w:tcW w:w="620" w:type="dxa"/>
            <w:tcBorders>
              <w:top w:val="nil"/>
              <w:left w:val="nil"/>
              <w:bottom w:val="nil"/>
              <w:right w:val="nil"/>
            </w:tcBorders>
            <w:shd w:val="clear" w:color="auto" w:fill="auto"/>
            <w:noWrap/>
            <w:vAlign w:val="bottom"/>
            <w:hideMark/>
          </w:tcPr>
          <w:p w14:paraId="2D13F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72B50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5B7B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13773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60A8F4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CA6B4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95B0DFC" w14:textId="77777777" w:rsidTr="00B24793">
        <w:trPr>
          <w:trHeight w:val="300"/>
        </w:trPr>
        <w:tc>
          <w:tcPr>
            <w:tcW w:w="620" w:type="dxa"/>
            <w:tcBorders>
              <w:top w:val="nil"/>
              <w:left w:val="nil"/>
              <w:bottom w:val="nil"/>
              <w:right w:val="nil"/>
            </w:tcBorders>
            <w:shd w:val="clear" w:color="auto" w:fill="auto"/>
            <w:noWrap/>
            <w:vAlign w:val="bottom"/>
            <w:hideMark/>
          </w:tcPr>
          <w:p w14:paraId="7F5A5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48A75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55CE2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60B19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1937D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E115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841247" w14:textId="77777777" w:rsidTr="00B24793">
        <w:trPr>
          <w:trHeight w:val="300"/>
        </w:trPr>
        <w:tc>
          <w:tcPr>
            <w:tcW w:w="620" w:type="dxa"/>
            <w:tcBorders>
              <w:top w:val="nil"/>
              <w:left w:val="nil"/>
              <w:bottom w:val="nil"/>
              <w:right w:val="nil"/>
            </w:tcBorders>
            <w:shd w:val="clear" w:color="auto" w:fill="auto"/>
            <w:noWrap/>
            <w:vAlign w:val="bottom"/>
            <w:hideMark/>
          </w:tcPr>
          <w:p w14:paraId="45344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29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4C621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69689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6D2E5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5408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6828450" w14:textId="77777777" w:rsidTr="00B24793">
        <w:trPr>
          <w:trHeight w:val="300"/>
        </w:trPr>
        <w:tc>
          <w:tcPr>
            <w:tcW w:w="620" w:type="dxa"/>
            <w:tcBorders>
              <w:top w:val="nil"/>
              <w:left w:val="nil"/>
              <w:bottom w:val="nil"/>
              <w:right w:val="nil"/>
            </w:tcBorders>
            <w:shd w:val="clear" w:color="auto" w:fill="auto"/>
            <w:noWrap/>
            <w:vAlign w:val="bottom"/>
            <w:hideMark/>
          </w:tcPr>
          <w:p w14:paraId="60BDF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72B0E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6A61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2C4D7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326D6D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2B1F3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E1EE396" w14:textId="77777777" w:rsidTr="00B24793">
        <w:trPr>
          <w:trHeight w:val="300"/>
        </w:trPr>
        <w:tc>
          <w:tcPr>
            <w:tcW w:w="620" w:type="dxa"/>
            <w:tcBorders>
              <w:top w:val="nil"/>
              <w:left w:val="nil"/>
              <w:bottom w:val="nil"/>
              <w:right w:val="nil"/>
            </w:tcBorders>
            <w:shd w:val="clear" w:color="auto" w:fill="auto"/>
            <w:noWrap/>
            <w:vAlign w:val="bottom"/>
            <w:hideMark/>
          </w:tcPr>
          <w:p w14:paraId="381A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77AA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5AB78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4DE1F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70F2FB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349DA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1C21F01" w14:textId="77777777" w:rsidTr="00B24793">
        <w:trPr>
          <w:trHeight w:val="300"/>
        </w:trPr>
        <w:tc>
          <w:tcPr>
            <w:tcW w:w="620" w:type="dxa"/>
            <w:tcBorders>
              <w:top w:val="nil"/>
              <w:left w:val="nil"/>
              <w:bottom w:val="nil"/>
              <w:right w:val="nil"/>
            </w:tcBorders>
            <w:shd w:val="clear" w:color="auto" w:fill="auto"/>
            <w:noWrap/>
            <w:vAlign w:val="bottom"/>
            <w:hideMark/>
          </w:tcPr>
          <w:p w14:paraId="220DC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04BFF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549CF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3B5F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5F69E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118D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3DFD0EA" w14:textId="77777777" w:rsidTr="00B24793">
        <w:trPr>
          <w:trHeight w:val="300"/>
        </w:trPr>
        <w:tc>
          <w:tcPr>
            <w:tcW w:w="620" w:type="dxa"/>
            <w:tcBorders>
              <w:top w:val="nil"/>
              <w:left w:val="nil"/>
              <w:bottom w:val="nil"/>
              <w:right w:val="nil"/>
            </w:tcBorders>
            <w:shd w:val="clear" w:color="auto" w:fill="auto"/>
            <w:noWrap/>
            <w:vAlign w:val="bottom"/>
            <w:hideMark/>
          </w:tcPr>
          <w:p w14:paraId="2F2C3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4F90F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07CAD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0C18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14D8B6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58DBD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8A4BFDB" w14:textId="77777777" w:rsidTr="00B24793">
        <w:trPr>
          <w:trHeight w:val="300"/>
        </w:trPr>
        <w:tc>
          <w:tcPr>
            <w:tcW w:w="620" w:type="dxa"/>
            <w:tcBorders>
              <w:top w:val="nil"/>
              <w:left w:val="nil"/>
              <w:bottom w:val="nil"/>
              <w:right w:val="nil"/>
            </w:tcBorders>
            <w:shd w:val="clear" w:color="auto" w:fill="auto"/>
            <w:noWrap/>
            <w:vAlign w:val="bottom"/>
            <w:hideMark/>
          </w:tcPr>
          <w:p w14:paraId="3C5E5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093DD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23A7A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72D48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5E46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610AD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74B2A46" w14:textId="77777777" w:rsidTr="00B24793">
        <w:trPr>
          <w:trHeight w:val="300"/>
        </w:trPr>
        <w:tc>
          <w:tcPr>
            <w:tcW w:w="620" w:type="dxa"/>
            <w:tcBorders>
              <w:top w:val="nil"/>
              <w:left w:val="nil"/>
              <w:bottom w:val="nil"/>
              <w:right w:val="nil"/>
            </w:tcBorders>
            <w:shd w:val="clear" w:color="auto" w:fill="auto"/>
            <w:noWrap/>
            <w:vAlign w:val="bottom"/>
            <w:hideMark/>
          </w:tcPr>
          <w:p w14:paraId="63613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23CD2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10752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7963F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0A0495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6CD5F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47EB5845" w14:textId="77777777" w:rsidTr="00B24793">
        <w:trPr>
          <w:trHeight w:val="300"/>
        </w:trPr>
        <w:tc>
          <w:tcPr>
            <w:tcW w:w="620" w:type="dxa"/>
            <w:tcBorders>
              <w:top w:val="nil"/>
              <w:left w:val="nil"/>
              <w:bottom w:val="nil"/>
              <w:right w:val="nil"/>
            </w:tcBorders>
            <w:shd w:val="clear" w:color="auto" w:fill="auto"/>
            <w:noWrap/>
            <w:vAlign w:val="bottom"/>
            <w:hideMark/>
          </w:tcPr>
          <w:p w14:paraId="49A1B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CC3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40126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1D74C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2316E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15DD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692B4B61" w14:textId="77777777" w:rsidTr="00B24793">
        <w:trPr>
          <w:trHeight w:val="300"/>
        </w:trPr>
        <w:tc>
          <w:tcPr>
            <w:tcW w:w="620" w:type="dxa"/>
            <w:tcBorders>
              <w:top w:val="nil"/>
              <w:left w:val="nil"/>
              <w:bottom w:val="nil"/>
              <w:right w:val="nil"/>
            </w:tcBorders>
            <w:shd w:val="clear" w:color="auto" w:fill="auto"/>
            <w:noWrap/>
            <w:vAlign w:val="bottom"/>
            <w:hideMark/>
          </w:tcPr>
          <w:p w14:paraId="2AA62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43CF7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098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23E5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A97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487FC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0CF1C7C3" w14:textId="77777777" w:rsidTr="00B24793">
        <w:trPr>
          <w:trHeight w:val="300"/>
        </w:trPr>
        <w:tc>
          <w:tcPr>
            <w:tcW w:w="620" w:type="dxa"/>
            <w:tcBorders>
              <w:top w:val="nil"/>
              <w:left w:val="nil"/>
              <w:bottom w:val="nil"/>
              <w:right w:val="nil"/>
            </w:tcBorders>
            <w:shd w:val="clear" w:color="auto" w:fill="auto"/>
            <w:noWrap/>
            <w:vAlign w:val="bottom"/>
            <w:hideMark/>
          </w:tcPr>
          <w:p w14:paraId="3CF7B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063C4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51683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62F5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0262EB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27E16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1C62C152" w14:textId="77777777" w:rsidTr="00B24793">
        <w:trPr>
          <w:trHeight w:val="300"/>
        </w:trPr>
        <w:tc>
          <w:tcPr>
            <w:tcW w:w="620" w:type="dxa"/>
            <w:tcBorders>
              <w:top w:val="nil"/>
              <w:left w:val="nil"/>
              <w:bottom w:val="nil"/>
              <w:right w:val="nil"/>
            </w:tcBorders>
            <w:shd w:val="clear" w:color="auto" w:fill="auto"/>
            <w:noWrap/>
            <w:vAlign w:val="bottom"/>
            <w:hideMark/>
          </w:tcPr>
          <w:p w14:paraId="32893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55442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33B09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1801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1F07D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0AA94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681B3B54" w14:textId="77777777" w:rsidTr="00B24793">
        <w:trPr>
          <w:trHeight w:val="300"/>
        </w:trPr>
        <w:tc>
          <w:tcPr>
            <w:tcW w:w="620" w:type="dxa"/>
            <w:tcBorders>
              <w:top w:val="nil"/>
              <w:left w:val="nil"/>
              <w:bottom w:val="nil"/>
              <w:right w:val="nil"/>
            </w:tcBorders>
            <w:shd w:val="clear" w:color="auto" w:fill="auto"/>
            <w:noWrap/>
            <w:vAlign w:val="bottom"/>
            <w:hideMark/>
          </w:tcPr>
          <w:p w14:paraId="139F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5C40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30369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3A53B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3965B7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0E3D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3C3272D0" w14:textId="77777777" w:rsidTr="00B24793">
        <w:trPr>
          <w:trHeight w:val="300"/>
        </w:trPr>
        <w:tc>
          <w:tcPr>
            <w:tcW w:w="620" w:type="dxa"/>
            <w:tcBorders>
              <w:top w:val="nil"/>
              <w:left w:val="nil"/>
              <w:bottom w:val="nil"/>
              <w:right w:val="nil"/>
            </w:tcBorders>
            <w:shd w:val="clear" w:color="auto" w:fill="auto"/>
            <w:noWrap/>
            <w:vAlign w:val="bottom"/>
            <w:hideMark/>
          </w:tcPr>
          <w:p w14:paraId="77BFF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19D3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6EC9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48F3E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4F9ED4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1B58E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0106D1" w14:textId="77777777" w:rsidTr="00B24793">
        <w:trPr>
          <w:trHeight w:val="300"/>
        </w:trPr>
        <w:tc>
          <w:tcPr>
            <w:tcW w:w="620" w:type="dxa"/>
            <w:tcBorders>
              <w:top w:val="nil"/>
              <w:left w:val="nil"/>
              <w:bottom w:val="nil"/>
              <w:right w:val="nil"/>
            </w:tcBorders>
            <w:shd w:val="clear" w:color="auto" w:fill="auto"/>
            <w:noWrap/>
            <w:vAlign w:val="bottom"/>
            <w:hideMark/>
          </w:tcPr>
          <w:p w14:paraId="766B5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0F929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05BC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D6DD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3A3F1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22AF3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5462355F" w14:textId="77777777" w:rsidTr="00B24793">
        <w:trPr>
          <w:trHeight w:val="300"/>
        </w:trPr>
        <w:tc>
          <w:tcPr>
            <w:tcW w:w="620" w:type="dxa"/>
            <w:tcBorders>
              <w:top w:val="nil"/>
              <w:left w:val="nil"/>
              <w:bottom w:val="nil"/>
              <w:right w:val="nil"/>
            </w:tcBorders>
            <w:shd w:val="clear" w:color="auto" w:fill="auto"/>
            <w:noWrap/>
            <w:vAlign w:val="bottom"/>
            <w:hideMark/>
          </w:tcPr>
          <w:p w14:paraId="3D6F4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72273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65C81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89C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343D1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27110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6D2CC3CD" w14:textId="77777777" w:rsidTr="00B24793">
        <w:trPr>
          <w:trHeight w:val="300"/>
        </w:trPr>
        <w:tc>
          <w:tcPr>
            <w:tcW w:w="620" w:type="dxa"/>
            <w:tcBorders>
              <w:top w:val="nil"/>
              <w:left w:val="nil"/>
              <w:bottom w:val="nil"/>
              <w:right w:val="nil"/>
            </w:tcBorders>
            <w:shd w:val="clear" w:color="auto" w:fill="auto"/>
            <w:noWrap/>
            <w:vAlign w:val="bottom"/>
            <w:hideMark/>
          </w:tcPr>
          <w:p w14:paraId="56A6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47E1D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3E478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5901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23F284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29CE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C3D2D6" w14:textId="77777777" w:rsidTr="00B24793">
        <w:trPr>
          <w:trHeight w:val="300"/>
        </w:trPr>
        <w:tc>
          <w:tcPr>
            <w:tcW w:w="620" w:type="dxa"/>
            <w:tcBorders>
              <w:top w:val="nil"/>
              <w:left w:val="nil"/>
              <w:bottom w:val="nil"/>
              <w:right w:val="nil"/>
            </w:tcBorders>
            <w:shd w:val="clear" w:color="auto" w:fill="auto"/>
            <w:noWrap/>
            <w:vAlign w:val="bottom"/>
            <w:hideMark/>
          </w:tcPr>
          <w:p w14:paraId="69609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39188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7D78A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18E40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7FE82A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08A1C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10/06/2029</w:t>
            </w:r>
          </w:p>
        </w:tc>
      </w:tr>
      <w:tr w:rsidR="00B24793" w:rsidRPr="00B24793" w14:paraId="22D83C87" w14:textId="77777777" w:rsidTr="00B24793">
        <w:trPr>
          <w:trHeight w:val="300"/>
        </w:trPr>
        <w:tc>
          <w:tcPr>
            <w:tcW w:w="620" w:type="dxa"/>
            <w:tcBorders>
              <w:top w:val="nil"/>
              <w:left w:val="nil"/>
              <w:bottom w:val="nil"/>
              <w:right w:val="nil"/>
            </w:tcBorders>
            <w:shd w:val="clear" w:color="auto" w:fill="auto"/>
            <w:noWrap/>
            <w:vAlign w:val="bottom"/>
            <w:hideMark/>
          </w:tcPr>
          <w:p w14:paraId="107C2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06741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2F18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6CDB0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28CDA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74740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2ECF5279" w14:textId="77777777" w:rsidTr="00B24793">
        <w:trPr>
          <w:trHeight w:val="300"/>
        </w:trPr>
        <w:tc>
          <w:tcPr>
            <w:tcW w:w="620" w:type="dxa"/>
            <w:tcBorders>
              <w:top w:val="nil"/>
              <w:left w:val="nil"/>
              <w:bottom w:val="nil"/>
              <w:right w:val="nil"/>
            </w:tcBorders>
            <w:shd w:val="clear" w:color="auto" w:fill="auto"/>
            <w:noWrap/>
            <w:vAlign w:val="bottom"/>
            <w:hideMark/>
          </w:tcPr>
          <w:p w14:paraId="5C96B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1DB7C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2F9C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206C0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6C1EE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79438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AAD1CE0" w14:textId="77777777" w:rsidTr="00B24793">
        <w:trPr>
          <w:trHeight w:val="300"/>
        </w:trPr>
        <w:tc>
          <w:tcPr>
            <w:tcW w:w="620" w:type="dxa"/>
            <w:tcBorders>
              <w:top w:val="nil"/>
              <w:left w:val="nil"/>
              <w:bottom w:val="nil"/>
              <w:right w:val="nil"/>
            </w:tcBorders>
            <w:shd w:val="clear" w:color="auto" w:fill="auto"/>
            <w:noWrap/>
            <w:vAlign w:val="bottom"/>
            <w:hideMark/>
          </w:tcPr>
          <w:p w14:paraId="629BC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0D44F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8F86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5C0AF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2CAA0F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1312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40C19A4E" w14:textId="77777777" w:rsidTr="00B24793">
        <w:trPr>
          <w:trHeight w:val="300"/>
        </w:trPr>
        <w:tc>
          <w:tcPr>
            <w:tcW w:w="620" w:type="dxa"/>
            <w:tcBorders>
              <w:top w:val="nil"/>
              <w:left w:val="nil"/>
              <w:bottom w:val="nil"/>
              <w:right w:val="nil"/>
            </w:tcBorders>
            <w:shd w:val="clear" w:color="auto" w:fill="auto"/>
            <w:noWrap/>
            <w:vAlign w:val="bottom"/>
            <w:hideMark/>
          </w:tcPr>
          <w:p w14:paraId="1E399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2187D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72FE3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1D386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17ED6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0A8F9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10/12/2028</w:t>
            </w:r>
          </w:p>
        </w:tc>
      </w:tr>
      <w:tr w:rsidR="00B24793" w:rsidRPr="00B24793" w14:paraId="2D6BCF34" w14:textId="77777777" w:rsidTr="00B24793">
        <w:trPr>
          <w:trHeight w:val="300"/>
        </w:trPr>
        <w:tc>
          <w:tcPr>
            <w:tcW w:w="620" w:type="dxa"/>
            <w:tcBorders>
              <w:top w:val="nil"/>
              <w:left w:val="nil"/>
              <w:bottom w:val="nil"/>
              <w:right w:val="nil"/>
            </w:tcBorders>
            <w:shd w:val="clear" w:color="auto" w:fill="auto"/>
            <w:noWrap/>
            <w:vAlign w:val="bottom"/>
            <w:hideMark/>
          </w:tcPr>
          <w:p w14:paraId="5E49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5020" w:type="dxa"/>
            <w:tcBorders>
              <w:top w:val="nil"/>
              <w:left w:val="nil"/>
              <w:bottom w:val="nil"/>
              <w:right w:val="nil"/>
            </w:tcBorders>
            <w:shd w:val="clear" w:color="auto" w:fill="auto"/>
            <w:noWrap/>
            <w:vAlign w:val="bottom"/>
            <w:hideMark/>
          </w:tcPr>
          <w:p w14:paraId="44EE3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0134F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68AFC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3B8128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4EE8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405AFB6" w14:textId="77777777" w:rsidTr="00B24793">
        <w:trPr>
          <w:trHeight w:val="300"/>
        </w:trPr>
        <w:tc>
          <w:tcPr>
            <w:tcW w:w="620" w:type="dxa"/>
            <w:tcBorders>
              <w:top w:val="nil"/>
              <w:left w:val="nil"/>
              <w:bottom w:val="nil"/>
              <w:right w:val="nil"/>
            </w:tcBorders>
            <w:shd w:val="clear" w:color="auto" w:fill="auto"/>
            <w:noWrap/>
            <w:vAlign w:val="bottom"/>
            <w:hideMark/>
          </w:tcPr>
          <w:p w14:paraId="1BF8C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298E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2F10E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36EC3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F3C2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628D5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FB33AA4" w14:textId="77777777" w:rsidTr="00B24793">
        <w:trPr>
          <w:trHeight w:val="300"/>
        </w:trPr>
        <w:tc>
          <w:tcPr>
            <w:tcW w:w="620" w:type="dxa"/>
            <w:tcBorders>
              <w:top w:val="nil"/>
              <w:left w:val="nil"/>
              <w:bottom w:val="nil"/>
              <w:right w:val="nil"/>
            </w:tcBorders>
            <w:shd w:val="clear" w:color="auto" w:fill="auto"/>
            <w:noWrap/>
            <w:vAlign w:val="bottom"/>
            <w:hideMark/>
          </w:tcPr>
          <w:p w14:paraId="4932C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1647</w:t>
            </w:r>
          </w:p>
        </w:tc>
        <w:tc>
          <w:tcPr>
            <w:tcW w:w="5020" w:type="dxa"/>
            <w:tcBorders>
              <w:top w:val="nil"/>
              <w:left w:val="nil"/>
              <w:bottom w:val="nil"/>
              <w:right w:val="nil"/>
            </w:tcBorders>
            <w:shd w:val="clear" w:color="auto" w:fill="auto"/>
            <w:noWrap/>
            <w:vAlign w:val="bottom"/>
            <w:hideMark/>
          </w:tcPr>
          <w:p w14:paraId="3BF95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669D4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3C033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627566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CE60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6D478AA5" w14:textId="77777777" w:rsidTr="00B24793">
        <w:trPr>
          <w:trHeight w:val="300"/>
        </w:trPr>
        <w:tc>
          <w:tcPr>
            <w:tcW w:w="620" w:type="dxa"/>
            <w:tcBorders>
              <w:top w:val="nil"/>
              <w:left w:val="nil"/>
              <w:bottom w:val="nil"/>
              <w:right w:val="nil"/>
            </w:tcBorders>
            <w:shd w:val="clear" w:color="auto" w:fill="auto"/>
            <w:noWrap/>
            <w:vAlign w:val="bottom"/>
            <w:hideMark/>
          </w:tcPr>
          <w:p w14:paraId="09DD7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0F2C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2E5B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05525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430448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166CF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5D549B45" w14:textId="77777777" w:rsidTr="00B24793">
        <w:trPr>
          <w:trHeight w:val="300"/>
        </w:trPr>
        <w:tc>
          <w:tcPr>
            <w:tcW w:w="620" w:type="dxa"/>
            <w:tcBorders>
              <w:top w:val="nil"/>
              <w:left w:val="nil"/>
              <w:bottom w:val="nil"/>
              <w:right w:val="nil"/>
            </w:tcBorders>
            <w:shd w:val="clear" w:color="auto" w:fill="auto"/>
            <w:noWrap/>
            <w:vAlign w:val="bottom"/>
            <w:hideMark/>
          </w:tcPr>
          <w:p w14:paraId="6C9EE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61CC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38356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73EF8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6FE20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1E23C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0F483F5D" w14:textId="77777777" w:rsidTr="00B24793">
        <w:trPr>
          <w:trHeight w:val="300"/>
        </w:trPr>
        <w:tc>
          <w:tcPr>
            <w:tcW w:w="620" w:type="dxa"/>
            <w:tcBorders>
              <w:top w:val="nil"/>
              <w:left w:val="nil"/>
              <w:bottom w:val="nil"/>
              <w:right w:val="nil"/>
            </w:tcBorders>
            <w:shd w:val="clear" w:color="auto" w:fill="auto"/>
            <w:noWrap/>
            <w:vAlign w:val="bottom"/>
            <w:hideMark/>
          </w:tcPr>
          <w:p w14:paraId="11D59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4AC60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2A4E2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12628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68D108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363AF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05/06/2029</w:t>
            </w:r>
          </w:p>
        </w:tc>
      </w:tr>
      <w:tr w:rsidR="00B24793" w:rsidRPr="00B24793" w14:paraId="0C325E37" w14:textId="77777777" w:rsidTr="00B24793">
        <w:trPr>
          <w:trHeight w:val="300"/>
        </w:trPr>
        <w:tc>
          <w:tcPr>
            <w:tcW w:w="620" w:type="dxa"/>
            <w:tcBorders>
              <w:top w:val="nil"/>
              <w:left w:val="nil"/>
              <w:bottom w:val="nil"/>
              <w:right w:val="nil"/>
            </w:tcBorders>
            <w:shd w:val="clear" w:color="auto" w:fill="auto"/>
            <w:noWrap/>
            <w:vAlign w:val="bottom"/>
            <w:hideMark/>
          </w:tcPr>
          <w:p w14:paraId="61B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3FE1E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57ACA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15FB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651D3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C106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AD2061B" w14:textId="77777777" w:rsidTr="00B24793">
        <w:trPr>
          <w:trHeight w:val="300"/>
        </w:trPr>
        <w:tc>
          <w:tcPr>
            <w:tcW w:w="620" w:type="dxa"/>
            <w:tcBorders>
              <w:top w:val="nil"/>
              <w:left w:val="nil"/>
              <w:bottom w:val="nil"/>
              <w:right w:val="nil"/>
            </w:tcBorders>
            <w:shd w:val="clear" w:color="auto" w:fill="auto"/>
            <w:noWrap/>
            <w:vAlign w:val="bottom"/>
            <w:hideMark/>
          </w:tcPr>
          <w:p w14:paraId="03551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71A87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67FF6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4BBB4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9D41C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095D4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0F19366" w14:textId="77777777" w:rsidTr="00B24793">
        <w:trPr>
          <w:trHeight w:val="300"/>
        </w:trPr>
        <w:tc>
          <w:tcPr>
            <w:tcW w:w="620" w:type="dxa"/>
            <w:tcBorders>
              <w:top w:val="nil"/>
              <w:left w:val="nil"/>
              <w:bottom w:val="nil"/>
              <w:right w:val="nil"/>
            </w:tcBorders>
            <w:shd w:val="clear" w:color="auto" w:fill="auto"/>
            <w:noWrap/>
            <w:vAlign w:val="bottom"/>
            <w:hideMark/>
          </w:tcPr>
          <w:p w14:paraId="46413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4E41A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727C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5C08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3A39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83D4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6A706F5C" w14:textId="77777777" w:rsidTr="00B24793">
        <w:trPr>
          <w:trHeight w:val="300"/>
        </w:trPr>
        <w:tc>
          <w:tcPr>
            <w:tcW w:w="620" w:type="dxa"/>
            <w:tcBorders>
              <w:top w:val="nil"/>
              <w:left w:val="nil"/>
              <w:bottom w:val="nil"/>
              <w:right w:val="nil"/>
            </w:tcBorders>
            <w:shd w:val="clear" w:color="auto" w:fill="auto"/>
            <w:noWrap/>
            <w:vAlign w:val="bottom"/>
            <w:hideMark/>
          </w:tcPr>
          <w:p w14:paraId="7EB0A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A7DD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27ABE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09249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5AB9A7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1F6E6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25/05/2022</w:t>
            </w:r>
          </w:p>
        </w:tc>
      </w:tr>
      <w:tr w:rsidR="00B24793" w:rsidRPr="00B24793" w14:paraId="39DFCB94" w14:textId="77777777" w:rsidTr="00B24793">
        <w:trPr>
          <w:trHeight w:val="300"/>
        </w:trPr>
        <w:tc>
          <w:tcPr>
            <w:tcW w:w="620" w:type="dxa"/>
            <w:tcBorders>
              <w:top w:val="nil"/>
              <w:left w:val="nil"/>
              <w:bottom w:val="nil"/>
              <w:right w:val="nil"/>
            </w:tcBorders>
            <w:shd w:val="clear" w:color="auto" w:fill="auto"/>
            <w:noWrap/>
            <w:vAlign w:val="bottom"/>
            <w:hideMark/>
          </w:tcPr>
          <w:p w14:paraId="766D0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50A2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0C9F5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8727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396700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3F8DB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DB7EF33" w14:textId="77777777" w:rsidTr="00B24793">
        <w:trPr>
          <w:trHeight w:val="300"/>
        </w:trPr>
        <w:tc>
          <w:tcPr>
            <w:tcW w:w="620" w:type="dxa"/>
            <w:tcBorders>
              <w:top w:val="nil"/>
              <w:left w:val="nil"/>
              <w:bottom w:val="nil"/>
              <w:right w:val="nil"/>
            </w:tcBorders>
            <w:shd w:val="clear" w:color="auto" w:fill="auto"/>
            <w:noWrap/>
            <w:vAlign w:val="bottom"/>
            <w:hideMark/>
          </w:tcPr>
          <w:p w14:paraId="599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45218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3151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4CE8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52444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20148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33AE226" w14:textId="77777777" w:rsidTr="00B24793">
        <w:trPr>
          <w:trHeight w:val="300"/>
        </w:trPr>
        <w:tc>
          <w:tcPr>
            <w:tcW w:w="620" w:type="dxa"/>
            <w:tcBorders>
              <w:top w:val="nil"/>
              <w:left w:val="nil"/>
              <w:bottom w:val="nil"/>
              <w:right w:val="nil"/>
            </w:tcBorders>
            <w:shd w:val="clear" w:color="auto" w:fill="auto"/>
            <w:noWrap/>
            <w:vAlign w:val="bottom"/>
            <w:hideMark/>
          </w:tcPr>
          <w:p w14:paraId="2460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1EAE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16698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6901E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09DD9E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16256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D994414" w14:textId="77777777" w:rsidTr="00B24793">
        <w:trPr>
          <w:trHeight w:val="300"/>
        </w:trPr>
        <w:tc>
          <w:tcPr>
            <w:tcW w:w="620" w:type="dxa"/>
            <w:tcBorders>
              <w:top w:val="nil"/>
              <w:left w:val="nil"/>
              <w:bottom w:val="nil"/>
              <w:right w:val="nil"/>
            </w:tcBorders>
            <w:shd w:val="clear" w:color="auto" w:fill="auto"/>
            <w:noWrap/>
            <w:vAlign w:val="bottom"/>
            <w:hideMark/>
          </w:tcPr>
          <w:p w14:paraId="7502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01182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5ED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5F3B2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7B4387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68A6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56451696" w14:textId="77777777" w:rsidTr="00B24793">
        <w:trPr>
          <w:trHeight w:val="300"/>
        </w:trPr>
        <w:tc>
          <w:tcPr>
            <w:tcW w:w="620" w:type="dxa"/>
            <w:tcBorders>
              <w:top w:val="nil"/>
              <w:left w:val="nil"/>
              <w:bottom w:val="nil"/>
              <w:right w:val="nil"/>
            </w:tcBorders>
            <w:shd w:val="clear" w:color="auto" w:fill="auto"/>
            <w:noWrap/>
            <w:vAlign w:val="bottom"/>
            <w:hideMark/>
          </w:tcPr>
          <w:p w14:paraId="0BD59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1C39A3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6A41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DA9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3CAE09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7BC1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09F4171" w14:textId="77777777" w:rsidTr="00B24793">
        <w:trPr>
          <w:trHeight w:val="300"/>
        </w:trPr>
        <w:tc>
          <w:tcPr>
            <w:tcW w:w="620" w:type="dxa"/>
            <w:tcBorders>
              <w:top w:val="nil"/>
              <w:left w:val="nil"/>
              <w:bottom w:val="nil"/>
              <w:right w:val="nil"/>
            </w:tcBorders>
            <w:shd w:val="clear" w:color="auto" w:fill="auto"/>
            <w:noWrap/>
            <w:vAlign w:val="bottom"/>
            <w:hideMark/>
          </w:tcPr>
          <w:p w14:paraId="33806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5F22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3FCB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03AEE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67FFF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248D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9B4B187" w14:textId="77777777" w:rsidTr="00B24793">
        <w:trPr>
          <w:trHeight w:val="300"/>
        </w:trPr>
        <w:tc>
          <w:tcPr>
            <w:tcW w:w="620" w:type="dxa"/>
            <w:tcBorders>
              <w:top w:val="nil"/>
              <w:left w:val="nil"/>
              <w:bottom w:val="nil"/>
              <w:right w:val="nil"/>
            </w:tcBorders>
            <w:shd w:val="clear" w:color="auto" w:fill="auto"/>
            <w:noWrap/>
            <w:vAlign w:val="bottom"/>
            <w:hideMark/>
          </w:tcPr>
          <w:p w14:paraId="189E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0A56CB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3EC7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10014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1C3140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28748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F7C9D34" w14:textId="77777777" w:rsidTr="00B24793">
        <w:trPr>
          <w:trHeight w:val="300"/>
        </w:trPr>
        <w:tc>
          <w:tcPr>
            <w:tcW w:w="620" w:type="dxa"/>
            <w:tcBorders>
              <w:top w:val="nil"/>
              <w:left w:val="nil"/>
              <w:bottom w:val="nil"/>
              <w:right w:val="nil"/>
            </w:tcBorders>
            <w:shd w:val="clear" w:color="auto" w:fill="auto"/>
            <w:noWrap/>
            <w:vAlign w:val="bottom"/>
            <w:hideMark/>
          </w:tcPr>
          <w:p w14:paraId="440B5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02133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377DD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729EF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578669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5A83D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137C9E2" w14:textId="77777777" w:rsidTr="00B24793">
        <w:trPr>
          <w:trHeight w:val="300"/>
        </w:trPr>
        <w:tc>
          <w:tcPr>
            <w:tcW w:w="620" w:type="dxa"/>
            <w:tcBorders>
              <w:top w:val="nil"/>
              <w:left w:val="nil"/>
              <w:bottom w:val="nil"/>
              <w:right w:val="nil"/>
            </w:tcBorders>
            <w:shd w:val="clear" w:color="auto" w:fill="auto"/>
            <w:noWrap/>
            <w:vAlign w:val="bottom"/>
            <w:hideMark/>
          </w:tcPr>
          <w:p w14:paraId="3AA78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47433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7948E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7E01A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1FD91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6769C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E67D108" w14:textId="77777777" w:rsidTr="00B24793">
        <w:trPr>
          <w:trHeight w:val="300"/>
        </w:trPr>
        <w:tc>
          <w:tcPr>
            <w:tcW w:w="620" w:type="dxa"/>
            <w:tcBorders>
              <w:top w:val="nil"/>
              <w:left w:val="nil"/>
              <w:bottom w:val="nil"/>
              <w:right w:val="nil"/>
            </w:tcBorders>
            <w:shd w:val="clear" w:color="auto" w:fill="auto"/>
            <w:noWrap/>
            <w:vAlign w:val="bottom"/>
            <w:hideMark/>
          </w:tcPr>
          <w:p w14:paraId="3448B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65E6F6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6897E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25FA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23B821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9D6B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23675F2" w14:textId="77777777" w:rsidTr="00B24793">
        <w:trPr>
          <w:trHeight w:val="300"/>
        </w:trPr>
        <w:tc>
          <w:tcPr>
            <w:tcW w:w="620" w:type="dxa"/>
            <w:tcBorders>
              <w:top w:val="nil"/>
              <w:left w:val="nil"/>
              <w:bottom w:val="nil"/>
              <w:right w:val="nil"/>
            </w:tcBorders>
            <w:shd w:val="clear" w:color="auto" w:fill="auto"/>
            <w:noWrap/>
            <w:vAlign w:val="bottom"/>
            <w:hideMark/>
          </w:tcPr>
          <w:p w14:paraId="1FCB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4A547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25239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61483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9CCE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3415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10AACBD0" w14:textId="77777777" w:rsidTr="00B24793">
        <w:trPr>
          <w:trHeight w:val="300"/>
        </w:trPr>
        <w:tc>
          <w:tcPr>
            <w:tcW w:w="620" w:type="dxa"/>
            <w:tcBorders>
              <w:top w:val="nil"/>
              <w:left w:val="nil"/>
              <w:bottom w:val="nil"/>
              <w:right w:val="nil"/>
            </w:tcBorders>
            <w:shd w:val="clear" w:color="auto" w:fill="auto"/>
            <w:noWrap/>
            <w:vAlign w:val="bottom"/>
            <w:hideMark/>
          </w:tcPr>
          <w:p w14:paraId="6E579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317AE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A/T/004/PLUS/C1</w:t>
            </w:r>
          </w:p>
        </w:tc>
        <w:tc>
          <w:tcPr>
            <w:tcW w:w="4292" w:type="dxa"/>
            <w:tcBorders>
              <w:top w:val="nil"/>
              <w:left w:val="nil"/>
              <w:bottom w:val="nil"/>
              <w:right w:val="nil"/>
            </w:tcBorders>
            <w:shd w:val="clear" w:color="auto" w:fill="auto"/>
            <w:noWrap/>
            <w:vAlign w:val="bottom"/>
            <w:hideMark/>
          </w:tcPr>
          <w:p w14:paraId="542C1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3B5A2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0D543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72E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51EB1CB" w14:textId="77777777" w:rsidTr="00B24793">
        <w:trPr>
          <w:trHeight w:val="300"/>
        </w:trPr>
        <w:tc>
          <w:tcPr>
            <w:tcW w:w="620" w:type="dxa"/>
            <w:tcBorders>
              <w:top w:val="nil"/>
              <w:left w:val="nil"/>
              <w:bottom w:val="nil"/>
              <w:right w:val="nil"/>
            </w:tcBorders>
            <w:shd w:val="clear" w:color="auto" w:fill="auto"/>
            <w:noWrap/>
            <w:vAlign w:val="bottom"/>
            <w:hideMark/>
          </w:tcPr>
          <w:p w14:paraId="0359A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21FF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53A42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5BE90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15650E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60E39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8ABA32D" w14:textId="77777777" w:rsidTr="00B24793">
        <w:trPr>
          <w:trHeight w:val="300"/>
        </w:trPr>
        <w:tc>
          <w:tcPr>
            <w:tcW w:w="620" w:type="dxa"/>
            <w:tcBorders>
              <w:top w:val="nil"/>
              <w:left w:val="nil"/>
              <w:bottom w:val="nil"/>
              <w:right w:val="nil"/>
            </w:tcBorders>
            <w:shd w:val="clear" w:color="auto" w:fill="auto"/>
            <w:noWrap/>
            <w:vAlign w:val="bottom"/>
            <w:hideMark/>
          </w:tcPr>
          <w:p w14:paraId="55976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2CA3FD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2A5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1FD86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4C1A6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2C95C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9CEA53E" w14:textId="77777777" w:rsidTr="00B24793">
        <w:trPr>
          <w:trHeight w:val="300"/>
        </w:trPr>
        <w:tc>
          <w:tcPr>
            <w:tcW w:w="620" w:type="dxa"/>
            <w:tcBorders>
              <w:top w:val="nil"/>
              <w:left w:val="nil"/>
              <w:bottom w:val="nil"/>
              <w:right w:val="nil"/>
            </w:tcBorders>
            <w:shd w:val="clear" w:color="auto" w:fill="auto"/>
            <w:noWrap/>
            <w:vAlign w:val="bottom"/>
            <w:hideMark/>
          </w:tcPr>
          <w:p w14:paraId="3B9F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74CC5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5D97A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1EB0D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010F9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4E8CC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5AF6B04" w14:textId="77777777" w:rsidTr="00B24793">
        <w:trPr>
          <w:trHeight w:val="300"/>
        </w:trPr>
        <w:tc>
          <w:tcPr>
            <w:tcW w:w="620" w:type="dxa"/>
            <w:tcBorders>
              <w:top w:val="nil"/>
              <w:left w:val="nil"/>
              <w:bottom w:val="nil"/>
              <w:right w:val="nil"/>
            </w:tcBorders>
            <w:shd w:val="clear" w:color="auto" w:fill="auto"/>
            <w:noWrap/>
            <w:vAlign w:val="bottom"/>
            <w:hideMark/>
          </w:tcPr>
          <w:p w14:paraId="57A5E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119E1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79ED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2901C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57160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299C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F1C8F7" w14:textId="77777777" w:rsidTr="00B24793">
        <w:trPr>
          <w:trHeight w:val="300"/>
        </w:trPr>
        <w:tc>
          <w:tcPr>
            <w:tcW w:w="620" w:type="dxa"/>
            <w:tcBorders>
              <w:top w:val="nil"/>
              <w:left w:val="nil"/>
              <w:bottom w:val="nil"/>
              <w:right w:val="nil"/>
            </w:tcBorders>
            <w:shd w:val="clear" w:color="auto" w:fill="auto"/>
            <w:noWrap/>
            <w:vAlign w:val="bottom"/>
            <w:hideMark/>
          </w:tcPr>
          <w:p w14:paraId="15A96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DEB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C/T/003/PLUS/K2</w:t>
            </w:r>
          </w:p>
        </w:tc>
        <w:tc>
          <w:tcPr>
            <w:tcW w:w="4292" w:type="dxa"/>
            <w:tcBorders>
              <w:top w:val="nil"/>
              <w:left w:val="nil"/>
              <w:bottom w:val="nil"/>
              <w:right w:val="nil"/>
            </w:tcBorders>
            <w:shd w:val="clear" w:color="auto" w:fill="auto"/>
            <w:noWrap/>
            <w:vAlign w:val="bottom"/>
            <w:hideMark/>
          </w:tcPr>
          <w:p w14:paraId="7D058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58874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588D5A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41D50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E2234A4" w14:textId="77777777" w:rsidTr="00B24793">
        <w:trPr>
          <w:trHeight w:val="300"/>
        </w:trPr>
        <w:tc>
          <w:tcPr>
            <w:tcW w:w="620" w:type="dxa"/>
            <w:tcBorders>
              <w:top w:val="nil"/>
              <w:left w:val="nil"/>
              <w:bottom w:val="nil"/>
              <w:right w:val="nil"/>
            </w:tcBorders>
            <w:shd w:val="clear" w:color="auto" w:fill="auto"/>
            <w:noWrap/>
            <w:vAlign w:val="bottom"/>
            <w:hideMark/>
          </w:tcPr>
          <w:p w14:paraId="0DB76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4FFA1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4884D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2C1F6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B6FB1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701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730B516F" w14:textId="77777777" w:rsidTr="00B24793">
        <w:trPr>
          <w:trHeight w:val="300"/>
        </w:trPr>
        <w:tc>
          <w:tcPr>
            <w:tcW w:w="620" w:type="dxa"/>
            <w:tcBorders>
              <w:top w:val="nil"/>
              <w:left w:val="nil"/>
              <w:bottom w:val="nil"/>
              <w:right w:val="nil"/>
            </w:tcBorders>
            <w:shd w:val="clear" w:color="auto" w:fill="auto"/>
            <w:noWrap/>
            <w:vAlign w:val="bottom"/>
            <w:hideMark/>
          </w:tcPr>
          <w:p w14:paraId="714A4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5020" w:type="dxa"/>
            <w:tcBorders>
              <w:top w:val="nil"/>
              <w:left w:val="nil"/>
              <w:bottom w:val="nil"/>
              <w:right w:val="nil"/>
            </w:tcBorders>
            <w:shd w:val="clear" w:color="auto" w:fill="auto"/>
            <w:noWrap/>
            <w:vAlign w:val="bottom"/>
            <w:hideMark/>
          </w:tcPr>
          <w:p w14:paraId="4939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25D2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0AC02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08D3C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40C5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79B99D9" w14:textId="77777777" w:rsidTr="00B24793">
        <w:trPr>
          <w:trHeight w:val="300"/>
        </w:trPr>
        <w:tc>
          <w:tcPr>
            <w:tcW w:w="620" w:type="dxa"/>
            <w:tcBorders>
              <w:top w:val="nil"/>
              <w:left w:val="nil"/>
              <w:bottom w:val="nil"/>
              <w:right w:val="nil"/>
            </w:tcBorders>
            <w:shd w:val="clear" w:color="auto" w:fill="auto"/>
            <w:noWrap/>
            <w:vAlign w:val="bottom"/>
            <w:hideMark/>
          </w:tcPr>
          <w:p w14:paraId="1440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1674</w:t>
            </w:r>
          </w:p>
        </w:tc>
        <w:tc>
          <w:tcPr>
            <w:tcW w:w="5020" w:type="dxa"/>
            <w:tcBorders>
              <w:top w:val="nil"/>
              <w:left w:val="nil"/>
              <w:bottom w:val="nil"/>
              <w:right w:val="nil"/>
            </w:tcBorders>
            <w:shd w:val="clear" w:color="auto" w:fill="auto"/>
            <w:noWrap/>
            <w:vAlign w:val="bottom"/>
            <w:hideMark/>
          </w:tcPr>
          <w:p w14:paraId="77FCA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2A8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0862F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580EB9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7DD1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4ACEEC2" w14:textId="77777777" w:rsidTr="00B24793">
        <w:trPr>
          <w:trHeight w:val="300"/>
        </w:trPr>
        <w:tc>
          <w:tcPr>
            <w:tcW w:w="620" w:type="dxa"/>
            <w:tcBorders>
              <w:top w:val="nil"/>
              <w:left w:val="nil"/>
              <w:bottom w:val="nil"/>
              <w:right w:val="nil"/>
            </w:tcBorders>
            <w:shd w:val="clear" w:color="auto" w:fill="auto"/>
            <w:noWrap/>
            <w:vAlign w:val="bottom"/>
            <w:hideMark/>
          </w:tcPr>
          <w:p w14:paraId="7769C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309A2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249D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563CA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71219D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3197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FDB4858" w14:textId="77777777" w:rsidTr="00B24793">
        <w:trPr>
          <w:trHeight w:val="300"/>
        </w:trPr>
        <w:tc>
          <w:tcPr>
            <w:tcW w:w="620" w:type="dxa"/>
            <w:tcBorders>
              <w:top w:val="nil"/>
              <w:left w:val="nil"/>
              <w:bottom w:val="nil"/>
              <w:right w:val="nil"/>
            </w:tcBorders>
            <w:shd w:val="clear" w:color="auto" w:fill="auto"/>
            <w:noWrap/>
            <w:vAlign w:val="bottom"/>
            <w:hideMark/>
          </w:tcPr>
          <w:p w14:paraId="4950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28D35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DF9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6F21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6620DB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15942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2B03069" w14:textId="77777777" w:rsidTr="00B24793">
        <w:trPr>
          <w:trHeight w:val="300"/>
        </w:trPr>
        <w:tc>
          <w:tcPr>
            <w:tcW w:w="620" w:type="dxa"/>
            <w:tcBorders>
              <w:top w:val="nil"/>
              <w:left w:val="nil"/>
              <w:bottom w:val="nil"/>
              <w:right w:val="nil"/>
            </w:tcBorders>
            <w:shd w:val="clear" w:color="auto" w:fill="auto"/>
            <w:noWrap/>
            <w:vAlign w:val="bottom"/>
            <w:hideMark/>
          </w:tcPr>
          <w:p w14:paraId="4A73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46B1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13482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5124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10361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698E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D2925A2" w14:textId="77777777" w:rsidTr="00B24793">
        <w:trPr>
          <w:trHeight w:val="300"/>
        </w:trPr>
        <w:tc>
          <w:tcPr>
            <w:tcW w:w="620" w:type="dxa"/>
            <w:tcBorders>
              <w:top w:val="nil"/>
              <w:left w:val="nil"/>
              <w:bottom w:val="nil"/>
              <w:right w:val="nil"/>
            </w:tcBorders>
            <w:shd w:val="clear" w:color="auto" w:fill="auto"/>
            <w:noWrap/>
            <w:vAlign w:val="bottom"/>
            <w:hideMark/>
          </w:tcPr>
          <w:p w14:paraId="2C3DE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5E6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3D7B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3642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242D5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7B0D6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3018D48" w14:textId="77777777" w:rsidTr="00B24793">
        <w:trPr>
          <w:trHeight w:val="300"/>
        </w:trPr>
        <w:tc>
          <w:tcPr>
            <w:tcW w:w="620" w:type="dxa"/>
            <w:tcBorders>
              <w:top w:val="nil"/>
              <w:left w:val="nil"/>
              <w:bottom w:val="nil"/>
              <w:right w:val="nil"/>
            </w:tcBorders>
            <w:shd w:val="clear" w:color="auto" w:fill="auto"/>
            <w:noWrap/>
            <w:vAlign w:val="bottom"/>
            <w:hideMark/>
          </w:tcPr>
          <w:p w14:paraId="3E958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0AA1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68888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9ABB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2B51DC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7E8AE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05/05/2027</w:t>
            </w:r>
          </w:p>
        </w:tc>
      </w:tr>
      <w:tr w:rsidR="00B24793" w:rsidRPr="00B24793" w14:paraId="5173A323" w14:textId="77777777" w:rsidTr="00B24793">
        <w:trPr>
          <w:trHeight w:val="300"/>
        </w:trPr>
        <w:tc>
          <w:tcPr>
            <w:tcW w:w="620" w:type="dxa"/>
            <w:tcBorders>
              <w:top w:val="nil"/>
              <w:left w:val="nil"/>
              <w:bottom w:val="nil"/>
              <w:right w:val="nil"/>
            </w:tcBorders>
            <w:shd w:val="clear" w:color="auto" w:fill="auto"/>
            <w:noWrap/>
            <w:vAlign w:val="bottom"/>
            <w:hideMark/>
          </w:tcPr>
          <w:p w14:paraId="5D95C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563E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2717D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57D98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50137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170FB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2DCD5CA" w14:textId="77777777" w:rsidTr="00B24793">
        <w:trPr>
          <w:trHeight w:val="300"/>
        </w:trPr>
        <w:tc>
          <w:tcPr>
            <w:tcW w:w="620" w:type="dxa"/>
            <w:tcBorders>
              <w:top w:val="nil"/>
              <w:left w:val="nil"/>
              <w:bottom w:val="nil"/>
              <w:right w:val="nil"/>
            </w:tcBorders>
            <w:shd w:val="clear" w:color="auto" w:fill="auto"/>
            <w:noWrap/>
            <w:vAlign w:val="bottom"/>
            <w:hideMark/>
          </w:tcPr>
          <w:p w14:paraId="5C464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0EB4B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472E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59BA6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5F9E5A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5912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BD56B19" w14:textId="77777777" w:rsidTr="00B24793">
        <w:trPr>
          <w:trHeight w:val="300"/>
        </w:trPr>
        <w:tc>
          <w:tcPr>
            <w:tcW w:w="620" w:type="dxa"/>
            <w:tcBorders>
              <w:top w:val="nil"/>
              <w:left w:val="nil"/>
              <w:bottom w:val="nil"/>
              <w:right w:val="nil"/>
            </w:tcBorders>
            <w:shd w:val="clear" w:color="auto" w:fill="auto"/>
            <w:noWrap/>
            <w:vAlign w:val="bottom"/>
            <w:hideMark/>
          </w:tcPr>
          <w:p w14:paraId="5D028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4F51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8A3E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12043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469E4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40EEF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35BED7B6" w14:textId="77777777" w:rsidTr="00B24793">
        <w:trPr>
          <w:trHeight w:val="300"/>
        </w:trPr>
        <w:tc>
          <w:tcPr>
            <w:tcW w:w="620" w:type="dxa"/>
            <w:tcBorders>
              <w:top w:val="nil"/>
              <w:left w:val="nil"/>
              <w:bottom w:val="nil"/>
              <w:right w:val="nil"/>
            </w:tcBorders>
            <w:shd w:val="clear" w:color="auto" w:fill="auto"/>
            <w:noWrap/>
            <w:vAlign w:val="bottom"/>
            <w:hideMark/>
          </w:tcPr>
          <w:p w14:paraId="357A6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2D3B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E827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6E77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0868D7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39315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362A2CC3" w14:textId="77777777" w:rsidTr="00B24793">
        <w:trPr>
          <w:trHeight w:val="300"/>
        </w:trPr>
        <w:tc>
          <w:tcPr>
            <w:tcW w:w="620" w:type="dxa"/>
            <w:tcBorders>
              <w:top w:val="nil"/>
              <w:left w:val="nil"/>
              <w:bottom w:val="nil"/>
              <w:right w:val="nil"/>
            </w:tcBorders>
            <w:shd w:val="clear" w:color="auto" w:fill="auto"/>
            <w:noWrap/>
            <w:vAlign w:val="bottom"/>
            <w:hideMark/>
          </w:tcPr>
          <w:p w14:paraId="75662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6AA3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1D8D1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4986A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4EEBAD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42619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45C07A3" w14:textId="77777777" w:rsidTr="00B24793">
        <w:trPr>
          <w:trHeight w:val="300"/>
        </w:trPr>
        <w:tc>
          <w:tcPr>
            <w:tcW w:w="620" w:type="dxa"/>
            <w:tcBorders>
              <w:top w:val="nil"/>
              <w:left w:val="nil"/>
              <w:bottom w:val="nil"/>
              <w:right w:val="nil"/>
            </w:tcBorders>
            <w:shd w:val="clear" w:color="auto" w:fill="auto"/>
            <w:noWrap/>
            <w:vAlign w:val="bottom"/>
            <w:hideMark/>
          </w:tcPr>
          <w:p w14:paraId="0B04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3491A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52E4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D07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1FD75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22D0E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0941FCEA" w14:textId="77777777" w:rsidTr="00B24793">
        <w:trPr>
          <w:trHeight w:val="300"/>
        </w:trPr>
        <w:tc>
          <w:tcPr>
            <w:tcW w:w="620" w:type="dxa"/>
            <w:tcBorders>
              <w:top w:val="nil"/>
              <w:left w:val="nil"/>
              <w:bottom w:val="nil"/>
              <w:right w:val="nil"/>
            </w:tcBorders>
            <w:shd w:val="clear" w:color="auto" w:fill="auto"/>
            <w:noWrap/>
            <w:vAlign w:val="bottom"/>
            <w:hideMark/>
          </w:tcPr>
          <w:p w14:paraId="199D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57D22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3413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5D4A5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08CEA7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AFAF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B34880" w14:textId="77777777" w:rsidTr="00B24793">
        <w:trPr>
          <w:trHeight w:val="300"/>
        </w:trPr>
        <w:tc>
          <w:tcPr>
            <w:tcW w:w="620" w:type="dxa"/>
            <w:tcBorders>
              <w:top w:val="nil"/>
              <w:left w:val="nil"/>
              <w:bottom w:val="nil"/>
              <w:right w:val="nil"/>
            </w:tcBorders>
            <w:shd w:val="clear" w:color="auto" w:fill="auto"/>
            <w:noWrap/>
            <w:vAlign w:val="bottom"/>
            <w:hideMark/>
          </w:tcPr>
          <w:p w14:paraId="43906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150D1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32701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10D4F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560CC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42D2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96685F4" w14:textId="77777777" w:rsidTr="00B24793">
        <w:trPr>
          <w:trHeight w:val="300"/>
        </w:trPr>
        <w:tc>
          <w:tcPr>
            <w:tcW w:w="620" w:type="dxa"/>
            <w:tcBorders>
              <w:top w:val="nil"/>
              <w:left w:val="nil"/>
              <w:bottom w:val="nil"/>
              <w:right w:val="nil"/>
            </w:tcBorders>
            <w:shd w:val="clear" w:color="auto" w:fill="auto"/>
            <w:noWrap/>
            <w:vAlign w:val="bottom"/>
            <w:hideMark/>
          </w:tcPr>
          <w:p w14:paraId="23F11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73BC0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109C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51C95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3506B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5EA13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2059657" w14:textId="77777777" w:rsidTr="00B24793">
        <w:trPr>
          <w:trHeight w:val="300"/>
        </w:trPr>
        <w:tc>
          <w:tcPr>
            <w:tcW w:w="620" w:type="dxa"/>
            <w:tcBorders>
              <w:top w:val="nil"/>
              <w:left w:val="nil"/>
              <w:bottom w:val="nil"/>
              <w:right w:val="nil"/>
            </w:tcBorders>
            <w:shd w:val="clear" w:color="auto" w:fill="auto"/>
            <w:noWrap/>
            <w:vAlign w:val="bottom"/>
            <w:hideMark/>
          </w:tcPr>
          <w:p w14:paraId="1D2DE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043DE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56BF5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58B6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FA798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6B80A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5873A191" w14:textId="77777777" w:rsidTr="00B24793">
        <w:trPr>
          <w:trHeight w:val="300"/>
        </w:trPr>
        <w:tc>
          <w:tcPr>
            <w:tcW w:w="620" w:type="dxa"/>
            <w:tcBorders>
              <w:top w:val="nil"/>
              <w:left w:val="nil"/>
              <w:bottom w:val="nil"/>
              <w:right w:val="nil"/>
            </w:tcBorders>
            <w:shd w:val="clear" w:color="auto" w:fill="auto"/>
            <w:noWrap/>
            <w:vAlign w:val="bottom"/>
            <w:hideMark/>
          </w:tcPr>
          <w:p w14:paraId="6B655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2A8E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482C4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65614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5F92D6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1F4C9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C363D70" w14:textId="77777777" w:rsidTr="00B24793">
        <w:trPr>
          <w:trHeight w:val="300"/>
        </w:trPr>
        <w:tc>
          <w:tcPr>
            <w:tcW w:w="620" w:type="dxa"/>
            <w:tcBorders>
              <w:top w:val="nil"/>
              <w:left w:val="nil"/>
              <w:bottom w:val="nil"/>
              <w:right w:val="nil"/>
            </w:tcBorders>
            <w:shd w:val="clear" w:color="auto" w:fill="auto"/>
            <w:noWrap/>
            <w:vAlign w:val="bottom"/>
            <w:hideMark/>
          </w:tcPr>
          <w:p w14:paraId="670A1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0840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29C6B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465D2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7DF482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2843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347327" w14:textId="77777777" w:rsidTr="00B24793">
        <w:trPr>
          <w:trHeight w:val="300"/>
        </w:trPr>
        <w:tc>
          <w:tcPr>
            <w:tcW w:w="620" w:type="dxa"/>
            <w:tcBorders>
              <w:top w:val="nil"/>
              <w:left w:val="nil"/>
              <w:bottom w:val="nil"/>
              <w:right w:val="nil"/>
            </w:tcBorders>
            <w:shd w:val="clear" w:color="auto" w:fill="auto"/>
            <w:noWrap/>
            <w:vAlign w:val="bottom"/>
            <w:hideMark/>
          </w:tcPr>
          <w:p w14:paraId="57DFD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4181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101C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3364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3FFE53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ADFB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93CE80" w14:textId="77777777" w:rsidTr="00B24793">
        <w:trPr>
          <w:trHeight w:val="300"/>
        </w:trPr>
        <w:tc>
          <w:tcPr>
            <w:tcW w:w="620" w:type="dxa"/>
            <w:tcBorders>
              <w:top w:val="nil"/>
              <w:left w:val="nil"/>
              <w:bottom w:val="nil"/>
              <w:right w:val="nil"/>
            </w:tcBorders>
            <w:shd w:val="clear" w:color="auto" w:fill="auto"/>
            <w:noWrap/>
            <w:vAlign w:val="bottom"/>
            <w:hideMark/>
          </w:tcPr>
          <w:p w14:paraId="3B326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1739F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25D30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2C7A1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61CF06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E42C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25ABD30A" w14:textId="77777777" w:rsidTr="00B24793">
        <w:trPr>
          <w:trHeight w:val="300"/>
        </w:trPr>
        <w:tc>
          <w:tcPr>
            <w:tcW w:w="620" w:type="dxa"/>
            <w:tcBorders>
              <w:top w:val="nil"/>
              <w:left w:val="nil"/>
              <w:bottom w:val="nil"/>
              <w:right w:val="nil"/>
            </w:tcBorders>
            <w:shd w:val="clear" w:color="auto" w:fill="auto"/>
            <w:noWrap/>
            <w:vAlign w:val="bottom"/>
            <w:hideMark/>
          </w:tcPr>
          <w:p w14:paraId="1865E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19B3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0382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42A12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3BF98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6EF41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14AB445" w14:textId="77777777" w:rsidTr="00B24793">
        <w:trPr>
          <w:trHeight w:val="300"/>
        </w:trPr>
        <w:tc>
          <w:tcPr>
            <w:tcW w:w="620" w:type="dxa"/>
            <w:tcBorders>
              <w:top w:val="nil"/>
              <w:left w:val="nil"/>
              <w:bottom w:val="nil"/>
              <w:right w:val="nil"/>
            </w:tcBorders>
            <w:shd w:val="clear" w:color="auto" w:fill="auto"/>
            <w:noWrap/>
            <w:vAlign w:val="bottom"/>
            <w:hideMark/>
          </w:tcPr>
          <w:p w14:paraId="4BCC0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6C3AF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2CA14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4142C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39B4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315A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700E7CD5" w14:textId="77777777" w:rsidTr="00B24793">
        <w:trPr>
          <w:trHeight w:val="300"/>
        </w:trPr>
        <w:tc>
          <w:tcPr>
            <w:tcW w:w="620" w:type="dxa"/>
            <w:tcBorders>
              <w:top w:val="nil"/>
              <w:left w:val="nil"/>
              <w:bottom w:val="nil"/>
              <w:right w:val="nil"/>
            </w:tcBorders>
            <w:shd w:val="clear" w:color="auto" w:fill="auto"/>
            <w:noWrap/>
            <w:vAlign w:val="bottom"/>
            <w:hideMark/>
          </w:tcPr>
          <w:p w14:paraId="29F26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5334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1D0A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2B634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19B123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3BB6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A23C52A" w14:textId="77777777" w:rsidTr="00B24793">
        <w:trPr>
          <w:trHeight w:val="300"/>
        </w:trPr>
        <w:tc>
          <w:tcPr>
            <w:tcW w:w="620" w:type="dxa"/>
            <w:tcBorders>
              <w:top w:val="nil"/>
              <w:left w:val="nil"/>
              <w:bottom w:val="nil"/>
              <w:right w:val="nil"/>
            </w:tcBorders>
            <w:shd w:val="clear" w:color="auto" w:fill="auto"/>
            <w:noWrap/>
            <w:vAlign w:val="bottom"/>
            <w:hideMark/>
          </w:tcPr>
          <w:p w14:paraId="76D7F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566CF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2E7FE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7BA8E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18AE0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67EF8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25/05/2028</w:t>
            </w:r>
          </w:p>
        </w:tc>
      </w:tr>
      <w:tr w:rsidR="00B24793" w:rsidRPr="00B24793" w14:paraId="22A3F168" w14:textId="77777777" w:rsidTr="00B24793">
        <w:trPr>
          <w:trHeight w:val="300"/>
        </w:trPr>
        <w:tc>
          <w:tcPr>
            <w:tcW w:w="620" w:type="dxa"/>
            <w:tcBorders>
              <w:top w:val="nil"/>
              <w:left w:val="nil"/>
              <w:bottom w:val="nil"/>
              <w:right w:val="nil"/>
            </w:tcBorders>
            <w:shd w:val="clear" w:color="auto" w:fill="auto"/>
            <w:noWrap/>
            <w:vAlign w:val="bottom"/>
            <w:hideMark/>
          </w:tcPr>
          <w:p w14:paraId="794FC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0482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0D04F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1334F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7311F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125A0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9DB14CA" w14:textId="77777777" w:rsidTr="00B24793">
        <w:trPr>
          <w:trHeight w:val="300"/>
        </w:trPr>
        <w:tc>
          <w:tcPr>
            <w:tcW w:w="620" w:type="dxa"/>
            <w:tcBorders>
              <w:top w:val="nil"/>
              <w:left w:val="nil"/>
              <w:bottom w:val="nil"/>
              <w:right w:val="nil"/>
            </w:tcBorders>
            <w:shd w:val="clear" w:color="auto" w:fill="auto"/>
            <w:noWrap/>
            <w:vAlign w:val="bottom"/>
            <w:hideMark/>
          </w:tcPr>
          <w:p w14:paraId="0670F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36815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1BFF2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26E0F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20A4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71CD3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070C2717" w14:textId="77777777" w:rsidTr="00B24793">
        <w:trPr>
          <w:trHeight w:val="300"/>
        </w:trPr>
        <w:tc>
          <w:tcPr>
            <w:tcW w:w="620" w:type="dxa"/>
            <w:tcBorders>
              <w:top w:val="nil"/>
              <w:left w:val="nil"/>
              <w:bottom w:val="nil"/>
              <w:right w:val="nil"/>
            </w:tcBorders>
            <w:shd w:val="clear" w:color="auto" w:fill="auto"/>
            <w:noWrap/>
            <w:vAlign w:val="bottom"/>
            <w:hideMark/>
          </w:tcPr>
          <w:p w14:paraId="14B97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2953B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0C149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0DB9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115F23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09E3E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2B9FF3BF" w14:textId="77777777" w:rsidTr="00B24793">
        <w:trPr>
          <w:trHeight w:val="300"/>
        </w:trPr>
        <w:tc>
          <w:tcPr>
            <w:tcW w:w="620" w:type="dxa"/>
            <w:tcBorders>
              <w:top w:val="nil"/>
              <w:left w:val="nil"/>
              <w:bottom w:val="nil"/>
              <w:right w:val="nil"/>
            </w:tcBorders>
            <w:shd w:val="clear" w:color="auto" w:fill="auto"/>
            <w:noWrap/>
            <w:vAlign w:val="bottom"/>
            <w:hideMark/>
          </w:tcPr>
          <w:p w14:paraId="7844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w:t>
            </w:r>
          </w:p>
        </w:tc>
        <w:tc>
          <w:tcPr>
            <w:tcW w:w="5020" w:type="dxa"/>
            <w:tcBorders>
              <w:top w:val="nil"/>
              <w:left w:val="nil"/>
              <w:bottom w:val="nil"/>
              <w:right w:val="nil"/>
            </w:tcBorders>
            <w:shd w:val="clear" w:color="auto" w:fill="auto"/>
            <w:noWrap/>
            <w:vAlign w:val="bottom"/>
            <w:hideMark/>
          </w:tcPr>
          <w:p w14:paraId="6F4B3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33092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02071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65FE6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6AF09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1B08B2C" w14:textId="77777777" w:rsidTr="00B24793">
        <w:trPr>
          <w:trHeight w:val="300"/>
        </w:trPr>
        <w:tc>
          <w:tcPr>
            <w:tcW w:w="620" w:type="dxa"/>
            <w:tcBorders>
              <w:top w:val="nil"/>
              <w:left w:val="nil"/>
              <w:bottom w:val="nil"/>
              <w:right w:val="nil"/>
            </w:tcBorders>
            <w:shd w:val="clear" w:color="auto" w:fill="auto"/>
            <w:noWrap/>
            <w:vAlign w:val="bottom"/>
            <w:hideMark/>
          </w:tcPr>
          <w:p w14:paraId="3256A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41AF6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01848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553B0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55BE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14D31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1AFB1BCE" w14:textId="77777777" w:rsidTr="00B24793">
        <w:trPr>
          <w:trHeight w:val="300"/>
        </w:trPr>
        <w:tc>
          <w:tcPr>
            <w:tcW w:w="620" w:type="dxa"/>
            <w:tcBorders>
              <w:top w:val="nil"/>
              <w:left w:val="nil"/>
              <w:bottom w:val="nil"/>
              <w:right w:val="nil"/>
            </w:tcBorders>
            <w:shd w:val="clear" w:color="auto" w:fill="auto"/>
            <w:noWrap/>
            <w:vAlign w:val="bottom"/>
            <w:hideMark/>
          </w:tcPr>
          <w:p w14:paraId="6CD7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2D3FA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7DB89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2EB8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039AF7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6B118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05/11/2027</w:t>
            </w:r>
          </w:p>
        </w:tc>
      </w:tr>
      <w:tr w:rsidR="00B24793" w:rsidRPr="00B24793" w14:paraId="22DC0866" w14:textId="77777777" w:rsidTr="00B24793">
        <w:trPr>
          <w:trHeight w:val="300"/>
        </w:trPr>
        <w:tc>
          <w:tcPr>
            <w:tcW w:w="620" w:type="dxa"/>
            <w:tcBorders>
              <w:top w:val="nil"/>
              <w:left w:val="nil"/>
              <w:bottom w:val="nil"/>
              <w:right w:val="nil"/>
            </w:tcBorders>
            <w:shd w:val="clear" w:color="auto" w:fill="auto"/>
            <w:noWrap/>
            <w:vAlign w:val="bottom"/>
            <w:hideMark/>
          </w:tcPr>
          <w:p w14:paraId="2E667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2BDAA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7E4F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5133F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523E2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36A63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041A9445" w14:textId="77777777" w:rsidTr="00B24793">
        <w:trPr>
          <w:trHeight w:val="300"/>
        </w:trPr>
        <w:tc>
          <w:tcPr>
            <w:tcW w:w="620" w:type="dxa"/>
            <w:tcBorders>
              <w:top w:val="nil"/>
              <w:left w:val="nil"/>
              <w:bottom w:val="nil"/>
              <w:right w:val="nil"/>
            </w:tcBorders>
            <w:shd w:val="clear" w:color="auto" w:fill="auto"/>
            <w:noWrap/>
            <w:vAlign w:val="bottom"/>
            <w:hideMark/>
          </w:tcPr>
          <w:p w14:paraId="6E3AF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66F04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B3F1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2F3C9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4182A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4CEB9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2FB4750A" w14:textId="77777777" w:rsidTr="00B24793">
        <w:trPr>
          <w:trHeight w:val="300"/>
        </w:trPr>
        <w:tc>
          <w:tcPr>
            <w:tcW w:w="620" w:type="dxa"/>
            <w:tcBorders>
              <w:top w:val="nil"/>
              <w:left w:val="nil"/>
              <w:bottom w:val="nil"/>
              <w:right w:val="nil"/>
            </w:tcBorders>
            <w:shd w:val="clear" w:color="auto" w:fill="auto"/>
            <w:noWrap/>
            <w:vAlign w:val="bottom"/>
            <w:hideMark/>
          </w:tcPr>
          <w:p w14:paraId="0AB6D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235D8D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57164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BC3A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6B4A3D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1A184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9AA75A2" w14:textId="77777777" w:rsidTr="00B24793">
        <w:trPr>
          <w:trHeight w:val="300"/>
        </w:trPr>
        <w:tc>
          <w:tcPr>
            <w:tcW w:w="620" w:type="dxa"/>
            <w:tcBorders>
              <w:top w:val="nil"/>
              <w:left w:val="nil"/>
              <w:bottom w:val="nil"/>
              <w:right w:val="nil"/>
            </w:tcBorders>
            <w:shd w:val="clear" w:color="auto" w:fill="auto"/>
            <w:noWrap/>
            <w:vAlign w:val="bottom"/>
            <w:hideMark/>
          </w:tcPr>
          <w:p w14:paraId="38FAD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0B28F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3ED6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4D18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3B7093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68D9E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681C493" w14:textId="77777777" w:rsidTr="00B24793">
        <w:trPr>
          <w:trHeight w:val="300"/>
        </w:trPr>
        <w:tc>
          <w:tcPr>
            <w:tcW w:w="620" w:type="dxa"/>
            <w:tcBorders>
              <w:top w:val="nil"/>
              <w:left w:val="nil"/>
              <w:bottom w:val="nil"/>
              <w:right w:val="nil"/>
            </w:tcBorders>
            <w:shd w:val="clear" w:color="auto" w:fill="auto"/>
            <w:noWrap/>
            <w:vAlign w:val="bottom"/>
            <w:hideMark/>
          </w:tcPr>
          <w:p w14:paraId="6B6F8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30FD3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7E57F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093C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10D6A2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15263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39EC054" w14:textId="77777777" w:rsidTr="00B24793">
        <w:trPr>
          <w:trHeight w:val="300"/>
        </w:trPr>
        <w:tc>
          <w:tcPr>
            <w:tcW w:w="620" w:type="dxa"/>
            <w:tcBorders>
              <w:top w:val="nil"/>
              <w:left w:val="nil"/>
              <w:bottom w:val="nil"/>
              <w:right w:val="nil"/>
            </w:tcBorders>
            <w:shd w:val="clear" w:color="auto" w:fill="auto"/>
            <w:noWrap/>
            <w:vAlign w:val="bottom"/>
            <w:hideMark/>
          </w:tcPr>
          <w:p w14:paraId="6B5F2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3D9E7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2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13960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7E494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5B3CB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985FF31" w14:textId="77777777" w:rsidTr="00B24793">
        <w:trPr>
          <w:trHeight w:val="300"/>
        </w:trPr>
        <w:tc>
          <w:tcPr>
            <w:tcW w:w="620" w:type="dxa"/>
            <w:tcBorders>
              <w:top w:val="nil"/>
              <w:left w:val="nil"/>
              <w:bottom w:val="nil"/>
              <w:right w:val="nil"/>
            </w:tcBorders>
            <w:shd w:val="clear" w:color="auto" w:fill="auto"/>
            <w:noWrap/>
            <w:vAlign w:val="bottom"/>
            <w:hideMark/>
          </w:tcPr>
          <w:p w14:paraId="3C453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46627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4AC75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5C6FC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4751F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E205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F6AA476" w14:textId="77777777" w:rsidTr="00B24793">
        <w:trPr>
          <w:trHeight w:val="300"/>
        </w:trPr>
        <w:tc>
          <w:tcPr>
            <w:tcW w:w="620" w:type="dxa"/>
            <w:tcBorders>
              <w:top w:val="nil"/>
              <w:left w:val="nil"/>
              <w:bottom w:val="nil"/>
              <w:right w:val="nil"/>
            </w:tcBorders>
            <w:shd w:val="clear" w:color="auto" w:fill="auto"/>
            <w:noWrap/>
            <w:vAlign w:val="bottom"/>
            <w:hideMark/>
          </w:tcPr>
          <w:p w14:paraId="149BB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403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0AE7A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74332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91489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3E6F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FD352B9" w14:textId="77777777" w:rsidTr="00B24793">
        <w:trPr>
          <w:trHeight w:val="300"/>
        </w:trPr>
        <w:tc>
          <w:tcPr>
            <w:tcW w:w="620" w:type="dxa"/>
            <w:tcBorders>
              <w:top w:val="nil"/>
              <w:left w:val="nil"/>
              <w:bottom w:val="nil"/>
              <w:right w:val="nil"/>
            </w:tcBorders>
            <w:shd w:val="clear" w:color="auto" w:fill="auto"/>
            <w:noWrap/>
            <w:vAlign w:val="bottom"/>
            <w:hideMark/>
          </w:tcPr>
          <w:p w14:paraId="1934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0365A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6EC0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41A1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2903D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1387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5596A58" w14:textId="77777777" w:rsidTr="00B24793">
        <w:trPr>
          <w:trHeight w:val="300"/>
        </w:trPr>
        <w:tc>
          <w:tcPr>
            <w:tcW w:w="620" w:type="dxa"/>
            <w:tcBorders>
              <w:top w:val="nil"/>
              <w:left w:val="nil"/>
              <w:bottom w:val="nil"/>
              <w:right w:val="nil"/>
            </w:tcBorders>
            <w:shd w:val="clear" w:color="auto" w:fill="auto"/>
            <w:noWrap/>
            <w:vAlign w:val="bottom"/>
            <w:hideMark/>
          </w:tcPr>
          <w:p w14:paraId="49195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6CC8A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693D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F814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1DA619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08378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37CD65A" w14:textId="77777777" w:rsidTr="00B24793">
        <w:trPr>
          <w:trHeight w:val="300"/>
        </w:trPr>
        <w:tc>
          <w:tcPr>
            <w:tcW w:w="620" w:type="dxa"/>
            <w:tcBorders>
              <w:top w:val="nil"/>
              <w:left w:val="nil"/>
              <w:bottom w:val="nil"/>
              <w:right w:val="nil"/>
            </w:tcBorders>
            <w:shd w:val="clear" w:color="auto" w:fill="auto"/>
            <w:noWrap/>
            <w:vAlign w:val="bottom"/>
            <w:hideMark/>
          </w:tcPr>
          <w:p w14:paraId="6251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703B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4747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F22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769CED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7D5C2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0E8D12B" w14:textId="77777777" w:rsidTr="00B24793">
        <w:trPr>
          <w:trHeight w:val="300"/>
        </w:trPr>
        <w:tc>
          <w:tcPr>
            <w:tcW w:w="620" w:type="dxa"/>
            <w:tcBorders>
              <w:top w:val="nil"/>
              <w:left w:val="nil"/>
              <w:bottom w:val="nil"/>
              <w:right w:val="nil"/>
            </w:tcBorders>
            <w:shd w:val="clear" w:color="auto" w:fill="auto"/>
            <w:noWrap/>
            <w:vAlign w:val="bottom"/>
            <w:hideMark/>
          </w:tcPr>
          <w:p w14:paraId="77381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EA94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0064A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30D4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71995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3D15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4486264" w14:textId="77777777" w:rsidTr="00B24793">
        <w:trPr>
          <w:trHeight w:val="300"/>
        </w:trPr>
        <w:tc>
          <w:tcPr>
            <w:tcW w:w="620" w:type="dxa"/>
            <w:tcBorders>
              <w:top w:val="nil"/>
              <w:left w:val="nil"/>
              <w:bottom w:val="nil"/>
              <w:right w:val="nil"/>
            </w:tcBorders>
            <w:shd w:val="clear" w:color="auto" w:fill="auto"/>
            <w:noWrap/>
            <w:vAlign w:val="bottom"/>
            <w:hideMark/>
          </w:tcPr>
          <w:p w14:paraId="6EAD2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03F79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4BF8E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2671A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71AA19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259A8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E4C010A" w14:textId="77777777" w:rsidTr="00B24793">
        <w:trPr>
          <w:trHeight w:val="300"/>
        </w:trPr>
        <w:tc>
          <w:tcPr>
            <w:tcW w:w="620" w:type="dxa"/>
            <w:tcBorders>
              <w:top w:val="nil"/>
              <w:left w:val="nil"/>
              <w:bottom w:val="nil"/>
              <w:right w:val="nil"/>
            </w:tcBorders>
            <w:shd w:val="clear" w:color="auto" w:fill="auto"/>
            <w:noWrap/>
            <w:vAlign w:val="bottom"/>
            <w:hideMark/>
          </w:tcPr>
          <w:p w14:paraId="57F35B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2DFB3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19922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163CF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3C87C8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4014F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406BAF14" w14:textId="77777777" w:rsidTr="00B24793">
        <w:trPr>
          <w:trHeight w:val="300"/>
        </w:trPr>
        <w:tc>
          <w:tcPr>
            <w:tcW w:w="620" w:type="dxa"/>
            <w:tcBorders>
              <w:top w:val="nil"/>
              <w:left w:val="nil"/>
              <w:bottom w:val="nil"/>
              <w:right w:val="nil"/>
            </w:tcBorders>
            <w:shd w:val="clear" w:color="auto" w:fill="auto"/>
            <w:noWrap/>
            <w:vAlign w:val="bottom"/>
            <w:hideMark/>
          </w:tcPr>
          <w:p w14:paraId="44D0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AC35A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536E0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4066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43F85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296C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4AB92CC3" w14:textId="77777777" w:rsidTr="00B24793">
        <w:trPr>
          <w:trHeight w:val="300"/>
        </w:trPr>
        <w:tc>
          <w:tcPr>
            <w:tcW w:w="620" w:type="dxa"/>
            <w:tcBorders>
              <w:top w:val="nil"/>
              <w:left w:val="nil"/>
              <w:bottom w:val="nil"/>
              <w:right w:val="nil"/>
            </w:tcBorders>
            <w:shd w:val="clear" w:color="auto" w:fill="auto"/>
            <w:noWrap/>
            <w:vAlign w:val="bottom"/>
            <w:hideMark/>
          </w:tcPr>
          <w:p w14:paraId="7E285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6CB47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3290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37FF9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638FC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E58A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D9F5173" w14:textId="77777777" w:rsidTr="00B24793">
        <w:trPr>
          <w:trHeight w:val="300"/>
        </w:trPr>
        <w:tc>
          <w:tcPr>
            <w:tcW w:w="620" w:type="dxa"/>
            <w:tcBorders>
              <w:top w:val="nil"/>
              <w:left w:val="nil"/>
              <w:bottom w:val="nil"/>
              <w:right w:val="nil"/>
            </w:tcBorders>
            <w:shd w:val="clear" w:color="auto" w:fill="auto"/>
            <w:noWrap/>
            <w:vAlign w:val="bottom"/>
            <w:hideMark/>
          </w:tcPr>
          <w:p w14:paraId="3CF72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7008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E480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4CF7A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549700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00DD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B4C35CC" w14:textId="77777777" w:rsidTr="00B24793">
        <w:trPr>
          <w:trHeight w:val="300"/>
        </w:trPr>
        <w:tc>
          <w:tcPr>
            <w:tcW w:w="620" w:type="dxa"/>
            <w:tcBorders>
              <w:top w:val="nil"/>
              <w:left w:val="nil"/>
              <w:bottom w:val="nil"/>
              <w:right w:val="nil"/>
            </w:tcBorders>
            <w:shd w:val="clear" w:color="auto" w:fill="auto"/>
            <w:noWrap/>
            <w:vAlign w:val="bottom"/>
            <w:hideMark/>
          </w:tcPr>
          <w:p w14:paraId="1404A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11663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1A1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5A1C2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046B98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D1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3F8D770" w14:textId="77777777" w:rsidTr="00B24793">
        <w:trPr>
          <w:trHeight w:val="300"/>
        </w:trPr>
        <w:tc>
          <w:tcPr>
            <w:tcW w:w="620" w:type="dxa"/>
            <w:tcBorders>
              <w:top w:val="nil"/>
              <w:left w:val="nil"/>
              <w:bottom w:val="nil"/>
              <w:right w:val="nil"/>
            </w:tcBorders>
            <w:shd w:val="clear" w:color="auto" w:fill="auto"/>
            <w:noWrap/>
            <w:vAlign w:val="bottom"/>
            <w:hideMark/>
          </w:tcPr>
          <w:p w14:paraId="75B8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515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07F6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133D3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2D84C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5A7A6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23838C9" w14:textId="77777777" w:rsidTr="00B24793">
        <w:trPr>
          <w:trHeight w:val="300"/>
        </w:trPr>
        <w:tc>
          <w:tcPr>
            <w:tcW w:w="620" w:type="dxa"/>
            <w:tcBorders>
              <w:top w:val="nil"/>
              <w:left w:val="nil"/>
              <w:bottom w:val="nil"/>
              <w:right w:val="nil"/>
            </w:tcBorders>
            <w:shd w:val="clear" w:color="auto" w:fill="auto"/>
            <w:noWrap/>
            <w:vAlign w:val="bottom"/>
            <w:hideMark/>
          </w:tcPr>
          <w:p w14:paraId="1C6D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344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24BE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0F7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1887C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D207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07DA82C" w14:textId="77777777" w:rsidTr="00B24793">
        <w:trPr>
          <w:trHeight w:val="300"/>
        </w:trPr>
        <w:tc>
          <w:tcPr>
            <w:tcW w:w="620" w:type="dxa"/>
            <w:tcBorders>
              <w:top w:val="nil"/>
              <w:left w:val="nil"/>
              <w:bottom w:val="nil"/>
              <w:right w:val="nil"/>
            </w:tcBorders>
            <w:shd w:val="clear" w:color="auto" w:fill="auto"/>
            <w:noWrap/>
            <w:vAlign w:val="bottom"/>
            <w:hideMark/>
          </w:tcPr>
          <w:p w14:paraId="51E7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31AE5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0962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25766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A978D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309F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90A8D9A" w14:textId="77777777" w:rsidTr="00B24793">
        <w:trPr>
          <w:trHeight w:val="300"/>
        </w:trPr>
        <w:tc>
          <w:tcPr>
            <w:tcW w:w="620" w:type="dxa"/>
            <w:tcBorders>
              <w:top w:val="nil"/>
              <w:left w:val="nil"/>
              <w:bottom w:val="nil"/>
              <w:right w:val="nil"/>
            </w:tcBorders>
            <w:shd w:val="clear" w:color="auto" w:fill="auto"/>
            <w:noWrap/>
            <w:vAlign w:val="bottom"/>
            <w:hideMark/>
          </w:tcPr>
          <w:p w14:paraId="0FA96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7029E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139EA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9ABC5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5DB1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9DB3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0F09366A" w14:textId="77777777" w:rsidTr="00B24793">
        <w:trPr>
          <w:trHeight w:val="300"/>
        </w:trPr>
        <w:tc>
          <w:tcPr>
            <w:tcW w:w="620" w:type="dxa"/>
            <w:tcBorders>
              <w:top w:val="nil"/>
              <w:left w:val="nil"/>
              <w:bottom w:val="nil"/>
              <w:right w:val="nil"/>
            </w:tcBorders>
            <w:shd w:val="clear" w:color="auto" w:fill="auto"/>
            <w:noWrap/>
            <w:vAlign w:val="bottom"/>
            <w:hideMark/>
          </w:tcPr>
          <w:p w14:paraId="54E73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4443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6039F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2C026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7234E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722EF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AA9BD42" w14:textId="77777777" w:rsidTr="00B24793">
        <w:trPr>
          <w:trHeight w:val="300"/>
        </w:trPr>
        <w:tc>
          <w:tcPr>
            <w:tcW w:w="620" w:type="dxa"/>
            <w:tcBorders>
              <w:top w:val="nil"/>
              <w:left w:val="nil"/>
              <w:bottom w:val="nil"/>
              <w:right w:val="nil"/>
            </w:tcBorders>
            <w:shd w:val="clear" w:color="auto" w:fill="auto"/>
            <w:noWrap/>
            <w:vAlign w:val="bottom"/>
            <w:hideMark/>
          </w:tcPr>
          <w:p w14:paraId="6F794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1B7AF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B/T/005/SPECIAL/C</w:t>
            </w:r>
          </w:p>
        </w:tc>
        <w:tc>
          <w:tcPr>
            <w:tcW w:w="4292" w:type="dxa"/>
            <w:tcBorders>
              <w:top w:val="nil"/>
              <w:left w:val="nil"/>
              <w:bottom w:val="nil"/>
              <w:right w:val="nil"/>
            </w:tcBorders>
            <w:shd w:val="clear" w:color="auto" w:fill="auto"/>
            <w:noWrap/>
            <w:vAlign w:val="bottom"/>
            <w:hideMark/>
          </w:tcPr>
          <w:p w14:paraId="569B1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16A8A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5E52E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DA4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632BDF2" w14:textId="77777777" w:rsidTr="00B24793">
        <w:trPr>
          <w:trHeight w:val="300"/>
        </w:trPr>
        <w:tc>
          <w:tcPr>
            <w:tcW w:w="620" w:type="dxa"/>
            <w:tcBorders>
              <w:top w:val="nil"/>
              <w:left w:val="nil"/>
              <w:bottom w:val="nil"/>
              <w:right w:val="nil"/>
            </w:tcBorders>
            <w:shd w:val="clear" w:color="auto" w:fill="auto"/>
            <w:noWrap/>
            <w:vAlign w:val="bottom"/>
            <w:hideMark/>
          </w:tcPr>
          <w:p w14:paraId="7CCE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1728</w:t>
            </w:r>
          </w:p>
        </w:tc>
        <w:tc>
          <w:tcPr>
            <w:tcW w:w="5020" w:type="dxa"/>
            <w:tcBorders>
              <w:top w:val="nil"/>
              <w:left w:val="nil"/>
              <w:bottom w:val="nil"/>
              <w:right w:val="nil"/>
            </w:tcBorders>
            <w:shd w:val="clear" w:color="auto" w:fill="auto"/>
            <w:noWrap/>
            <w:vAlign w:val="bottom"/>
            <w:hideMark/>
          </w:tcPr>
          <w:p w14:paraId="10ED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6FBBA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0DD8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46B37D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6EE94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30/05/2023</w:t>
            </w:r>
          </w:p>
        </w:tc>
      </w:tr>
      <w:tr w:rsidR="00B24793" w:rsidRPr="00B24793" w14:paraId="1F431B79" w14:textId="77777777" w:rsidTr="00B24793">
        <w:trPr>
          <w:trHeight w:val="300"/>
        </w:trPr>
        <w:tc>
          <w:tcPr>
            <w:tcW w:w="620" w:type="dxa"/>
            <w:tcBorders>
              <w:top w:val="nil"/>
              <w:left w:val="nil"/>
              <w:bottom w:val="nil"/>
              <w:right w:val="nil"/>
            </w:tcBorders>
            <w:shd w:val="clear" w:color="auto" w:fill="auto"/>
            <w:noWrap/>
            <w:vAlign w:val="bottom"/>
            <w:hideMark/>
          </w:tcPr>
          <w:p w14:paraId="63AD9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5020" w:type="dxa"/>
            <w:tcBorders>
              <w:top w:val="nil"/>
              <w:left w:val="nil"/>
              <w:bottom w:val="nil"/>
              <w:right w:val="nil"/>
            </w:tcBorders>
            <w:shd w:val="clear" w:color="auto" w:fill="auto"/>
            <w:noWrap/>
            <w:vAlign w:val="bottom"/>
            <w:hideMark/>
          </w:tcPr>
          <w:p w14:paraId="16313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79060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769ED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45A4F6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64836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10/05/2027</w:t>
            </w:r>
          </w:p>
        </w:tc>
      </w:tr>
      <w:tr w:rsidR="00B24793" w:rsidRPr="00B24793" w14:paraId="5482CC56" w14:textId="77777777" w:rsidTr="00B24793">
        <w:trPr>
          <w:trHeight w:val="300"/>
        </w:trPr>
        <w:tc>
          <w:tcPr>
            <w:tcW w:w="620" w:type="dxa"/>
            <w:tcBorders>
              <w:top w:val="nil"/>
              <w:left w:val="nil"/>
              <w:bottom w:val="nil"/>
              <w:right w:val="nil"/>
            </w:tcBorders>
            <w:shd w:val="clear" w:color="auto" w:fill="auto"/>
            <w:noWrap/>
            <w:vAlign w:val="bottom"/>
            <w:hideMark/>
          </w:tcPr>
          <w:p w14:paraId="6C81A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44EFC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3D2F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68CBD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6E10D0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629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BE6DBAD" w14:textId="77777777" w:rsidTr="00B24793">
        <w:trPr>
          <w:trHeight w:val="300"/>
        </w:trPr>
        <w:tc>
          <w:tcPr>
            <w:tcW w:w="620" w:type="dxa"/>
            <w:tcBorders>
              <w:top w:val="nil"/>
              <w:left w:val="nil"/>
              <w:bottom w:val="nil"/>
              <w:right w:val="nil"/>
            </w:tcBorders>
            <w:shd w:val="clear" w:color="auto" w:fill="auto"/>
            <w:noWrap/>
            <w:vAlign w:val="bottom"/>
            <w:hideMark/>
          </w:tcPr>
          <w:p w14:paraId="38E5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63E5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B/T/005/MASTER/D</w:t>
            </w:r>
          </w:p>
        </w:tc>
        <w:tc>
          <w:tcPr>
            <w:tcW w:w="4292" w:type="dxa"/>
            <w:tcBorders>
              <w:top w:val="nil"/>
              <w:left w:val="nil"/>
              <w:bottom w:val="nil"/>
              <w:right w:val="nil"/>
            </w:tcBorders>
            <w:shd w:val="clear" w:color="auto" w:fill="auto"/>
            <w:noWrap/>
            <w:vAlign w:val="bottom"/>
            <w:hideMark/>
          </w:tcPr>
          <w:p w14:paraId="0143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1C9EE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7C03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432BA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E26148" w14:textId="77777777" w:rsidTr="00B24793">
        <w:trPr>
          <w:trHeight w:val="300"/>
        </w:trPr>
        <w:tc>
          <w:tcPr>
            <w:tcW w:w="620" w:type="dxa"/>
            <w:tcBorders>
              <w:top w:val="nil"/>
              <w:left w:val="nil"/>
              <w:bottom w:val="nil"/>
              <w:right w:val="nil"/>
            </w:tcBorders>
            <w:shd w:val="clear" w:color="auto" w:fill="auto"/>
            <w:noWrap/>
            <w:vAlign w:val="bottom"/>
            <w:hideMark/>
          </w:tcPr>
          <w:p w14:paraId="62867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5AD9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5BAC5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7E61C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07DA9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68781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03E0B03A" w14:textId="77777777" w:rsidTr="00B24793">
        <w:trPr>
          <w:trHeight w:val="300"/>
        </w:trPr>
        <w:tc>
          <w:tcPr>
            <w:tcW w:w="620" w:type="dxa"/>
            <w:tcBorders>
              <w:top w:val="nil"/>
              <w:left w:val="nil"/>
              <w:bottom w:val="nil"/>
              <w:right w:val="nil"/>
            </w:tcBorders>
            <w:shd w:val="clear" w:color="auto" w:fill="auto"/>
            <w:noWrap/>
            <w:vAlign w:val="bottom"/>
            <w:hideMark/>
          </w:tcPr>
          <w:p w14:paraId="21BAE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19452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0D45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50FDF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3A078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E85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E649587" w14:textId="77777777" w:rsidTr="00B24793">
        <w:trPr>
          <w:trHeight w:val="300"/>
        </w:trPr>
        <w:tc>
          <w:tcPr>
            <w:tcW w:w="620" w:type="dxa"/>
            <w:tcBorders>
              <w:top w:val="nil"/>
              <w:left w:val="nil"/>
              <w:bottom w:val="nil"/>
              <w:right w:val="nil"/>
            </w:tcBorders>
            <w:shd w:val="clear" w:color="auto" w:fill="auto"/>
            <w:noWrap/>
            <w:vAlign w:val="bottom"/>
            <w:hideMark/>
          </w:tcPr>
          <w:p w14:paraId="5DD54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59E30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7603C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0B0F8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6E3CE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326B6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CD81ECC" w14:textId="77777777" w:rsidTr="00B24793">
        <w:trPr>
          <w:trHeight w:val="300"/>
        </w:trPr>
        <w:tc>
          <w:tcPr>
            <w:tcW w:w="620" w:type="dxa"/>
            <w:tcBorders>
              <w:top w:val="nil"/>
              <w:left w:val="nil"/>
              <w:bottom w:val="nil"/>
              <w:right w:val="nil"/>
            </w:tcBorders>
            <w:shd w:val="clear" w:color="auto" w:fill="auto"/>
            <w:noWrap/>
            <w:vAlign w:val="bottom"/>
            <w:hideMark/>
          </w:tcPr>
          <w:p w14:paraId="53C94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6CE7E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175A4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7D56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06010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71A25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6A46C35" w14:textId="77777777" w:rsidTr="00B24793">
        <w:trPr>
          <w:trHeight w:val="300"/>
        </w:trPr>
        <w:tc>
          <w:tcPr>
            <w:tcW w:w="620" w:type="dxa"/>
            <w:tcBorders>
              <w:top w:val="nil"/>
              <w:left w:val="nil"/>
              <w:bottom w:val="nil"/>
              <w:right w:val="nil"/>
            </w:tcBorders>
            <w:shd w:val="clear" w:color="auto" w:fill="auto"/>
            <w:noWrap/>
            <w:vAlign w:val="bottom"/>
            <w:hideMark/>
          </w:tcPr>
          <w:p w14:paraId="0A227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66CD6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7203C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165C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6FDEB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56452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825BC7" w14:textId="77777777" w:rsidTr="00B24793">
        <w:trPr>
          <w:trHeight w:val="300"/>
        </w:trPr>
        <w:tc>
          <w:tcPr>
            <w:tcW w:w="620" w:type="dxa"/>
            <w:tcBorders>
              <w:top w:val="nil"/>
              <w:left w:val="nil"/>
              <w:bottom w:val="nil"/>
              <w:right w:val="nil"/>
            </w:tcBorders>
            <w:shd w:val="clear" w:color="auto" w:fill="auto"/>
            <w:noWrap/>
            <w:vAlign w:val="bottom"/>
            <w:hideMark/>
          </w:tcPr>
          <w:p w14:paraId="5CD7F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646A2E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881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682FA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74A63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4BC7B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806C085" w14:textId="77777777" w:rsidTr="00B24793">
        <w:trPr>
          <w:trHeight w:val="300"/>
        </w:trPr>
        <w:tc>
          <w:tcPr>
            <w:tcW w:w="620" w:type="dxa"/>
            <w:tcBorders>
              <w:top w:val="nil"/>
              <w:left w:val="nil"/>
              <w:bottom w:val="nil"/>
              <w:right w:val="nil"/>
            </w:tcBorders>
            <w:shd w:val="clear" w:color="auto" w:fill="auto"/>
            <w:noWrap/>
            <w:vAlign w:val="bottom"/>
            <w:hideMark/>
          </w:tcPr>
          <w:p w14:paraId="6F07C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1932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3722E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089A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4AFB67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9B96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0448902" w14:textId="77777777" w:rsidTr="00B24793">
        <w:trPr>
          <w:trHeight w:val="300"/>
        </w:trPr>
        <w:tc>
          <w:tcPr>
            <w:tcW w:w="620" w:type="dxa"/>
            <w:tcBorders>
              <w:top w:val="nil"/>
              <w:left w:val="nil"/>
              <w:bottom w:val="nil"/>
              <w:right w:val="nil"/>
            </w:tcBorders>
            <w:shd w:val="clear" w:color="auto" w:fill="auto"/>
            <w:noWrap/>
            <w:vAlign w:val="bottom"/>
            <w:hideMark/>
          </w:tcPr>
          <w:p w14:paraId="46148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D844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77D85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2156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497B4A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9EA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576DAFCD" w14:textId="77777777" w:rsidTr="00B24793">
        <w:trPr>
          <w:trHeight w:val="300"/>
        </w:trPr>
        <w:tc>
          <w:tcPr>
            <w:tcW w:w="620" w:type="dxa"/>
            <w:tcBorders>
              <w:top w:val="nil"/>
              <w:left w:val="nil"/>
              <w:bottom w:val="nil"/>
              <w:right w:val="nil"/>
            </w:tcBorders>
            <w:shd w:val="clear" w:color="auto" w:fill="auto"/>
            <w:noWrap/>
            <w:vAlign w:val="bottom"/>
            <w:hideMark/>
          </w:tcPr>
          <w:p w14:paraId="4048F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A2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31108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625F8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65DF3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5D566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9544576" w14:textId="77777777" w:rsidTr="00B24793">
        <w:trPr>
          <w:trHeight w:val="300"/>
        </w:trPr>
        <w:tc>
          <w:tcPr>
            <w:tcW w:w="620" w:type="dxa"/>
            <w:tcBorders>
              <w:top w:val="nil"/>
              <w:left w:val="nil"/>
              <w:bottom w:val="nil"/>
              <w:right w:val="nil"/>
            </w:tcBorders>
            <w:shd w:val="clear" w:color="auto" w:fill="auto"/>
            <w:noWrap/>
            <w:vAlign w:val="bottom"/>
            <w:hideMark/>
          </w:tcPr>
          <w:p w14:paraId="25FE3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23B06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42114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2B53F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4F18E1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08888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05/07/2022</w:t>
            </w:r>
          </w:p>
        </w:tc>
      </w:tr>
      <w:tr w:rsidR="00B24793" w:rsidRPr="00B24793" w14:paraId="12B39C2C" w14:textId="77777777" w:rsidTr="00B24793">
        <w:trPr>
          <w:trHeight w:val="300"/>
        </w:trPr>
        <w:tc>
          <w:tcPr>
            <w:tcW w:w="620" w:type="dxa"/>
            <w:tcBorders>
              <w:top w:val="nil"/>
              <w:left w:val="nil"/>
              <w:bottom w:val="nil"/>
              <w:right w:val="nil"/>
            </w:tcBorders>
            <w:shd w:val="clear" w:color="auto" w:fill="auto"/>
            <w:noWrap/>
            <w:vAlign w:val="bottom"/>
            <w:hideMark/>
          </w:tcPr>
          <w:p w14:paraId="30F9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74818F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297BF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15094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20A43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570C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D86E2" w14:textId="77777777" w:rsidTr="00B24793">
        <w:trPr>
          <w:trHeight w:val="300"/>
        </w:trPr>
        <w:tc>
          <w:tcPr>
            <w:tcW w:w="620" w:type="dxa"/>
            <w:tcBorders>
              <w:top w:val="nil"/>
              <w:left w:val="nil"/>
              <w:bottom w:val="nil"/>
              <w:right w:val="nil"/>
            </w:tcBorders>
            <w:shd w:val="clear" w:color="auto" w:fill="auto"/>
            <w:noWrap/>
            <w:vAlign w:val="bottom"/>
            <w:hideMark/>
          </w:tcPr>
          <w:p w14:paraId="0F7B0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7E0F1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4ECE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3052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78CED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314C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CA0E29E" w14:textId="77777777" w:rsidTr="00B24793">
        <w:trPr>
          <w:trHeight w:val="300"/>
        </w:trPr>
        <w:tc>
          <w:tcPr>
            <w:tcW w:w="620" w:type="dxa"/>
            <w:tcBorders>
              <w:top w:val="nil"/>
              <w:left w:val="nil"/>
              <w:bottom w:val="nil"/>
              <w:right w:val="nil"/>
            </w:tcBorders>
            <w:shd w:val="clear" w:color="auto" w:fill="auto"/>
            <w:noWrap/>
            <w:vAlign w:val="bottom"/>
            <w:hideMark/>
          </w:tcPr>
          <w:p w14:paraId="3F3C5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080E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3E3B9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0F40F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4AC1D3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8E3F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67361518" w14:textId="77777777" w:rsidTr="00B24793">
        <w:trPr>
          <w:trHeight w:val="300"/>
        </w:trPr>
        <w:tc>
          <w:tcPr>
            <w:tcW w:w="620" w:type="dxa"/>
            <w:tcBorders>
              <w:top w:val="nil"/>
              <w:left w:val="nil"/>
              <w:bottom w:val="nil"/>
              <w:right w:val="nil"/>
            </w:tcBorders>
            <w:shd w:val="clear" w:color="auto" w:fill="auto"/>
            <w:noWrap/>
            <w:vAlign w:val="bottom"/>
            <w:hideMark/>
          </w:tcPr>
          <w:p w14:paraId="33228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4DC22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2CD92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182F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37B16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C52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721077" w14:textId="77777777" w:rsidTr="00B24793">
        <w:trPr>
          <w:trHeight w:val="300"/>
        </w:trPr>
        <w:tc>
          <w:tcPr>
            <w:tcW w:w="620" w:type="dxa"/>
            <w:tcBorders>
              <w:top w:val="nil"/>
              <w:left w:val="nil"/>
              <w:bottom w:val="nil"/>
              <w:right w:val="nil"/>
            </w:tcBorders>
            <w:shd w:val="clear" w:color="auto" w:fill="auto"/>
            <w:noWrap/>
            <w:vAlign w:val="bottom"/>
            <w:hideMark/>
          </w:tcPr>
          <w:p w14:paraId="20D41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04C27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32A8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02438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735AE4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0F81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04D7F07" w14:textId="77777777" w:rsidTr="00B24793">
        <w:trPr>
          <w:trHeight w:val="300"/>
        </w:trPr>
        <w:tc>
          <w:tcPr>
            <w:tcW w:w="620" w:type="dxa"/>
            <w:tcBorders>
              <w:top w:val="nil"/>
              <w:left w:val="nil"/>
              <w:bottom w:val="nil"/>
              <w:right w:val="nil"/>
            </w:tcBorders>
            <w:shd w:val="clear" w:color="auto" w:fill="auto"/>
            <w:noWrap/>
            <w:vAlign w:val="bottom"/>
            <w:hideMark/>
          </w:tcPr>
          <w:p w14:paraId="37EE6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510CA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6EB62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5D8D3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0CEA9E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FC6F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25/07/2025</w:t>
            </w:r>
          </w:p>
        </w:tc>
      </w:tr>
      <w:tr w:rsidR="00B24793" w:rsidRPr="00B24793" w14:paraId="2B973B7F" w14:textId="77777777" w:rsidTr="00B24793">
        <w:trPr>
          <w:trHeight w:val="300"/>
        </w:trPr>
        <w:tc>
          <w:tcPr>
            <w:tcW w:w="620" w:type="dxa"/>
            <w:tcBorders>
              <w:top w:val="nil"/>
              <w:left w:val="nil"/>
              <w:bottom w:val="nil"/>
              <w:right w:val="nil"/>
            </w:tcBorders>
            <w:shd w:val="clear" w:color="auto" w:fill="auto"/>
            <w:noWrap/>
            <w:vAlign w:val="bottom"/>
            <w:hideMark/>
          </w:tcPr>
          <w:p w14:paraId="280EF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6235B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4225C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3F8FA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05C25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0C76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6824EDC" w14:textId="77777777" w:rsidTr="00B24793">
        <w:trPr>
          <w:trHeight w:val="300"/>
        </w:trPr>
        <w:tc>
          <w:tcPr>
            <w:tcW w:w="620" w:type="dxa"/>
            <w:tcBorders>
              <w:top w:val="nil"/>
              <w:left w:val="nil"/>
              <w:bottom w:val="nil"/>
              <w:right w:val="nil"/>
            </w:tcBorders>
            <w:shd w:val="clear" w:color="auto" w:fill="auto"/>
            <w:noWrap/>
            <w:vAlign w:val="bottom"/>
            <w:hideMark/>
          </w:tcPr>
          <w:p w14:paraId="63D23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11B0C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47187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119CA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42369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44492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A15A033" w14:textId="77777777" w:rsidTr="00B24793">
        <w:trPr>
          <w:trHeight w:val="300"/>
        </w:trPr>
        <w:tc>
          <w:tcPr>
            <w:tcW w:w="620" w:type="dxa"/>
            <w:tcBorders>
              <w:top w:val="nil"/>
              <w:left w:val="nil"/>
              <w:bottom w:val="nil"/>
              <w:right w:val="nil"/>
            </w:tcBorders>
            <w:shd w:val="clear" w:color="auto" w:fill="auto"/>
            <w:noWrap/>
            <w:vAlign w:val="bottom"/>
            <w:hideMark/>
          </w:tcPr>
          <w:p w14:paraId="101836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0BF63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00600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7FC1B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44F3A4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51F4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CC48876" w14:textId="77777777" w:rsidTr="00B24793">
        <w:trPr>
          <w:trHeight w:val="300"/>
        </w:trPr>
        <w:tc>
          <w:tcPr>
            <w:tcW w:w="620" w:type="dxa"/>
            <w:tcBorders>
              <w:top w:val="nil"/>
              <w:left w:val="nil"/>
              <w:bottom w:val="nil"/>
              <w:right w:val="nil"/>
            </w:tcBorders>
            <w:shd w:val="clear" w:color="auto" w:fill="auto"/>
            <w:noWrap/>
            <w:vAlign w:val="bottom"/>
            <w:hideMark/>
          </w:tcPr>
          <w:p w14:paraId="4AAF7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48061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CA40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AAE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72D1E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AD73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48E5A156" w14:textId="77777777" w:rsidTr="00B24793">
        <w:trPr>
          <w:trHeight w:val="300"/>
        </w:trPr>
        <w:tc>
          <w:tcPr>
            <w:tcW w:w="620" w:type="dxa"/>
            <w:tcBorders>
              <w:top w:val="nil"/>
              <w:left w:val="nil"/>
              <w:bottom w:val="nil"/>
              <w:right w:val="nil"/>
            </w:tcBorders>
            <w:shd w:val="clear" w:color="auto" w:fill="auto"/>
            <w:noWrap/>
            <w:vAlign w:val="bottom"/>
            <w:hideMark/>
          </w:tcPr>
          <w:p w14:paraId="0AB3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34B01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63110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1F3C6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6A5D0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0DE94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65876DC" w14:textId="77777777" w:rsidTr="00B24793">
        <w:trPr>
          <w:trHeight w:val="300"/>
        </w:trPr>
        <w:tc>
          <w:tcPr>
            <w:tcW w:w="620" w:type="dxa"/>
            <w:tcBorders>
              <w:top w:val="nil"/>
              <w:left w:val="nil"/>
              <w:bottom w:val="nil"/>
              <w:right w:val="nil"/>
            </w:tcBorders>
            <w:shd w:val="clear" w:color="auto" w:fill="auto"/>
            <w:noWrap/>
            <w:vAlign w:val="bottom"/>
            <w:hideMark/>
          </w:tcPr>
          <w:p w14:paraId="2C6B3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27A5F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24A3A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3605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0CB3FB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6FCD6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171614BF" w14:textId="77777777" w:rsidTr="00B24793">
        <w:trPr>
          <w:trHeight w:val="300"/>
        </w:trPr>
        <w:tc>
          <w:tcPr>
            <w:tcW w:w="620" w:type="dxa"/>
            <w:tcBorders>
              <w:top w:val="nil"/>
              <w:left w:val="nil"/>
              <w:bottom w:val="nil"/>
              <w:right w:val="nil"/>
            </w:tcBorders>
            <w:shd w:val="clear" w:color="auto" w:fill="auto"/>
            <w:noWrap/>
            <w:vAlign w:val="bottom"/>
            <w:hideMark/>
          </w:tcPr>
          <w:p w14:paraId="7AD4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4B3CA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A/T/003/PLUS/G1</w:t>
            </w:r>
          </w:p>
        </w:tc>
        <w:tc>
          <w:tcPr>
            <w:tcW w:w="4292" w:type="dxa"/>
            <w:tcBorders>
              <w:top w:val="nil"/>
              <w:left w:val="nil"/>
              <w:bottom w:val="nil"/>
              <w:right w:val="nil"/>
            </w:tcBorders>
            <w:shd w:val="clear" w:color="auto" w:fill="auto"/>
            <w:noWrap/>
            <w:vAlign w:val="bottom"/>
            <w:hideMark/>
          </w:tcPr>
          <w:p w14:paraId="71777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10632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47C497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BF31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808DF04" w14:textId="77777777" w:rsidTr="00B24793">
        <w:trPr>
          <w:trHeight w:val="300"/>
        </w:trPr>
        <w:tc>
          <w:tcPr>
            <w:tcW w:w="620" w:type="dxa"/>
            <w:tcBorders>
              <w:top w:val="nil"/>
              <w:left w:val="nil"/>
              <w:bottom w:val="nil"/>
              <w:right w:val="nil"/>
            </w:tcBorders>
            <w:shd w:val="clear" w:color="auto" w:fill="auto"/>
            <w:noWrap/>
            <w:vAlign w:val="bottom"/>
            <w:hideMark/>
          </w:tcPr>
          <w:p w14:paraId="4526A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1755</w:t>
            </w:r>
          </w:p>
        </w:tc>
        <w:tc>
          <w:tcPr>
            <w:tcW w:w="5020" w:type="dxa"/>
            <w:tcBorders>
              <w:top w:val="nil"/>
              <w:left w:val="nil"/>
              <w:bottom w:val="nil"/>
              <w:right w:val="nil"/>
            </w:tcBorders>
            <w:shd w:val="clear" w:color="auto" w:fill="auto"/>
            <w:noWrap/>
            <w:vAlign w:val="bottom"/>
            <w:hideMark/>
          </w:tcPr>
          <w:p w14:paraId="7792A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5095B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1B849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49B72D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13492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65E5CFF" w14:textId="77777777" w:rsidTr="00B24793">
        <w:trPr>
          <w:trHeight w:val="300"/>
        </w:trPr>
        <w:tc>
          <w:tcPr>
            <w:tcW w:w="620" w:type="dxa"/>
            <w:tcBorders>
              <w:top w:val="nil"/>
              <w:left w:val="nil"/>
              <w:bottom w:val="nil"/>
              <w:right w:val="nil"/>
            </w:tcBorders>
            <w:shd w:val="clear" w:color="auto" w:fill="auto"/>
            <w:noWrap/>
            <w:vAlign w:val="bottom"/>
            <w:hideMark/>
          </w:tcPr>
          <w:p w14:paraId="07608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1DC04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74C8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57D80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1541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0F66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13/03/2025</w:t>
            </w:r>
          </w:p>
        </w:tc>
      </w:tr>
      <w:tr w:rsidR="00B24793" w:rsidRPr="00B24793" w14:paraId="3FAEA328" w14:textId="77777777" w:rsidTr="00B24793">
        <w:trPr>
          <w:trHeight w:val="300"/>
        </w:trPr>
        <w:tc>
          <w:tcPr>
            <w:tcW w:w="620" w:type="dxa"/>
            <w:tcBorders>
              <w:top w:val="nil"/>
              <w:left w:val="nil"/>
              <w:bottom w:val="nil"/>
              <w:right w:val="nil"/>
            </w:tcBorders>
            <w:shd w:val="clear" w:color="auto" w:fill="auto"/>
            <w:noWrap/>
            <w:vAlign w:val="bottom"/>
            <w:hideMark/>
          </w:tcPr>
          <w:p w14:paraId="4D228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5020" w:type="dxa"/>
            <w:tcBorders>
              <w:top w:val="nil"/>
              <w:left w:val="nil"/>
              <w:bottom w:val="nil"/>
              <w:right w:val="nil"/>
            </w:tcBorders>
            <w:shd w:val="clear" w:color="auto" w:fill="auto"/>
            <w:noWrap/>
            <w:vAlign w:val="bottom"/>
            <w:hideMark/>
          </w:tcPr>
          <w:p w14:paraId="406FB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18A93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2F518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65187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77C0E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C4ED8A6" w14:textId="77777777" w:rsidTr="00B24793">
        <w:trPr>
          <w:trHeight w:val="300"/>
        </w:trPr>
        <w:tc>
          <w:tcPr>
            <w:tcW w:w="620" w:type="dxa"/>
            <w:tcBorders>
              <w:top w:val="nil"/>
              <w:left w:val="nil"/>
              <w:bottom w:val="nil"/>
              <w:right w:val="nil"/>
            </w:tcBorders>
            <w:shd w:val="clear" w:color="auto" w:fill="auto"/>
            <w:noWrap/>
            <w:vAlign w:val="bottom"/>
            <w:hideMark/>
          </w:tcPr>
          <w:p w14:paraId="29B61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4ACE6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6B36C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00BE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54351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12DA5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3BFC7D50" w14:textId="77777777" w:rsidTr="00B24793">
        <w:trPr>
          <w:trHeight w:val="300"/>
        </w:trPr>
        <w:tc>
          <w:tcPr>
            <w:tcW w:w="620" w:type="dxa"/>
            <w:tcBorders>
              <w:top w:val="nil"/>
              <w:left w:val="nil"/>
              <w:bottom w:val="nil"/>
              <w:right w:val="nil"/>
            </w:tcBorders>
            <w:shd w:val="clear" w:color="auto" w:fill="auto"/>
            <w:noWrap/>
            <w:vAlign w:val="bottom"/>
            <w:hideMark/>
          </w:tcPr>
          <w:p w14:paraId="57DA4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6B044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F0F6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2C071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2712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1E2CE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4029C83C" w14:textId="77777777" w:rsidTr="00B24793">
        <w:trPr>
          <w:trHeight w:val="300"/>
        </w:trPr>
        <w:tc>
          <w:tcPr>
            <w:tcW w:w="620" w:type="dxa"/>
            <w:tcBorders>
              <w:top w:val="nil"/>
              <w:left w:val="nil"/>
              <w:bottom w:val="nil"/>
              <w:right w:val="nil"/>
            </w:tcBorders>
            <w:shd w:val="clear" w:color="auto" w:fill="auto"/>
            <w:noWrap/>
            <w:vAlign w:val="bottom"/>
            <w:hideMark/>
          </w:tcPr>
          <w:p w14:paraId="6060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42D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3F82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1923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70566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25296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26/01/2024</w:t>
            </w:r>
          </w:p>
        </w:tc>
      </w:tr>
      <w:tr w:rsidR="00B24793" w:rsidRPr="00B24793" w14:paraId="507A35CE" w14:textId="77777777" w:rsidTr="00B24793">
        <w:trPr>
          <w:trHeight w:val="300"/>
        </w:trPr>
        <w:tc>
          <w:tcPr>
            <w:tcW w:w="620" w:type="dxa"/>
            <w:tcBorders>
              <w:top w:val="nil"/>
              <w:left w:val="nil"/>
              <w:bottom w:val="nil"/>
              <w:right w:val="nil"/>
            </w:tcBorders>
            <w:shd w:val="clear" w:color="auto" w:fill="auto"/>
            <w:noWrap/>
            <w:vAlign w:val="bottom"/>
            <w:hideMark/>
          </w:tcPr>
          <w:p w14:paraId="1DF38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21EFF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0EAFE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CD08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375E4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367C0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D2502F7" w14:textId="77777777" w:rsidTr="00B24793">
        <w:trPr>
          <w:trHeight w:val="300"/>
        </w:trPr>
        <w:tc>
          <w:tcPr>
            <w:tcW w:w="620" w:type="dxa"/>
            <w:tcBorders>
              <w:top w:val="nil"/>
              <w:left w:val="nil"/>
              <w:bottom w:val="nil"/>
              <w:right w:val="nil"/>
            </w:tcBorders>
            <w:shd w:val="clear" w:color="auto" w:fill="auto"/>
            <w:noWrap/>
            <w:vAlign w:val="bottom"/>
            <w:hideMark/>
          </w:tcPr>
          <w:p w14:paraId="7B6EF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6C252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68F8C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2B181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55484B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5179E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65848ED5" w14:textId="77777777" w:rsidTr="00B24793">
        <w:trPr>
          <w:trHeight w:val="300"/>
        </w:trPr>
        <w:tc>
          <w:tcPr>
            <w:tcW w:w="620" w:type="dxa"/>
            <w:tcBorders>
              <w:top w:val="nil"/>
              <w:left w:val="nil"/>
              <w:bottom w:val="nil"/>
              <w:right w:val="nil"/>
            </w:tcBorders>
            <w:shd w:val="clear" w:color="auto" w:fill="auto"/>
            <w:noWrap/>
            <w:vAlign w:val="bottom"/>
            <w:hideMark/>
          </w:tcPr>
          <w:p w14:paraId="1FEFA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476D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60E3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067EA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4334C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5A395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05/05/2024</w:t>
            </w:r>
          </w:p>
        </w:tc>
      </w:tr>
      <w:tr w:rsidR="00B24793" w:rsidRPr="00B24793" w14:paraId="3C9F5F48" w14:textId="77777777" w:rsidTr="00B24793">
        <w:trPr>
          <w:trHeight w:val="300"/>
        </w:trPr>
        <w:tc>
          <w:tcPr>
            <w:tcW w:w="620" w:type="dxa"/>
            <w:tcBorders>
              <w:top w:val="nil"/>
              <w:left w:val="nil"/>
              <w:bottom w:val="nil"/>
              <w:right w:val="nil"/>
            </w:tcBorders>
            <w:shd w:val="clear" w:color="auto" w:fill="auto"/>
            <w:noWrap/>
            <w:vAlign w:val="bottom"/>
            <w:hideMark/>
          </w:tcPr>
          <w:p w14:paraId="29687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26E1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33AF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5C5D1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795789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E423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A13E58" w14:textId="77777777" w:rsidTr="00B24793">
        <w:trPr>
          <w:trHeight w:val="300"/>
        </w:trPr>
        <w:tc>
          <w:tcPr>
            <w:tcW w:w="620" w:type="dxa"/>
            <w:tcBorders>
              <w:top w:val="nil"/>
              <w:left w:val="nil"/>
              <w:bottom w:val="nil"/>
              <w:right w:val="nil"/>
            </w:tcBorders>
            <w:shd w:val="clear" w:color="auto" w:fill="auto"/>
            <w:noWrap/>
            <w:vAlign w:val="bottom"/>
            <w:hideMark/>
          </w:tcPr>
          <w:p w14:paraId="49172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179BF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565FD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36475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6A7BC9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29FB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05/06/2027</w:t>
            </w:r>
          </w:p>
        </w:tc>
      </w:tr>
      <w:tr w:rsidR="00B24793" w:rsidRPr="00B24793" w14:paraId="4E829584" w14:textId="77777777" w:rsidTr="00B24793">
        <w:trPr>
          <w:trHeight w:val="300"/>
        </w:trPr>
        <w:tc>
          <w:tcPr>
            <w:tcW w:w="620" w:type="dxa"/>
            <w:tcBorders>
              <w:top w:val="nil"/>
              <w:left w:val="nil"/>
              <w:bottom w:val="nil"/>
              <w:right w:val="nil"/>
            </w:tcBorders>
            <w:shd w:val="clear" w:color="auto" w:fill="auto"/>
            <w:noWrap/>
            <w:vAlign w:val="bottom"/>
            <w:hideMark/>
          </w:tcPr>
          <w:p w14:paraId="1DE19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71794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54D84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71F8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5F43F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4D8DA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3A83392C" w14:textId="77777777" w:rsidTr="00B24793">
        <w:trPr>
          <w:trHeight w:val="300"/>
        </w:trPr>
        <w:tc>
          <w:tcPr>
            <w:tcW w:w="620" w:type="dxa"/>
            <w:tcBorders>
              <w:top w:val="nil"/>
              <w:left w:val="nil"/>
              <w:bottom w:val="nil"/>
              <w:right w:val="nil"/>
            </w:tcBorders>
            <w:shd w:val="clear" w:color="auto" w:fill="auto"/>
            <w:noWrap/>
            <w:vAlign w:val="bottom"/>
            <w:hideMark/>
          </w:tcPr>
          <w:p w14:paraId="02AEC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06F4E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C2BC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3708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3E3DB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375E5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48349224" w14:textId="77777777" w:rsidTr="00B24793">
        <w:trPr>
          <w:trHeight w:val="300"/>
        </w:trPr>
        <w:tc>
          <w:tcPr>
            <w:tcW w:w="620" w:type="dxa"/>
            <w:tcBorders>
              <w:top w:val="nil"/>
              <w:left w:val="nil"/>
              <w:bottom w:val="nil"/>
              <w:right w:val="nil"/>
            </w:tcBorders>
            <w:shd w:val="clear" w:color="auto" w:fill="auto"/>
            <w:noWrap/>
            <w:vAlign w:val="bottom"/>
            <w:hideMark/>
          </w:tcPr>
          <w:p w14:paraId="57352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2E3BD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47E1C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AF7D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516B2F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809B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6B1388F" w14:textId="77777777" w:rsidTr="00B24793">
        <w:trPr>
          <w:trHeight w:val="300"/>
        </w:trPr>
        <w:tc>
          <w:tcPr>
            <w:tcW w:w="620" w:type="dxa"/>
            <w:tcBorders>
              <w:top w:val="nil"/>
              <w:left w:val="nil"/>
              <w:bottom w:val="nil"/>
              <w:right w:val="nil"/>
            </w:tcBorders>
            <w:shd w:val="clear" w:color="auto" w:fill="auto"/>
            <w:noWrap/>
            <w:vAlign w:val="bottom"/>
            <w:hideMark/>
          </w:tcPr>
          <w:p w14:paraId="23D75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7821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7470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206DE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34031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7639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0D7D3E" w14:textId="77777777" w:rsidTr="00B24793">
        <w:trPr>
          <w:trHeight w:val="300"/>
        </w:trPr>
        <w:tc>
          <w:tcPr>
            <w:tcW w:w="620" w:type="dxa"/>
            <w:tcBorders>
              <w:top w:val="nil"/>
              <w:left w:val="nil"/>
              <w:bottom w:val="nil"/>
              <w:right w:val="nil"/>
            </w:tcBorders>
            <w:shd w:val="clear" w:color="auto" w:fill="auto"/>
            <w:noWrap/>
            <w:vAlign w:val="bottom"/>
            <w:hideMark/>
          </w:tcPr>
          <w:p w14:paraId="27D39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7B0DA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569C6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494EA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6A6F72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50788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5A426200" w14:textId="77777777" w:rsidTr="00B24793">
        <w:trPr>
          <w:trHeight w:val="300"/>
        </w:trPr>
        <w:tc>
          <w:tcPr>
            <w:tcW w:w="620" w:type="dxa"/>
            <w:tcBorders>
              <w:top w:val="nil"/>
              <w:left w:val="nil"/>
              <w:bottom w:val="nil"/>
              <w:right w:val="nil"/>
            </w:tcBorders>
            <w:shd w:val="clear" w:color="auto" w:fill="auto"/>
            <w:noWrap/>
            <w:vAlign w:val="bottom"/>
            <w:hideMark/>
          </w:tcPr>
          <w:p w14:paraId="0F8A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510D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0DAA9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65A0E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67DA9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777C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20C009F" w14:textId="77777777" w:rsidTr="00B24793">
        <w:trPr>
          <w:trHeight w:val="300"/>
        </w:trPr>
        <w:tc>
          <w:tcPr>
            <w:tcW w:w="620" w:type="dxa"/>
            <w:tcBorders>
              <w:top w:val="nil"/>
              <w:left w:val="nil"/>
              <w:bottom w:val="nil"/>
              <w:right w:val="nil"/>
            </w:tcBorders>
            <w:shd w:val="clear" w:color="auto" w:fill="auto"/>
            <w:noWrap/>
            <w:vAlign w:val="bottom"/>
            <w:hideMark/>
          </w:tcPr>
          <w:p w14:paraId="3FB68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59A00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6A693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6140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0E9773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63467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0B4D21B5" w14:textId="77777777" w:rsidTr="00B24793">
        <w:trPr>
          <w:trHeight w:val="300"/>
        </w:trPr>
        <w:tc>
          <w:tcPr>
            <w:tcW w:w="620" w:type="dxa"/>
            <w:tcBorders>
              <w:top w:val="nil"/>
              <w:left w:val="nil"/>
              <w:bottom w:val="nil"/>
              <w:right w:val="nil"/>
            </w:tcBorders>
            <w:shd w:val="clear" w:color="auto" w:fill="auto"/>
            <w:noWrap/>
            <w:vAlign w:val="bottom"/>
            <w:hideMark/>
          </w:tcPr>
          <w:p w14:paraId="41809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7CB9A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79DC1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0B4B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759E27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F51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84E56F1" w14:textId="77777777" w:rsidTr="00B24793">
        <w:trPr>
          <w:trHeight w:val="300"/>
        </w:trPr>
        <w:tc>
          <w:tcPr>
            <w:tcW w:w="620" w:type="dxa"/>
            <w:tcBorders>
              <w:top w:val="nil"/>
              <w:left w:val="nil"/>
              <w:bottom w:val="nil"/>
              <w:right w:val="nil"/>
            </w:tcBorders>
            <w:shd w:val="clear" w:color="auto" w:fill="auto"/>
            <w:noWrap/>
            <w:vAlign w:val="bottom"/>
            <w:hideMark/>
          </w:tcPr>
          <w:p w14:paraId="2912D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5274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6950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7D70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6E69A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675D7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8D165" w14:textId="77777777" w:rsidTr="00B24793">
        <w:trPr>
          <w:trHeight w:val="300"/>
        </w:trPr>
        <w:tc>
          <w:tcPr>
            <w:tcW w:w="620" w:type="dxa"/>
            <w:tcBorders>
              <w:top w:val="nil"/>
              <w:left w:val="nil"/>
              <w:bottom w:val="nil"/>
              <w:right w:val="nil"/>
            </w:tcBorders>
            <w:shd w:val="clear" w:color="auto" w:fill="auto"/>
            <w:noWrap/>
            <w:vAlign w:val="bottom"/>
            <w:hideMark/>
          </w:tcPr>
          <w:p w14:paraId="406A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3E5C8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7DF0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014D9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849DD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64D22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7EE33B21" w14:textId="77777777" w:rsidTr="00B24793">
        <w:trPr>
          <w:trHeight w:val="300"/>
        </w:trPr>
        <w:tc>
          <w:tcPr>
            <w:tcW w:w="620" w:type="dxa"/>
            <w:tcBorders>
              <w:top w:val="nil"/>
              <w:left w:val="nil"/>
              <w:bottom w:val="nil"/>
              <w:right w:val="nil"/>
            </w:tcBorders>
            <w:shd w:val="clear" w:color="auto" w:fill="auto"/>
            <w:noWrap/>
            <w:vAlign w:val="bottom"/>
            <w:hideMark/>
          </w:tcPr>
          <w:p w14:paraId="31E5F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5EE6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3C6A5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56DB4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35E51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2FD0F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0B88F33B" w14:textId="77777777" w:rsidTr="00B24793">
        <w:trPr>
          <w:trHeight w:val="300"/>
        </w:trPr>
        <w:tc>
          <w:tcPr>
            <w:tcW w:w="620" w:type="dxa"/>
            <w:tcBorders>
              <w:top w:val="nil"/>
              <w:left w:val="nil"/>
              <w:bottom w:val="nil"/>
              <w:right w:val="nil"/>
            </w:tcBorders>
            <w:shd w:val="clear" w:color="auto" w:fill="auto"/>
            <w:noWrap/>
            <w:vAlign w:val="bottom"/>
            <w:hideMark/>
          </w:tcPr>
          <w:p w14:paraId="6E606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02F6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37614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2A2ED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62B48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426A8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1F4DF69" w14:textId="77777777" w:rsidTr="00B24793">
        <w:trPr>
          <w:trHeight w:val="300"/>
        </w:trPr>
        <w:tc>
          <w:tcPr>
            <w:tcW w:w="620" w:type="dxa"/>
            <w:tcBorders>
              <w:top w:val="nil"/>
              <w:left w:val="nil"/>
              <w:bottom w:val="nil"/>
              <w:right w:val="nil"/>
            </w:tcBorders>
            <w:shd w:val="clear" w:color="auto" w:fill="auto"/>
            <w:noWrap/>
            <w:vAlign w:val="bottom"/>
            <w:hideMark/>
          </w:tcPr>
          <w:p w14:paraId="1FE7D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1BF6A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5FDC3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1F0C6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39D3C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0DAAF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75072463" w14:textId="77777777" w:rsidTr="00B24793">
        <w:trPr>
          <w:trHeight w:val="300"/>
        </w:trPr>
        <w:tc>
          <w:tcPr>
            <w:tcW w:w="620" w:type="dxa"/>
            <w:tcBorders>
              <w:top w:val="nil"/>
              <w:left w:val="nil"/>
              <w:bottom w:val="nil"/>
              <w:right w:val="nil"/>
            </w:tcBorders>
            <w:shd w:val="clear" w:color="auto" w:fill="auto"/>
            <w:noWrap/>
            <w:vAlign w:val="bottom"/>
            <w:hideMark/>
          </w:tcPr>
          <w:p w14:paraId="5A2BB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5A5E7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74EB8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9F1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6FF2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052199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7338CA8" w14:textId="77777777" w:rsidTr="00B24793">
        <w:trPr>
          <w:trHeight w:val="300"/>
        </w:trPr>
        <w:tc>
          <w:tcPr>
            <w:tcW w:w="620" w:type="dxa"/>
            <w:tcBorders>
              <w:top w:val="nil"/>
              <w:left w:val="nil"/>
              <w:bottom w:val="nil"/>
              <w:right w:val="nil"/>
            </w:tcBorders>
            <w:shd w:val="clear" w:color="auto" w:fill="auto"/>
            <w:noWrap/>
            <w:vAlign w:val="bottom"/>
            <w:hideMark/>
          </w:tcPr>
          <w:p w14:paraId="2E0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1900F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54642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203C9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4F4970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4F7E9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089F90C" w14:textId="77777777" w:rsidTr="00B24793">
        <w:trPr>
          <w:trHeight w:val="300"/>
        </w:trPr>
        <w:tc>
          <w:tcPr>
            <w:tcW w:w="620" w:type="dxa"/>
            <w:tcBorders>
              <w:top w:val="nil"/>
              <w:left w:val="nil"/>
              <w:bottom w:val="nil"/>
              <w:right w:val="nil"/>
            </w:tcBorders>
            <w:shd w:val="clear" w:color="auto" w:fill="auto"/>
            <w:noWrap/>
            <w:vAlign w:val="bottom"/>
            <w:hideMark/>
          </w:tcPr>
          <w:p w14:paraId="1FA7E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08890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0B14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25CAA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69D4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19AD1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4F703926" w14:textId="77777777" w:rsidTr="00B24793">
        <w:trPr>
          <w:trHeight w:val="300"/>
        </w:trPr>
        <w:tc>
          <w:tcPr>
            <w:tcW w:w="620" w:type="dxa"/>
            <w:tcBorders>
              <w:top w:val="nil"/>
              <w:left w:val="nil"/>
              <w:bottom w:val="nil"/>
              <w:right w:val="nil"/>
            </w:tcBorders>
            <w:shd w:val="clear" w:color="auto" w:fill="auto"/>
            <w:noWrap/>
            <w:vAlign w:val="bottom"/>
            <w:hideMark/>
          </w:tcPr>
          <w:p w14:paraId="68240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1782</w:t>
            </w:r>
          </w:p>
        </w:tc>
        <w:tc>
          <w:tcPr>
            <w:tcW w:w="5020" w:type="dxa"/>
            <w:tcBorders>
              <w:top w:val="nil"/>
              <w:left w:val="nil"/>
              <w:bottom w:val="nil"/>
              <w:right w:val="nil"/>
            </w:tcBorders>
            <w:shd w:val="clear" w:color="auto" w:fill="auto"/>
            <w:noWrap/>
            <w:vAlign w:val="bottom"/>
            <w:hideMark/>
          </w:tcPr>
          <w:p w14:paraId="495D0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10B8E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20BF5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67AB2F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2D5C7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298A2138" w14:textId="77777777" w:rsidTr="00B24793">
        <w:trPr>
          <w:trHeight w:val="300"/>
        </w:trPr>
        <w:tc>
          <w:tcPr>
            <w:tcW w:w="620" w:type="dxa"/>
            <w:tcBorders>
              <w:top w:val="nil"/>
              <w:left w:val="nil"/>
              <w:bottom w:val="nil"/>
              <w:right w:val="nil"/>
            </w:tcBorders>
            <w:shd w:val="clear" w:color="auto" w:fill="auto"/>
            <w:noWrap/>
            <w:vAlign w:val="bottom"/>
            <w:hideMark/>
          </w:tcPr>
          <w:p w14:paraId="1F4D4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719E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741DD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36CCE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6D849D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13972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32DA7E53" w14:textId="77777777" w:rsidTr="00B24793">
        <w:trPr>
          <w:trHeight w:val="300"/>
        </w:trPr>
        <w:tc>
          <w:tcPr>
            <w:tcW w:w="620" w:type="dxa"/>
            <w:tcBorders>
              <w:top w:val="nil"/>
              <w:left w:val="nil"/>
              <w:bottom w:val="nil"/>
              <w:right w:val="nil"/>
            </w:tcBorders>
            <w:shd w:val="clear" w:color="auto" w:fill="auto"/>
            <w:noWrap/>
            <w:vAlign w:val="bottom"/>
            <w:hideMark/>
          </w:tcPr>
          <w:p w14:paraId="33292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4CA890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79AC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69311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1AA122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32B3B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39DD9431" w14:textId="77777777" w:rsidTr="00B24793">
        <w:trPr>
          <w:trHeight w:val="300"/>
        </w:trPr>
        <w:tc>
          <w:tcPr>
            <w:tcW w:w="620" w:type="dxa"/>
            <w:tcBorders>
              <w:top w:val="nil"/>
              <w:left w:val="nil"/>
              <w:bottom w:val="nil"/>
              <w:right w:val="nil"/>
            </w:tcBorders>
            <w:shd w:val="clear" w:color="auto" w:fill="auto"/>
            <w:noWrap/>
            <w:vAlign w:val="bottom"/>
            <w:hideMark/>
          </w:tcPr>
          <w:p w14:paraId="032D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5020" w:type="dxa"/>
            <w:tcBorders>
              <w:top w:val="nil"/>
              <w:left w:val="nil"/>
              <w:bottom w:val="nil"/>
              <w:right w:val="nil"/>
            </w:tcBorders>
            <w:shd w:val="clear" w:color="auto" w:fill="auto"/>
            <w:noWrap/>
            <w:vAlign w:val="bottom"/>
            <w:hideMark/>
          </w:tcPr>
          <w:p w14:paraId="71E83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75CBF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2C5A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20207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7A1E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A4379FD" w14:textId="77777777" w:rsidTr="00B24793">
        <w:trPr>
          <w:trHeight w:val="300"/>
        </w:trPr>
        <w:tc>
          <w:tcPr>
            <w:tcW w:w="620" w:type="dxa"/>
            <w:tcBorders>
              <w:top w:val="nil"/>
              <w:left w:val="nil"/>
              <w:bottom w:val="nil"/>
              <w:right w:val="nil"/>
            </w:tcBorders>
            <w:shd w:val="clear" w:color="auto" w:fill="auto"/>
            <w:noWrap/>
            <w:vAlign w:val="bottom"/>
            <w:hideMark/>
          </w:tcPr>
          <w:p w14:paraId="048AF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612C8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05914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32354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413E6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2B4B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1930E11B" w14:textId="77777777" w:rsidTr="00B24793">
        <w:trPr>
          <w:trHeight w:val="300"/>
        </w:trPr>
        <w:tc>
          <w:tcPr>
            <w:tcW w:w="620" w:type="dxa"/>
            <w:tcBorders>
              <w:top w:val="nil"/>
              <w:left w:val="nil"/>
              <w:bottom w:val="nil"/>
              <w:right w:val="nil"/>
            </w:tcBorders>
            <w:shd w:val="clear" w:color="auto" w:fill="auto"/>
            <w:noWrap/>
            <w:vAlign w:val="bottom"/>
            <w:hideMark/>
          </w:tcPr>
          <w:p w14:paraId="49AB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58381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7B30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08885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714ACF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E16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37D4707B" w14:textId="77777777" w:rsidTr="00B24793">
        <w:trPr>
          <w:trHeight w:val="300"/>
        </w:trPr>
        <w:tc>
          <w:tcPr>
            <w:tcW w:w="620" w:type="dxa"/>
            <w:tcBorders>
              <w:top w:val="nil"/>
              <w:left w:val="nil"/>
              <w:bottom w:val="nil"/>
              <w:right w:val="nil"/>
            </w:tcBorders>
            <w:shd w:val="clear" w:color="auto" w:fill="auto"/>
            <w:noWrap/>
            <w:vAlign w:val="bottom"/>
            <w:hideMark/>
          </w:tcPr>
          <w:p w14:paraId="033879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28A5F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01536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76B57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29C9DA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3FCD0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AB4BB3C" w14:textId="77777777" w:rsidTr="00B24793">
        <w:trPr>
          <w:trHeight w:val="300"/>
        </w:trPr>
        <w:tc>
          <w:tcPr>
            <w:tcW w:w="620" w:type="dxa"/>
            <w:tcBorders>
              <w:top w:val="nil"/>
              <w:left w:val="nil"/>
              <w:bottom w:val="nil"/>
              <w:right w:val="nil"/>
            </w:tcBorders>
            <w:shd w:val="clear" w:color="auto" w:fill="auto"/>
            <w:noWrap/>
            <w:vAlign w:val="bottom"/>
            <w:hideMark/>
          </w:tcPr>
          <w:p w14:paraId="6BEBF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57ACB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1750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1337F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6543D5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65A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E5BAF2" w14:textId="77777777" w:rsidTr="00B24793">
        <w:trPr>
          <w:trHeight w:val="300"/>
        </w:trPr>
        <w:tc>
          <w:tcPr>
            <w:tcW w:w="620" w:type="dxa"/>
            <w:tcBorders>
              <w:top w:val="nil"/>
              <w:left w:val="nil"/>
              <w:bottom w:val="nil"/>
              <w:right w:val="nil"/>
            </w:tcBorders>
            <w:shd w:val="clear" w:color="auto" w:fill="auto"/>
            <w:noWrap/>
            <w:vAlign w:val="bottom"/>
            <w:hideMark/>
          </w:tcPr>
          <w:p w14:paraId="227FB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1864C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6DB48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423D0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3A313E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0E3CF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26/09/2023</w:t>
            </w:r>
          </w:p>
        </w:tc>
      </w:tr>
      <w:tr w:rsidR="00B24793" w:rsidRPr="00B24793" w14:paraId="3F76EA68" w14:textId="77777777" w:rsidTr="00B24793">
        <w:trPr>
          <w:trHeight w:val="300"/>
        </w:trPr>
        <w:tc>
          <w:tcPr>
            <w:tcW w:w="620" w:type="dxa"/>
            <w:tcBorders>
              <w:top w:val="nil"/>
              <w:left w:val="nil"/>
              <w:bottom w:val="nil"/>
              <w:right w:val="nil"/>
            </w:tcBorders>
            <w:shd w:val="clear" w:color="auto" w:fill="auto"/>
            <w:noWrap/>
            <w:vAlign w:val="bottom"/>
            <w:hideMark/>
          </w:tcPr>
          <w:p w14:paraId="2F41C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08EE8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42F1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58A53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54705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20AD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D9ED606" w14:textId="77777777" w:rsidTr="00B24793">
        <w:trPr>
          <w:trHeight w:val="300"/>
        </w:trPr>
        <w:tc>
          <w:tcPr>
            <w:tcW w:w="620" w:type="dxa"/>
            <w:tcBorders>
              <w:top w:val="nil"/>
              <w:left w:val="nil"/>
              <w:bottom w:val="nil"/>
              <w:right w:val="nil"/>
            </w:tcBorders>
            <w:shd w:val="clear" w:color="auto" w:fill="auto"/>
            <w:noWrap/>
            <w:vAlign w:val="bottom"/>
            <w:hideMark/>
          </w:tcPr>
          <w:p w14:paraId="500B7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62746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27AE3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615A5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611FA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60B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05/05/2029</w:t>
            </w:r>
          </w:p>
        </w:tc>
      </w:tr>
      <w:tr w:rsidR="00B24793" w:rsidRPr="00B24793" w14:paraId="6877BAF7" w14:textId="77777777" w:rsidTr="00B24793">
        <w:trPr>
          <w:trHeight w:val="300"/>
        </w:trPr>
        <w:tc>
          <w:tcPr>
            <w:tcW w:w="620" w:type="dxa"/>
            <w:tcBorders>
              <w:top w:val="nil"/>
              <w:left w:val="nil"/>
              <w:bottom w:val="nil"/>
              <w:right w:val="nil"/>
            </w:tcBorders>
            <w:shd w:val="clear" w:color="auto" w:fill="auto"/>
            <w:noWrap/>
            <w:vAlign w:val="bottom"/>
            <w:hideMark/>
          </w:tcPr>
          <w:p w14:paraId="31858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6AB8E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52715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6268A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637269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37378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744C795" w14:textId="77777777" w:rsidTr="00B24793">
        <w:trPr>
          <w:trHeight w:val="300"/>
        </w:trPr>
        <w:tc>
          <w:tcPr>
            <w:tcW w:w="620" w:type="dxa"/>
            <w:tcBorders>
              <w:top w:val="nil"/>
              <w:left w:val="nil"/>
              <w:bottom w:val="nil"/>
              <w:right w:val="nil"/>
            </w:tcBorders>
            <w:shd w:val="clear" w:color="auto" w:fill="auto"/>
            <w:noWrap/>
            <w:vAlign w:val="bottom"/>
            <w:hideMark/>
          </w:tcPr>
          <w:p w14:paraId="544C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1799D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03907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5841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5B1B75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77CB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8C1DFC8" w14:textId="77777777" w:rsidTr="00B24793">
        <w:trPr>
          <w:trHeight w:val="300"/>
        </w:trPr>
        <w:tc>
          <w:tcPr>
            <w:tcW w:w="620" w:type="dxa"/>
            <w:tcBorders>
              <w:top w:val="nil"/>
              <w:left w:val="nil"/>
              <w:bottom w:val="nil"/>
              <w:right w:val="nil"/>
            </w:tcBorders>
            <w:shd w:val="clear" w:color="auto" w:fill="auto"/>
            <w:noWrap/>
            <w:vAlign w:val="bottom"/>
            <w:hideMark/>
          </w:tcPr>
          <w:p w14:paraId="44A95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073A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5F49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2DFF5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38C718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490D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70A5AF8" w14:textId="77777777" w:rsidTr="00B24793">
        <w:trPr>
          <w:trHeight w:val="300"/>
        </w:trPr>
        <w:tc>
          <w:tcPr>
            <w:tcW w:w="620" w:type="dxa"/>
            <w:tcBorders>
              <w:top w:val="nil"/>
              <w:left w:val="nil"/>
              <w:bottom w:val="nil"/>
              <w:right w:val="nil"/>
            </w:tcBorders>
            <w:shd w:val="clear" w:color="auto" w:fill="auto"/>
            <w:noWrap/>
            <w:vAlign w:val="bottom"/>
            <w:hideMark/>
          </w:tcPr>
          <w:p w14:paraId="60B2B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43BBA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113F8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C9CB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3330E3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759E5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69F617C5" w14:textId="77777777" w:rsidTr="00B24793">
        <w:trPr>
          <w:trHeight w:val="300"/>
        </w:trPr>
        <w:tc>
          <w:tcPr>
            <w:tcW w:w="620" w:type="dxa"/>
            <w:tcBorders>
              <w:top w:val="nil"/>
              <w:left w:val="nil"/>
              <w:bottom w:val="nil"/>
              <w:right w:val="nil"/>
            </w:tcBorders>
            <w:shd w:val="clear" w:color="auto" w:fill="auto"/>
            <w:noWrap/>
            <w:vAlign w:val="bottom"/>
            <w:hideMark/>
          </w:tcPr>
          <w:p w14:paraId="435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C5A4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7F3EA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POLIANA MICHELLE DE SOUZA TRAVAGLIA</w:t>
            </w:r>
          </w:p>
        </w:tc>
        <w:tc>
          <w:tcPr>
            <w:tcW w:w="1320" w:type="dxa"/>
            <w:tcBorders>
              <w:top w:val="nil"/>
              <w:left w:val="nil"/>
              <w:bottom w:val="nil"/>
              <w:right w:val="nil"/>
            </w:tcBorders>
            <w:shd w:val="clear" w:color="auto" w:fill="auto"/>
            <w:noWrap/>
            <w:vAlign w:val="bottom"/>
            <w:hideMark/>
          </w:tcPr>
          <w:p w14:paraId="2157A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3A6010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126F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A1E82BD" w14:textId="77777777" w:rsidTr="00B24793">
        <w:trPr>
          <w:trHeight w:val="300"/>
        </w:trPr>
        <w:tc>
          <w:tcPr>
            <w:tcW w:w="620" w:type="dxa"/>
            <w:tcBorders>
              <w:top w:val="nil"/>
              <w:left w:val="nil"/>
              <w:bottom w:val="nil"/>
              <w:right w:val="nil"/>
            </w:tcBorders>
            <w:shd w:val="clear" w:color="auto" w:fill="auto"/>
            <w:noWrap/>
            <w:vAlign w:val="bottom"/>
            <w:hideMark/>
          </w:tcPr>
          <w:p w14:paraId="20FAB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4E43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B2EA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67A4F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3EC8D3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396F9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25/06/2030</w:t>
            </w:r>
          </w:p>
        </w:tc>
      </w:tr>
      <w:tr w:rsidR="00B24793" w:rsidRPr="00B24793" w14:paraId="0E673F11" w14:textId="77777777" w:rsidTr="00B24793">
        <w:trPr>
          <w:trHeight w:val="300"/>
        </w:trPr>
        <w:tc>
          <w:tcPr>
            <w:tcW w:w="620" w:type="dxa"/>
            <w:tcBorders>
              <w:top w:val="nil"/>
              <w:left w:val="nil"/>
              <w:bottom w:val="nil"/>
              <w:right w:val="nil"/>
            </w:tcBorders>
            <w:shd w:val="clear" w:color="auto" w:fill="auto"/>
            <w:noWrap/>
            <w:vAlign w:val="bottom"/>
            <w:hideMark/>
          </w:tcPr>
          <w:p w14:paraId="4F8A4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060A8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5DE4D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2F63B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1FB3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B06C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E547DE" w14:textId="77777777" w:rsidTr="00B24793">
        <w:trPr>
          <w:trHeight w:val="300"/>
        </w:trPr>
        <w:tc>
          <w:tcPr>
            <w:tcW w:w="620" w:type="dxa"/>
            <w:tcBorders>
              <w:top w:val="nil"/>
              <w:left w:val="nil"/>
              <w:bottom w:val="nil"/>
              <w:right w:val="nil"/>
            </w:tcBorders>
            <w:shd w:val="clear" w:color="auto" w:fill="auto"/>
            <w:noWrap/>
            <w:vAlign w:val="bottom"/>
            <w:hideMark/>
          </w:tcPr>
          <w:p w14:paraId="29EB1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3B416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56590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2F6A7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2296F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5AA0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F9F9EB5" w14:textId="77777777" w:rsidTr="00B24793">
        <w:trPr>
          <w:trHeight w:val="300"/>
        </w:trPr>
        <w:tc>
          <w:tcPr>
            <w:tcW w:w="620" w:type="dxa"/>
            <w:tcBorders>
              <w:top w:val="nil"/>
              <w:left w:val="nil"/>
              <w:bottom w:val="nil"/>
              <w:right w:val="nil"/>
            </w:tcBorders>
            <w:shd w:val="clear" w:color="auto" w:fill="auto"/>
            <w:noWrap/>
            <w:vAlign w:val="bottom"/>
            <w:hideMark/>
          </w:tcPr>
          <w:p w14:paraId="7202D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714E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790AC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2CE1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69D2C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7555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6D7F2E3" w14:textId="77777777" w:rsidTr="00B24793">
        <w:trPr>
          <w:trHeight w:val="300"/>
        </w:trPr>
        <w:tc>
          <w:tcPr>
            <w:tcW w:w="620" w:type="dxa"/>
            <w:tcBorders>
              <w:top w:val="nil"/>
              <w:left w:val="nil"/>
              <w:bottom w:val="nil"/>
              <w:right w:val="nil"/>
            </w:tcBorders>
            <w:shd w:val="clear" w:color="auto" w:fill="auto"/>
            <w:noWrap/>
            <w:vAlign w:val="bottom"/>
            <w:hideMark/>
          </w:tcPr>
          <w:p w14:paraId="29988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5BC234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4473E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2DC5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1A1E5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1A3D9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10/12/2030</w:t>
            </w:r>
          </w:p>
        </w:tc>
      </w:tr>
      <w:tr w:rsidR="00B24793" w:rsidRPr="00B24793" w14:paraId="365C8AA6" w14:textId="77777777" w:rsidTr="00B24793">
        <w:trPr>
          <w:trHeight w:val="300"/>
        </w:trPr>
        <w:tc>
          <w:tcPr>
            <w:tcW w:w="620" w:type="dxa"/>
            <w:tcBorders>
              <w:top w:val="nil"/>
              <w:left w:val="nil"/>
              <w:bottom w:val="nil"/>
              <w:right w:val="nil"/>
            </w:tcBorders>
            <w:shd w:val="clear" w:color="auto" w:fill="auto"/>
            <w:noWrap/>
            <w:vAlign w:val="bottom"/>
            <w:hideMark/>
          </w:tcPr>
          <w:p w14:paraId="658DC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0A97F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B/T/005/MASTER/B</w:t>
            </w:r>
          </w:p>
        </w:tc>
        <w:tc>
          <w:tcPr>
            <w:tcW w:w="4292" w:type="dxa"/>
            <w:tcBorders>
              <w:top w:val="nil"/>
              <w:left w:val="nil"/>
              <w:bottom w:val="nil"/>
              <w:right w:val="nil"/>
            </w:tcBorders>
            <w:shd w:val="clear" w:color="auto" w:fill="auto"/>
            <w:noWrap/>
            <w:vAlign w:val="bottom"/>
            <w:hideMark/>
          </w:tcPr>
          <w:p w14:paraId="022CC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0A3DA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7A780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6AF79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691A6DD8" w14:textId="77777777" w:rsidTr="00B24793">
        <w:trPr>
          <w:trHeight w:val="300"/>
        </w:trPr>
        <w:tc>
          <w:tcPr>
            <w:tcW w:w="620" w:type="dxa"/>
            <w:tcBorders>
              <w:top w:val="nil"/>
              <w:left w:val="nil"/>
              <w:bottom w:val="nil"/>
              <w:right w:val="nil"/>
            </w:tcBorders>
            <w:shd w:val="clear" w:color="auto" w:fill="auto"/>
            <w:noWrap/>
            <w:vAlign w:val="bottom"/>
            <w:hideMark/>
          </w:tcPr>
          <w:p w14:paraId="173FC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04DF6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A4A3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5BD3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51451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62A4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1D19A0B9" w14:textId="77777777" w:rsidTr="00B24793">
        <w:trPr>
          <w:trHeight w:val="300"/>
        </w:trPr>
        <w:tc>
          <w:tcPr>
            <w:tcW w:w="620" w:type="dxa"/>
            <w:tcBorders>
              <w:top w:val="nil"/>
              <w:left w:val="nil"/>
              <w:bottom w:val="nil"/>
              <w:right w:val="nil"/>
            </w:tcBorders>
            <w:shd w:val="clear" w:color="auto" w:fill="auto"/>
            <w:noWrap/>
            <w:vAlign w:val="bottom"/>
            <w:hideMark/>
          </w:tcPr>
          <w:p w14:paraId="35F4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101C4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27D08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06352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3F99AD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59E1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71829F" w14:textId="77777777" w:rsidTr="00B24793">
        <w:trPr>
          <w:trHeight w:val="300"/>
        </w:trPr>
        <w:tc>
          <w:tcPr>
            <w:tcW w:w="620" w:type="dxa"/>
            <w:tcBorders>
              <w:top w:val="nil"/>
              <w:left w:val="nil"/>
              <w:bottom w:val="nil"/>
              <w:right w:val="nil"/>
            </w:tcBorders>
            <w:shd w:val="clear" w:color="auto" w:fill="auto"/>
            <w:noWrap/>
            <w:vAlign w:val="bottom"/>
            <w:hideMark/>
          </w:tcPr>
          <w:p w14:paraId="7B379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1E141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487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680BA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21B0EC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1B663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E8B95AE" w14:textId="77777777" w:rsidTr="00B24793">
        <w:trPr>
          <w:trHeight w:val="300"/>
        </w:trPr>
        <w:tc>
          <w:tcPr>
            <w:tcW w:w="620" w:type="dxa"/>
            <w:tcBorders>
              <w:top w:val="nil"/>
              <w:left w:val="nil"/>
              <w:bottom w:val="nil"/>
              <w:right w:val="nil"/>
            </w:tcBorders>
            <w:shd w:val="clear" w:color="auto" w:fill="auto"/>
            <w:noWrap/>
            <w:vAlign w:val="bottom"/>
            <w:hideMark/>
          </w:tcPr>
          <w:p w14:paraId="2FACD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BA1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65619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D1E0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334506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A27A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3862103B" w14:textId="77777777" w:rsidTr="00B24793">
        <w:trPr>
          <w:trHeight w:val="300"/>
        </w:trPr>
        <w:tc>
          <w:tcPr>
            <w:tcW w:w="620" w:type="dxa"/>
            <w:tcBorders>
              <w:top w:val="nil"/>
              <w:left w:val="nil"/>
              <w:bottom w:val="nil"/>
              <w:right w:val="nil"/>
            </w:tcBorders>
            <w:shd w:val="clear" w:color="auto" w:fill="auto"/>
            <w:noWrap/>
            <w:vAlign w:val="bottom"/>
            <w:hideMark/>
          </w:tcPr>
          <w:p w14:paraId="2BFA1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34C5C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23E5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4D72C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47C79D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FEC5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606A1A84" w14:textId="77777777" w:rsidTr="00B24793">
        <w:trPr>
          <w:trHeight w:val="300"/>
        </w:trPr>
        <w:tc>
          <w:tcPr>
            <w:tcW w:w="620" w:type="dxa"/>
            <w:tcBorders>
              <w:top w:val="nil"/>
              <w:left w:val="nil"/>
              <w:bottom w:val="nil"/>
              <w:right w:val="nil"/>
            </w:tcBorders>
            <w:shd w:val="clear" w:color="auto" w:fill="auto"/>
            <w:noWrap/>
            <w:vAlign w:val="bottom"/>
            <w:hideMark/>
          </w:tcPr>
          <w:p w14:paraId="25156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1809</w:t>
            </w:r>
          </w:p>
        </w:tc>
        <w:tc>
          <w:tcPr>
            <w:tcW w:w="5020" w:type="dxa"/>
            <w:tcBorders>
              <w:top w:val="nil"/>
              <w:left w:val="nil"/>
              <w:bottom w:val="nil"/>
              <w:right w:val="nil"/>
            </w:tcBorders>
            <w:shd w:val="clear" w:color="auto" w:fill="auto"/>
            <w:noWrap/>
            <w:vAlign w:val="bottom"/>
            <w:hideMark/>
          </w:tcPr>
          <w:p w14:paraId="41BD3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123D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6459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464DD4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32F0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B857BC5" w14:textId="77777777" w:rsidTr="00B24793">
        <w:trPr>
          <w:trHeight w:val="300"/>
        </w:trPr>
        <w:tc>
          <w:tcPr>
            <w:tcW w:w="620" w:type="dxa"/>
            <w:tcBorders>
              <w:top w:val="nil"/>
              <w:left w:val="nil"/>
              <w:bottom w:val="nil"/>
              <w:right w:val="nil"/>
            </w:tcBorders>
            <w:shd w:val="clear" w:color="auto" w:fill="auto"/>
            <w:noWrap/>
            <w:vAlign w:val="bottom"/>
            <w:hideMark/>
          </w:tcPr>
          <w:p w14:paraId="61881D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3DED5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5499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1B8F3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F73D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7B606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10/04/2027</w:t>
            </w:r>
          </w:p>
        </w:tc>
      </w:tr>
      <w:tr w:rsidR="00B24793" w:rsidRPr="00B24793" w14:paraId="11D79DB0" w14:textId="77777777" w:rsidTr="00B24793">
        <w:trPr>
          <w:trHeight w:val="300"/>
        </w:trPr>
        <w:tc>
          <w:tcPr>
            <w:tcW w:w="620" w:type="dxa"/>
            <w:tcBorders>
              <w:top w:val="nil"/>
              <w:left w:val="nil"/>
              <w:bottom w:val="nil"/>
              <w:right w:val="nil"/>
            </w:tcBorders>
            <w:shd w:val="clear" w:color="auto" w:fill="auto"/>
            <w:noWrap/>
            <w:vAlign w:val="bottom"/>
            <w:hideMark/>
          </w:tcPr>
          <w:p w14:paraId="0AE9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C88A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319CF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DF20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7821F8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4A49F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1AA147D" w14:textId="77777777" w:rsidTr="00B24793">
        <w:trPr>
          <w:trHeight w:val="300"/>
        </w:trPr>
        <w:tc>
          <w:tcPr>
            <w:tcW w:w="620" w:type="dxa"/>
            <w:tcBorders>
              <w:top w:val="nil"/>
              <w:left w:val="nil"/>
              <w:bottom w:val="nil"/>
              <w:right w:val="nil"/>
            </w:tcBorders>
            <w:shd w:val="clear" w:color="auto" w:fill="auto"/>
            <w:noWrap/>
            <w:vAlign w:val="bottom"/>
            <w:hideMark/>
          </w:tcPr>
          <w:p w14:paraId="17C92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1C19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27BC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7D4CF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D62F3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281FA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269BA936" w14:textId="77777777" w:rsidTr="00B24793">
        <w:trPr>
          <w:trHeight w:val="300"/>
        </w:trPr>
        <w:tc>
          <w:tcPr>
            <w:tcW w:w="620" w:type="dxa"/>
            <w:tcBorders>
              <w:top w:val="nil"/>
              <w:left w:val="nil"/>
              <w:bottom w:val="nil"/>
              <w:right w:val="nil"/>
            </w:tcBorders>
            <w:shd w:val="clear" w:color="auto" w:fill="auto"/>
            <w:noWrap/>
            <w:vAlign w:val="bottom"/>
            <w:hideMark/>
          </w:tcPr>
          <w:p w14:paraId="54E0E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5020" w:type="dxa"/>
            <w:tcBorders>
              <w:top w:val="nil"/>
              <w:left w:val="nil"/>
              <w:bottom w:val="nil"/>
              <w:right w:val="nil"/>
            </w:tcBorders>
            <w:shd w:val="clear" w:color="auto" w:fill="auto"/>
            <w:noWrap/>
            <w:vAlign w:val="bottom"/>
            <w:hideMark/>
          </w:tcPr>
          <w:p w14:paraId="52936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B/T/001/MASTER/L</w:t>
            </w:r>
          </w:p>
        </w:tc>
        <w:tc>
          <w:tcPr>
            <w:tcW w:w="4292" w:type="dxa"/>
            <w:tcBorders>
              <w:top w:val="nil"/>
              <w:left w:val="nil"/>
              <w:bottom w:val="nil"/>
              <w:right w:val="nil"/>
            </w:tcBorders>
            <w:shd w:val="clear" w:color="auto" w:fill="auto"/>
            <w:noWrap/>
            <w:vAlign w:val="bottom"/>
            <w:hideMark/>
          </w:tcPr>
          <w:p w14:paraId="7C921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0C5FF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5885E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234EF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D85325A" w14:textId="77777777" w:rsidTr="00B24793">
        <w:trPr>
          <w:trHeight w:val="300"/>
        </w:trPr>
        <w:tc>
          <w:tcPr>
            <w:tcW w:w="620" w:type="dxa"/>
            <w:tcBorders>
              <w:top w:val="nil"/>
              <w:left w:val="nil"/>
              <w:bottom w:val="nil"/>
              <w:right w:val="nil"/>
            </w:tcBorders>
            <w:shd w:val="clear" w:color="auto" w:fill="auto"/>
            <w:noWrap/>
            <w:vAlign w:val="bottom"/>
            <w:hideMark/>
          </w:tcPr>
          <w:p w14:paraId="3CB74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5EC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1B5E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0DB90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0E0BEE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7AC97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0697E053" w14:textId="77777777" w:rsidTr="00B24793">
        <w:trPr>
          <w:trHeight w:val="300"/>
        </w:trPr>
        <w:tc>
          <w:tcPr>
            <w:tcW w:w="620" w:type="dxa"/>
            <w:tcBorders>
              <w:top w:val="nil"/>
              <w:left w:val="nil"/>
              <w:bottom w:val="nil"/>
              <w:right w:val="nil"/>
            </w:tcBorders>
            <w:shd w:val="clear" w:color="auto" w:fill="auto"/>
            <w:noWrap/>
            <w:vAlign w:val="bottom"/>
            <w:hideMark/>
          </w:tcPr>
          <w:p w14:paraId="19E96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29321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C/T/003/PLUS/E1</w:t>
            </w:r>
          </w:p>
        </w:tc>
        <w:tc>
          <w:tcPr>
            <w:tcW w:w="4292" w:type="dxa"/>
            <w:tcBorders>
              <w:top w:val="nil"/>
              <w:left w:val="nil"/>
              <w:bottom w:val="nil"/>
              <w:right w:val="nil"/>
            </w:tcBorders>
            <w:shd w:val="clear" w:color="auto" w:fill="auto"/>
            <w:noWrap/>
            <w:vAlign w:val="bottom"/>
            <w:hideMark/>
          </w:tcPr>
          <w:p w14:paraId="00A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2AADF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DE8A9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11ABC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3F7478AF" w14:textId="77777777" w:rsidTr="00B24793">
        <w:trPr>
          <w:trHeight w:val="300"/>
        </w:trPr>
        <w:tc>
          <w:tcPr>
            <w:tcW w:w="620" w:type="dxa"/>
            <w:tcBorders>
              <w:top w:val="nil"/>
              <w:left w:val="nil"/>
              <w:bottom w:val="nil"/>
              <w:right w:val="nil"/>
            </w:tcBorders>
            <w:shd w:val="clear" w:color="auto" w:fill="auto"/>
            <w:noWrap/>
            <w:vAlign w:val="bottom"/>
            <w:hideMark/>
          </w:tcPr>
          <w:p w14:paraId="0B858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1C8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3E231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625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1229A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63D6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53982FCD" w14:textId="77777777" w:rsidTr="00B24793">
        <w:trPr>
          <w:trHeight w:val="300"/>
        </w:trPr>
        <w:tc>
          <w:tcPr>
            <w:tcW w:w="620" w:type="dxa"/>
            <w:tcBorders>
              <w:top w:val="nil"/>
              <w:left w:val="nil"/>
              <w:bottom w:val="nil"/>
              <w:right w:val="nil"/>
            </w:tcBorders>
            <w:shd w:val="clear" w:color="auto" w:fill="auto"/>
            <w:noWrap/>
            <w:vAlign w:val="bottom"/>
            <w:hideMark/>
          </w:tcPr>
          <w:p w14:paraId="7246A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1B789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7C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3B5B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5249B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71F80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360DC45E" w14:textId="77777777" w:rsidTr="00B24793">
        <w:trPr>
          <w:trHeight w:val="300"/>
        </w:trPr>
        <w:tc>
          <w:tcPr>
            <w:tcW w:w="620" w:type="dxa"/>
            <w:tcBorders>
              <w:top w:val="nil"/>
              <w:left w:val="nil"/>
              <w:bottom w:val="nil"/>
              <w:right w:val="nil"/>
            </w:tcBorders>
            <w:shd w:val="clear" w:color="auto" w:fill="auto"/>
            <w:noWrap/>
            <w:vAlign w:val="bottom"/>
            <w:hideMark/>
          </w:tcPr>
          <w:p w14:paraId="106EB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BCE9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474C6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584B7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627EE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3A85B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13E36F6E" w14:textId="77777777" w:rsidTr="00B24793">
        <w:trPr>
          <w:trHeight w:val="300"/>
        </w:trPr>
        <w:tc>
          <w:tcPr>
            <w:tcW w:w="620" w:type="dxa"/>
            <w:tcBorders>
              <w:top w:val="nil"/>
              <w:left w:val="nil"/>
              <w:bottom w:val="nil"/>
              <w:right w:val="nil"/>
            </w:tcBorders>
            <w:shd w:val="clear" w:color="auto" w:fill="auto"/>
            <w:noWrap/>
            <w:vAlign w:val="bottom"/>
            <w:hideMark/>
          </w:tcPr>
          <w:p w14:paraId="4933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49F2B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7EC3C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3738F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1F6DCC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52514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17/02/2025</w:t>
            </w:r>
          </w:p>
        </w:tc>
      </w:tr>
      <w:tr w:rsidR="00B24793" w:rsidRPr="00B24793" w14:paraId="273DDF2B" w14:textId="77777777" w:rsidTr="00B24793">
        <w:trPr>
          <w:trHeight w:val="300"/>
        </w:trPr>
        <w:tc>
          <w:tcPr>
            <w:tcW w:w="620" w:type="dxa"/>
            <w:tcBorders>
              <w:top w:val="nil"/>
              <w:left w:val="nil"/>
              <w:bottom w:val="nil"/>
              <w:right w:val="nil"/>
            </w:tcBorders>
            <w:shd w:val="clear" w:color="auto" w:fill="auto"/>
            <w:noWrap/>
            <w:vAlign w:val="bottom"/>
            <w:hideMark/>
          </w:tcPr>
          <w:p w14:paraId="17367A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200EC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71290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4EC10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5D9935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599AE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FCB8E45" w14:textId="77777777" w:rsidTr="00B24793">
        <w:trPr>
          <w:trHeight w:val="300"/>
        </w:trPr>
        <w:tc>
          <w:tcPr>
            <w:tcW w:w="620" w:type="dxa"/>
            <w:tcBorders>
              <w:top w:val="nil"/>
              <w:left w:val="nil"/>
              <w:bottom w:val="nil"/>
              <w:right w:val="nil"/>
            </w:tcBorders>
            <w:shd w:val="clear" w:color="auto" w:fill="auto"/>
            <w:noWrap/>
            <w:vAlign w:val="bottom"/>
            <w:hideMark/>
          </w:tcPr>
          <w:p w14:paraId="0BA7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2791A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1AF58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57BB0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3DAD32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38820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4B9C058E" w14:textId="77777777" w:rsidTr="00B24793">
        <w:trPr>
          <w:trHeight w:val="300"/>
        </w:trPr>
        <w:tc>
          <w:tcPr>
            <w:tcW w:w="620" w:type="dxa"/>
            <w:tcBorders>
              <w:top w:val="nil"/>
              <w:left w:val="nil"/>
              <w:bottom w:val="nil"/>
              <w:right w:val="nil"/>
            </w:tcBorders>
            <w:shd w:val="clear" w:color="auto" w:fill="auto"/>
            <w:noWrap/>
            <w:vAlign w:val="bottom"/>
            <w:hideMark/>
          </w:tcPr>
          <w:p w14:paraId="6F1DD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66E86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7CC68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676ED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21FA37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171CE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6B5C32C3" w14:textId="77777777" w:rsidTr="00B24793">
        <w:trPr>
          <w:trHeight w:val="300"/>
        </w:trPr>
        <w:tc>
          <w:tcPr>
            <w:tcW w:w="620" w:type="dxa"/>
            <w:tcBorders>
              <w:top w:val="nil"/>
              <w:left w:val="nil"/>
              <w:bottom w:val="nil"/>
              <w:right w:val="nil"/>
            </w:tcBorders>
            <w:shd w:val="clear" w:color="auto" w:fill="auto"/>
            <w:noWrap/>
            <w:vAlign w:val="bottom"/>
            <w:hideMark/>
          </w:tcPr>
          <w:p w14:paraId="3B8E0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52EFC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54463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24B82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487AF1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2F870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30/03/2027</w:t>
            </w:r>
          </w:p>
        </w:tc>
      </w:tr>
      <w:tr w:rsidR="00B24793" w:rsidRPr="00B24793" w14:paraId="116F4317" w14:textId="77777777" w:rsidTr="00B24793">
        <w:trPr>
          <w:trHeight w:val="300"/>
        </w:trPr>
        <w:tc>
          <w:tcPr>
            <w:tcW w:w="620" w:type="dxa"/>
            <w:tcBorders>
              <w:top w:val="nil"/>
              <w:left w:val="nil"/>
              <w:bottom w:val="nil"/>
              <w:right w:val="nil"/>
            </w:tcBorders>
            <w:shd w:val="clear" w:color="auto" w:fill="auto"/>
            <w:noWrap/>
            <w:vAlign w:val="bottom"/>
            <w:hideMark/>
          </w:tcPr>
          <w:p w14:paraId="4B145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6587C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25D08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4B89D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02FA0B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4D996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7A983968" w14:textId="77777777" w:rsidTr="00B24793">
        <w:trPr>
          <w:trHeight w:val="300"/>
        </w:trPr>
        <w:tc>
          <w:tcPr>
            <w:tcW w:w="620" w:type="dxa"/>
            <w:tcBorders>
              <w:top w:val="nil"/>
              <w:left w:val="nil"/>
              <w:bottom w:val="nil"/>
              <w:right w:val="nil"/>
            </w:tcBorders>
            <w:shd w:val="clear" w:color="auto" w:fill="auto"/>
            <w:noWrap/>
            <w:vAlign w:val="bottom"/>
            <w:hideMark/>
          </w:tcPr>
          <w:p w14:paraId="746D7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26D96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7E7F3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70FE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7C1179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457D7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49BD4EBB" w14:textId="77777777" w:rsidTr="00B24793">
        <w:trPr>
          <w:trHeight w:val="300"/>
        </w:trPr>
        <w:tc>
          <w:tcPr>
            <w:tcW w:w="620" w:type="dxa"/>
            <w:tcBorders>
              <w:top w:val="nil"/>
              <w:left w:val="nil"/>
              <w:bottom w:val="nil"/>
              <w:right w:val="nil"/>
            </w:tcBorders>
            <w:shd w:val="clear" w:color="auto" w:fill="auto"/>
            <w:noWrap/>
            <w:vAlign w:val="bottom"/>
            <w:hideMark/>
          </w:tcPr>
          <w:p w14:paraId="3CDF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5D9A1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7AF96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4C6BD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60DB4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567B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C231E6F" w14:textId="77777777" w:rsidTr="00B24793">
        <w:trPr>
          <w:trHeight w:val="300"/>
        </w:trPr>
        <w:tc>
          <w:tcPr>
            <w:tcW w:w="620" w:type="dxa"/>
            <w:tcBorders>
              <w:top w:val="nil"/>
              <w:left w:val="nil"/>
              <w:bottom w:val="nil"/>
              <w:right w:val="nil"/>
            </w:tcBorders>
            <w:shd w:val="clear" w:color="auto" w:fill="auto"/>
            <w:noWrap/>
            <w:vAlign w:val="bottom"/>
            <w:hideMark/>
          </w:tcPr>
          <w:p w14:paraId="7E82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61E5F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4ECE3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573FD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47F4BA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296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45627853" w14:textId="77777777" w:rsidTr="00B24793">
        <w:trPr>
          <w:trHeight w:val="300"/>
        </w:trPr>
        <w:tc>
          <w:tcPr>
            <w:tcW w:w="620" w:type="dxa"/>
            <w:tcBorders>
              <w:top w:val="nil"/>
              <w:left w:val="nil"/>
              <w:bottom w:val="nil"/>
              <w:right w:val="nil"/>
            </w:tcBorders>
            <w:shd w:val="clear" w:color="auto" w:fill="auto"/>
            <w:noWrap/>
            <w:vAlign w:val="bottom"/>
            <w:hideMark/>
          </w:tcPr>
          <w:p w14:paraId="2A53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B79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A/T/004/PLUS/K1</w:t>
            </w:r>
          </w:p>
        </w:tc>
        <w:tc>
          <w:tcPr>
            <w:tcW w:w="4292" w:type="dxa"/>
            <w:tcBorders>
              <w:top w:val="nil"/>
              <w:left w:val="nil"/>
              <w:bottom w:val="nil"/>
              <w:right w:val="nil"/>
            </w:tcBorders>
            <w:shd w:val="clear" w:color="auto" w:fill="auto"/>
            <w:noWrap/>
            <w:vAlign w:val="bottom"/>
            <w:hideMark/>
          </w:tcPr>
          <w:p w14:paraId="63618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2E7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02A58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239C7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46677E32" w14:textId="77777777" w:rsidTr="00B24793">
        <w:trPr>
          <w:trHeight w:val="300"/>
        </w:trPr>
        <w:tc>
          <w:tcPr>
            <w:tcW w:w="620" w:type="dxa"/>
            <w:tcBorders>
              <w:top w:val="nil"/>
              <w:left w:val="nil"/>
              <w:bottom w:val="nil"/>
              <w:right w:val="nil"/>
            </w:tcBorders>
            <w:shd w:val="clear" w:color="auto" w:fill="auto"/>
            <w:noWrap/>
            <w:vAlign w:val="bottom"/>
            <w:hideMark/>
          </w:tcPr>
          <w:p w14:paraId="6DAEE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6B346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546109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29A8E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504CEE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3256C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6C7FDFAC" w14:textId="77777777" w:rsidTr="00B24793">
        <w:trPr>
          <w:trHeight w:val="300"/>
        </w:trPr>
        <w:tc>
          <w:tcPr>
            <w:tcW w:w="620" w:type="dxa"/>
            <w:tcBorders>
              <w:top w:val="nil"/>
              <w:left w:val="nil"/>
              <w:bottom w:val="nil"/>
              <w:right w:val="nil"/>
            </w:tcBorders>
            <w:shd w:val="clear" w:color="auto" w:fill="auto"/>
            <w:noWrap/>
            <w:vAlign w:val="bottom"/>
            <w:hideMark/>
          </w:tcPr>
          <w:p w14:paraId="0B612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29A0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0516A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5239F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155A2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3F7E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914A5EA" w14:textId="77777777" w:rsidTr="00B24793">
        <w:trPr>
          <w:trHeight w:val="300"/>
        </w:trPr>
        <w:tc>
          <w:tcPr>
            <w:tcW w:w="620" w:type="dxa"/>
            <w:tcBorders>
              <w:top w:val="nil"/>
              <w:left w:val="nil"/>
              <w:bottom w:val="nil"/>
              <w:right w:val="nil"/>
            </w:tcBorders>
            <w:shd w:val="clear" w:color="auto" w:fill="auto"/>
            <w:noWrap/>
            <w:vAlign w:val="bottom"/>
            <w:hideMark/>
          </w:tcPr>
          <w:p w14:paraId="00B4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304BB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62F49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5B709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0A3A8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0168B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5B1F1BAA" w14:textId="77777777" w:rsidTr="00B24793">
        <w:trPr>
          <w:trHeight w:val="300"/>
        </w:trPr>
        <w:tc>
          <w:tcPr>
            <w:tcW w:w="620" w:type="dxa"/>
            <w:tcBorders>
              <w:top w:val="nil"/>
              <w:left w:val="nil"/>
              <w:bottom w:val="nil"/>
              <w:right w:val="nil"/>
            </w:tcBorders>
            <w:shd w:val="clear" w:color="auto" w:fill="auto"/>
            <w:noWrap/>
            <w:vAlign w:val="bottom"/>
            <w:hideMark/>
          </w:tcPr>
          <w:p w14:paraId="182DC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302A4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61695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2212C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537F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FB2D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23C5864" w14:textId="77777777" w:rsidTr="00B24793">
        <w:trPr>
          <w:trHeight w:val="300"/>
        </w:trPr>
        <w:tc>
          <w:tcPr>
            <w:tcW w:w="620" w:type="dxa"/>
            <w:tcBorders>
              <w:top w:val="nil"/>
              <w:left w:val="nil"/>
              <w:bottom w:val="nil"/>
              <w:right w:val="nil"/>
            </w:tcBorders>
            <w:shd w:val="clear" w:color="auto" w:fill="auto"/>
            <w:noWrap/>
            <w:vAlign w:val="bottom"/>
            <w:hideMark/>
          </w:tcPr>
          <w:p w14:paraId="53753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5201B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280E3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44D0B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166B0D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23E42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E765D3B" w14:textId="77777777" w:rsidTr="00B24793">
        <w:trPr>
          <w:trHeight w:val="300"/>
        </w:trPr>
        <w:tc>
          <w:tcPr>
            <w:tcW w:w="620" w:type="dxa"/>
            <w:tcBorders>
              <w:top w:val="nil"/>
              <w:left w:val="nil"/>
              <w:bottom w:val="nil"/>
              <w:right w:val="nil"/>
            </w:tcBorders>
            <w:shd w:val="clear" w:color="auto" w:fill="auto"/>
            <w:noWrap/>
            <w:vAlign w:val="bottom"/>
            <w:hideMark/>
          </w:tcPr>
          <w:p w14:paraId="6017A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0764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469D8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23546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787844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38F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2DDF518" w14:textId="77777777" w:rsidTr="00B24793">
        <w:trPr>
          <w:trHeight w:val="300"/>
        </w:trPr>
        <w:tc>
          <w:tcPr>
            <w:tcW w:w="620" w:type="dxa"/>
            <w:tcBorders>
              <w:top w:val="nil"/>
              <w:left w:val="nil"/>
              <w:bottom w:val="nil"/>
              <w:right w:val="nil"/>
            </w:tcBorders>
            <w:shd w:val="clear" w:color="auto" w:fill="auto"/>
            <w:noWrap/>
            <w:vAlign w:val="bottom"/>
            <w:hideMark/>
          </w:tcPr>
          <w:p w14:paraId="3DE368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5838DF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F/3/303/PLUS/K2</w:t>
            </w:r>
          </w:p>
        </w:tc>
        <w:tc>
          <w:tcPr>
            <w:tcW w:w="4292" w:type="dxa"/>
            <w:tcBorders>
              <w:top w:val="nil"/>
              <w:left w:val="nil"/>
              <w:bottom w:val="nil"/>
              <w:right w:val="nil"/>
            </w:tcBorders>
            <w:shd w:val="clear" w:color="auto" w:fill="auto"/>
            <w:noWrap/>
            <w:vAlign w:val="bottom"/>
            <w:hideMark/>
          </w:tcPr>
          <w:p w14:paraId="18D8D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52624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20994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3340A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C8271EA" w14:textId="77777777" w:rsidTr="00B24793">
        <w:trPr>
          <w:trHeight w:val="300"/>
        </w:trPr>
        <w:tc>
          <w:tcPr>
            <w:tcW w:w="620" w:type="dxa"/>
            <w:tcBorders>
              <w:top w:val="nil"/>
              <w:left w:val="nil"/>
              <w:bottom w:val="nil"/>
              <w:right w:val="nil"/>
            </w:tcBorders>
            <w:shd w:val="clear" w:color="auto" w:fill="auto"/>
            <w:noWrap/>
            <w:vAlign w:val="bottom"/>
            <w:hideMark/>
          </w:tcPr>
          <w:p w14:paraId="28106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w:t>
            </w:r>
          </w:p>
        </w:tc>
        <w:tc>
          <w:tcPr>
            <w:tcW w:w="5020" w:type="dxa"/>
            <w:tcBorders>
              <w:top w:val="nil"/>
              <w:left w:val="nil"/>
              <w:bottom w:val="nil"/>
              <w:right w:val="nil"/>
            </w:tcBorders>
            <w:shd w:val="clear" w:color="auto" w:fill="auto"/>
            <w:noWrap/>
            <w:vAlign w:val="bottom"/>
            <w:hideMark/>
          </w:tcPr>
          <w:p w14:paraId="190E9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A/T/008/PLUS/B1</w:t>
            </w:r>
          </w:p>
        </w:tc>
        <w:tc>
          <w:tcPr>
            <w:tcW w:w="4292" w:type="dxa"/>
            <w:tcBorders>
              <w:top w:val="nil"/>
              <w:left w:val="nil"/>
              <w:bottom w:val="nil"/>
              <w:right w:val="nil"/>
            </w:tcBorders>
            <w:shd w:val="clear" w:color="auto" w:fill="auto"/>
            <w:noWrap/>
            <w:vAlign w:val="bottom"/>
            <w:hideMark/>
          </w:tcPr>
          <w:p w14:paraId="5F3F7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1D4E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7ECD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BB3D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4768240" w14:textId="77777777" w:rsidTr="00B24793">
        <w:trPr>
          <w:trHeight w:val="300"/>
        </w:trPr>
        <w:tc>
          <w:tcPr>
            <w:tcW w:w="620" w:type="dxa"/>
            <w:tcBorders>
              <w:top w:val="nil"/>
              <w:left w:val="nil"/>
              <w:bottom w:val="nil"/>
              <w:right w:val="nil"/>
            </w:tcBorders>
            <w:shd w:val="clear" w:color="auto" w:fill="auto"/>
            <w:noWrap/>
            <w:vAlign w:val="bottom"/>
            <w:hideMark/>
          </w:tcPr>
          <w:p w14:paraId="1358F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57DE2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A/T/008/PLUS/M1</w:t>
            </w:r>
          </w:p>
        </w:tc>
        <w:tc>
          <w:tcPr>
            <w:tcW w:w="4292" w:type="dxa"/>
            <w:tcBorders>
              <w:top w:val="nil"/>
              <w:left w:val="nil"/>
              <w:bottom w:val="nil"/>
              <w:right w:val="nil"/>
            </w:tcBorders>
            <w:shd w:val="clear" w:color="auto" w:fill="auto"/>
            <w:noWrap/>
            <w:vAlign w:val="bottom"/>
            <w:hideMark/>
          </w:tcPr>
          <w:p w14:paraId="00E56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7C2E5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8E3F6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C65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28C8D9F" w14:textId="77777777" w:rsidTr="00B24793">
        <w:trPr>
          <w:trHeight w:val="300"/>
        </w:trPr>
        <w:tc>
          <w:tcPr>
            <w:tcW w:w="620" w:type="dxa"/>
            <w:tcBorders>
              <w:top w:val="nil"/>
              <w:left w:val="nil"/>
              <w:bottom w:val="nil"/>
              <w:right w:val="nil"/>
            </w:tcBorders>
            <w:shd w:val="clear" w:color="auto" w:fill="auto"/>
            <w:noWrap/>
            <w:vAlign w:val="bottom"/>
            <w:hideMark/>
          </w:tcPr>
          <w:p w14:paraId="616FB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16594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7A30E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40FBB5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13643A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71A9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C2B47B2" w14:textId="77777777" w:rsidTr="00B24793">
        <w:trPr>
          <w:trHeight w:val="300"/>
        </w:trPr>
        <w:tc>
          <w:tcPr>
            <w:tcW w:w="620" w:type="dxa"/>
            <w:tcBorders>
              <w:top w:val="nil"/>
              <w:left w:val="nil"/>
              <w:bottom w:val="nil"/>
              <w:right w:val="nil"/>
            </w:tcBorders>
            <w:shd w:val="clear" w:color="auto" w:fill="auto"/>
            <w:noWrap/>
            <w:vAlign w:val="bottom"/>
            <w:hideMark/>
          </w:tcPr>
          <w:p w14:paraId="0521C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7D1A7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7C0DA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33379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77A9A4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217F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EFFDA1" w14:textId="77777777" w:rsidTr="00B24793">
        <w:trPr>
          <w:trHeight w:val="300"/>
        </w:trPr>
        <w:tc>
          <w:tcPr>
            <w:tcW w:w="620" w:type="dxa"/>
            <w:tcBorders>
              <w:top w:val="nil"/>
              <w:left w:val="nil"/>
              <w:bottom w:val="nil"/>
              <w:right w:val="nil"/>
            </w:tcBorders>
            <w:shd w:val="clear" w:color="auto" w:fill="auto"/>
            <w:noWrap/>
            <w:vAlign w:val="bottom"/>
            <w:hideMark/>
          </w:tcPr>
          <w:p w14:paraId="136A4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6F97C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BD85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25F3B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11936A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5F60B4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1FF30B2" w14:textId="77777777" w:rsidTr="00B24793">
        <w:trPr>
          <w:trHeight w:val="300"/>
        </w:trPr>
        <w:tc>
          <w:tcPr>
            <w:tcW w:w="620" w:type="dxa"/>
            <w:tcBorders>
              <w:top w:val="nil"/>
              <w:left w:val="nil"/>
              <w:bottom w:val="nil"/>
              <w:right w:val="nil"/>
            </w:tcBorders>
            <w:shd w:val="clear" w:color="auto" w:fill="auto"/>
            <w:noWrap/>
            <w:vAlign w:val="bottom"/>
            <w:hideMark/>
          </w:tcPr>
          <w:p w14:paraId="60E1B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5020" w:type="dxa"/>
            <w:tcBorders>
              <w:top w:val="nil"/>
              <w:left w:val="nil"/>
              <w:bottom w:val="nil"/>
              <w:right w:val="nil"/>
            </w:tcBorders>
            <w:shd w:val="clear" w:color="auto" w:fill="auto"/>
            <w:noWrap/>
            <w:vAlign w:val="bottom"/>
            <w:hideMark/>
          </w:tcPr>
          <w:p w14:paraId="4F6B9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6E90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4624A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079E83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72E9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378882B0" w14:textId="77777777" w:rsidTr="00B24793">
        <w:trPr>
          <w:trHeight w:val="300"/>
        </w:trPr>
        <w:tc>
          <w:tcPr>
            <w:tcW w:w="620" w:type="dxa"/>
            <w:tcBorders>
              <w:top w:val="nil"/>
              <w:left w:val="nil"/>
              <w:bottom w:val="nil"/>
              <w:right w:val="nil"/>
            </w:tcBorders>
            <w:shd w:val="clear" w:color="auto" w:fill="auto"/>
            <w:noWrap/>
            <w:vAlign w:val="bottom"/>
            <w:hideMark/>
          </w:tcPr>
          <w:p w14:paraId="35F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87B2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4771B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70507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59BC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3F519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3C4E6464" w14:textId="77777777" w:rsidTr="00B24793">
        <w:trPr>
          <w:trHeight w:val="300"/>
        </w:trPr>
        <w:tc>
          <w:tcPr>
            <w:tcW w:w="620" w:type="dxa"/>
            <w:tcBorders>
              <w:top w:val="nil"/>
              <w:left w:val="nil"/>
              <w:bottom w:val="nil"/>
              <w:right w:val="nil"/>
            </w:tcBorders>
            <w:shd w:val="clear" w:color="auto" w:fill="auto"/>
            <w:noWrap/>
            <w:vAlign w:val="bottom"/>
            <w:hideMark/>
          </w:tcPr>
          <w:p w14:paraId="0B0A6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288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5BEC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1CAC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1D5721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32A3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020D4337" w14:textId="77777777" w:rsidTr="00B24793">
        <w:trPr>
          <w:trHeight w:val="300"/>
        </w:trPr>
        <w:tc>
          <w:tcPr>
            <w:tcW w:w="620" w:type="dxa"/>
            <w:tcBorders>
              <w:top w:val="nil"/>
              <w:left w:val="nil"/>
              <w:bottom w:val="nil"/>
              <w:right w:val="nil"/>
            </w:tcBorders>
            <w:shd w:val="clear" w:color="auto" w:fill="auto"/>
            <w:noWrap/>
            <w:vAlign w:val="bottom"/>
            <w:hideMark/>
          </w:tcPr>
          <w:p w14:paraId="266E2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69ED3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4C28B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50737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7992DF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29BE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240CA322" w14:textId="77777777" w:rsidTr="00B24793">
        <w:trPr>
          <w:trHeight w:val="300"/>
        </w:trPr>
        <w:tc>
          <w:tcPr>
            <w:tcW w:w="620" w:type="dxa"/>
            <w:tcBorders>
              <w:top w:val="nil"/>
              <w:left w:val="nil"/>
              <w:bottom w:val="nil"/>
              <w:right w:val="nil"/>
            </w:tcBorders>
            <w:shd w:val="clear" w:color="auto" w:fill="auto"/>
            <w:noWrap/>
            <w:vAlign w:val="bottom"/>
            <w:hideMark/>
          </w:tcPr>
          <w:p w14:paraId="51D8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73C4C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5F050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62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7A7597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C333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FE3E647" w14:textId="77777777" w:rsidTr="00B24793">
        <w:trPr>
          <w:trHeight w:val="300"/>
        </w:trPr>
        <w:tc>
          <w:tcPr>
            <w:tcW w:w="620" w:type="dxa"/>
            <w:tcBorders>
              <w:top w:val="nil"/>
              <w:left w:val="nil"/>
              <w:bottom w:val="nil"/>
              <w:right w:val="nil"/>
            </w:tcBorders>
            <w:shd w:val="clear" w:color="auto" w:fill="auto"/>
            <w:noWrap/>
            <w:vAlign w:val="bottom"/>
            <w:hideMark/>
          </w:tcPr>
          <w:p w14:paraId="13DB0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55BA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6994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0A693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1A3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099AB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CA69873" w14:textId="77777777" w:rsidTr="00B24793">
        <w:trPr>
          <w:trHeight w:val="300"/>
        </w:trPr>
        <w:tc>
          <w:tcPr>
            <w:tcW w:w="620" w:type="dxa"/>
            <w:tcBorders>
              <w:top w:val="nil"/>
              <w:left w:val="nil"/>
              <w:bottom w:val="nil"/>
              <w:right w:val="nil"/>
            </w:tcBorders>
            <w:shd w:val="clear" w:color="auto" w:fill="auto"/>
            <w:noWrap/>
            <w:vAlign w:val="bottom"/>
            <w:hideMark/>
          </w:tcPr>
          <w:p w14:paraId="3505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D633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21B6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78924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1EB6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47769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F154D2" w14:textId="77777777" w:rsidTr="00B24793">
        <w:trPr>
          <w:trHeight w:val="300"/>
        </w:trPr>
        <w:tc>
          <w:tcPr>
            <w:tcW w:w="620" w:type="dxa"/>
            <w:tcBorders>
              <w:top w:val="nil"/>
              <w:left w:val="nil"/>
              <w:bottom w:val="nil"/>
              <w:right w:val="nil"/>
            </w:tcBorders>
            <w:shd w:val="clear" w:color="auto" w:fill="auto"/>
            <w:noWrap/>
            <w:vAlign w:val="bottom"/>
            <w:hideMark/>
          </w:tcPr>
          <w:p w14:paraId="0E334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60A5B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18B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E238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C72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6B45C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10/09/2026</w:t>
            </w:r>
          </w:p>
        </w:tc>
      </w:tr>
      <w:tr w:rsidR="00B24793" w:rsidRPr="00B24793" w14:paraId="3D533C0E" w14:textId="77777777" w:rsidTr="00B24793">
        <w:trPr>
          <w:trHeight w:val="300"/>
        </w:trPr>
        <w:tc>
          <w:tcPr>
            <w:tcW w:w="620" w:type="dxa"/>
            <w:tcBorders>
              <w:top w:val="nil"/>
              <w:left w:val="nil"/>
              <w:bottom w:val="nil"/>
              <w:right w:val="nil"/>
            </w:tcBorders>
            <w:shd w:val="clear" w:color="auto" w:fill="auto"/>
            <w:noWrap/>
            <w:vAlign w:val="bottom"/>
            <w:hideMark/>
          </w:tcPr>
          <w:p w14:paraId="3B4FF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4E15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340D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78D06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6DC49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29625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53D31DC" w14:textId="77777777" w:rsidTr="00B24793">
        <w:trPr>
          <w:trHeight w:val="300"/>
        </w:trPr>
        <w:tc>
          <w:tcPr>
            <w:tcW w:w="620" w:type="dxa"/>
            <w:tcBorders>
              <w:top w:val="nil"/>
              <w:left w:val="nil"/>
              <w:bottom w:val="nil"/>
              <w:right w:val="nil"/>
            </w:tcBorders>
            <w:shd w:val="clear" w:color="auto" w:fill="auto"/>
            <w:noWrap/>
            <w:vAlign w:val="bottom"/>
            <w:hideMark/>
          </w:tcPr>
          <w:p w14:paraId="3D33B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045E8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39293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7DED3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11A71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5366A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33003641" w14:textId="77777777" w:rsidTr="00B24793">
        <w:trPr>
          <w:trHeight w:val="300"/>
        </w:trPr>
        <w:tc>
          <w:tcPr>
            <w:tcW w:w="620" w:type="dxa"/>
            <w:tcBorders>
              <w:top w:val="nil"/>
              <w:left w:val="nil"/>
              <w:bottom w:val="nil"/>
              <w:right w:val="nil"/>
            </w:tcBorders>
            <w:shd w:val="clear" w:color="auto" w:fill="auto"/>
            <w:noWrap/>
            <w:vAlign w:val="bottom"/>
            <w:hideMark/>
          </w:tcPr>
          <w:p w14:paraId="37AE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3C2DE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4842A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3FF7B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1CF74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4C8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28BC55C" w14:textId="77777777" w:rsidTr="00B24793">
        <w:trPr>
          <w:trHeight w:val="300"/>
        </w:trPr>
        <w:tc>
          <w:tcPr>
            <w:tcW w:w="620" w:type="dxa"/>
            <w:tcBorders>
              <w:top w:val="nil"/>
              <w:left w:val="nil"/>
              <w:bottom w:val="nil"/>
              <w:right w:val="nil"/>
            </w:tcBorders>
            <w:shd w:val="clear" w:color="auto" w:fill="auto"/>
            <w:noWrap/>
            <w:vAlign w:val="bottom"/>
            <w:hideMark/>
          </w:tcPr>
          <w:p w14:paraId="2A2E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A1E9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11A5F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7B09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3D89B2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669EB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86EDF1C" w14:textId="77777777" w:rsidTr="00B24793">
        <w:trPr>
          <w:trHeight w:val="300"/>
        </w:trPr>
        <w:tc>
          <w:tcPr>
            <w:tcW w:w="620" w:type="dxa"/>
            <w:tcBorders>
              <w:top w:val="nil"/>
              <w:left w:val="nil"/>
              <w:bottom w:val="nil"/>
              <w:right w:val="nil"/>
            </w:tcBorders>
            <w:shd w:val="clear" w:color="auto" w:fill="auto"/>
            <w:noWrap/>
            <w:vAlign w:val="bottom"/>
            <w:hideMark/>
          </w:tcPr>
          <w:p w14:paraId="771F4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6C81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4507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5CB56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35D83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43846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86B5114" w14:textId="77777777" w:rsidTr="00B24793">
        <w:trPr>
          <w:trHeight w:val="300"/>
        </w:trPr>
        <w:tc>
          <w:tcPr>
            <w:tcW w:w="620" w:type="dxa"/>
            <w:tcBorders>
              <w:top w:val="nil"/>
              <w:left w:val="nil"/>
              <w:bottom w:val="nil"/>
              <w:right w:val="nil"/>
            </w:tcBorders>
            <w:shd w:val="clear" w:color="auto" w:fill="auto"/>
            <w:noWrap/>
            <w:vAlign w:val="bottom"/>
            <w:hideMark/>
          </w:tcPr>
          <w:p w14:paraId="60720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0C56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011EF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1D08A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70AB3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3E8E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226CD33" w14:textId="77777777" w:rsidTr="00B24793">
        <w:trPr>
          <w:trHeight w:val="300"/>
        </w:trPr>
        <w:tc>
          <w:tcPr>
            <w:tcW w:w="620" w:type="dxa"/>
            <w:tcBorders>
              <w:top w:val="nil"/>
              <w:left w:val="nil"/>
              <w:bottom w:val="nil"/>
              <w:right w:val="nil"/>
            </w:tcBorders>
            <w:shd w:val="clear" w:color="auto" w:fill="auto"/>
            <w:noWrap/>
            <w:vAlign w:val="bottom"/>
            <w:hideMark/>
          </w:tcPr>
          <w:p w14:paraId="58124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50630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23B48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374ED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6AA4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2D7F9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32BBD54" w14:textId="77777777" w:rsidTr="00B24793">
        <w:trPr>
          <w:trHeight w:val="300"/>
        </w:trPr>
        <w:tc>
          <w:tcPr>
            <w:tcW w:w="620" w:type="dxa"/>
            <w:tcBorders>
              <w:top w:val="nil"/>
              <w:left w:val="nil"/>
              <w:bottom w:val="nil"/>
              <w:right w:val="nil"/>
            </w:tcBorders>
            <w:shd w:val="clear" w:color="auto" w:fill="auto"/>
            <w:noWrap/>
            <w:vAlign w:val="bottom"/>
            <w:hideMark/>
          </w:tcPr>
          <w:p w14:paraId="759ACF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4F062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F/T/004/PLUS/A2</w:t>
            </w:r>
          </w:p>
        </w:tc>
        <w:tc>
          <w:tcPr>
            <w:tcW w:w="4292" w:type="dxa"/>
            <w:tcBorders>
              <w:top w:val="nil"/>
              <w:left w:val="nil"/>
              <w:bottom w:val="nil"/>
              <w:right w:val="nil"/>
            </w:tcBorders>
            <w:shd w:val="clear" w:color="auto" w:fill="auto"/>
            <w:noWrap/>
            <w:vAlign w:val="bottom"/>
            <w:hideMark/>
          </w:tcPr>
          <w:p w14:paraId="3A48A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0F8EF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7A1A7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64776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3646A1EA" w14:textId="77777777" w:rsidTr="00B24793">
        <w:trPr>
          <w:trHeight w:val="300"/>
        </w:trPr>
        <w:tc>
          <w:tcPr>
            <w:tcW w:w="620" w:type="dxa"/>
            <w:tcBorders>
              <w:top w:val="nil"/>
              <w:left w:val="nil"/>
              <w:bottom w:val="nil"/>
              <w:right w:val="nil"/>
            </w:tcBorders>
            <w:shd w:val="clear" w:color="auto" w:fill="auto"/>
            <w:noWrap/>
            <w:vAlign w:val="bottom"/>
            <w:hideMark/>
          </w:tcPr>
          <w:p w14:paraId="500B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53AA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57473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1E7E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197F49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329D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A19D10A" w14:textId="77777777" w:rsidTr="00B24793">
        <w:trPr>
          <w:trHeight w:val="300"/>
        </w:trPr>
        <w:tc>
          <w:tcPr>
            <w:tcW w:w="620" w:type="dxa"/>
            <w:tcBorders>
              <w:top w:val="nil"/>
              <w:left w:val="nil"/>
              <w:bottom w:val="nil"/>
              <w:right w:val="nil"/>
            </w:tcBorders>
            <w:shd w:val="clear" w:color="auto" w:fill="auto"/>
            <w:noWrap/>
            <w:vAlign w:val="bottom"/>
            <w:hideMark/>
          </w:tcPr>
          <w:p w14:paraId="4EBE6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79F3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399E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413A9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7EC9D4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1FD9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295950" w14:textId="77777777" w:rsidTr="00B24793">
        <w:trPr>
          <w:trHeight w:val="300"/>
        </w:trPr>
        <w:tc>
          <w:tcPr>
            <w:tcW w:w="620" w:type="dxa"/>
            <w:tcBorders>
              <w:top w:val="nil"/>
              <w:left w:val="nil"/>
              <w:bottom w:val="nil"/>
              <w:right w:val="nil"/>
            </w:tcBorders>
            <w:shd w:val="clear" w:color="auto" w:fill="auto"/>
            <w:noWrap/>
            <w:vAlign w:val="bottom"/>
            <w:hideMark/>
          </w:tcPr>
          <w:p w14:paraId="7B754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5DAFF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33E4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4877FE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3E5ED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5798B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02E6883" w14:textId="77777777" w:rsidTr="00B24793">
        <w:trPr>
          <w:trHeight w:val="300"/>
        </w:trPr>
        <w:tc>
          <w:tcPr>
            <w:tcW w:w="620" w:type="dxa"/>
            <w:tcBorders>
              <w:top w:val="nil"/>
              <w:left w:val="nil"/>
              <w:bottom w:val="nil"/>
              <w:right w:val="nil"/>
            </w:tcBorders>
            <w:shd w:val="clear" w:color="auto" w:fill="auto"/>
            <w:noWrap/>
            <w:vAlign w:val="bottom"/>
            <w:hideMark/>
          </w:tcPr>
          <w:p w14:paraId="05540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02E9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5B05F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1011A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11634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284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5EAEC477" w14:textId="77777777" w:rsidTr="00B24793">
        <w:trPr>
          <w:trHeight w:val="300"/>
        </w:trPr>
        <w:tc>
          <w:tcPr>
            <w:tcW w:w="620" w:type="dxa"/>
            <w:tcBorders>
              <w:top w:val="nil"/>
              <w:left w:val="nil"/>
              <w:bottom w:val="nil"/>
              <w:right w:val="nil"/>
            </w:tcBorders>
            <w:shd w:val="clear" w:color="auto" w:fill="auto"/>
            <w:noWrap/>
            <w:vAlign w:val="bottom"/>
            <w:hideMark/>
          </w:tcPr>
          <w:p w14:paraId="6F6C5A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2AD05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1693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4190E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6F7F9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0E013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7CBA06C8" w14:textId="77777777" w:rsidTr="00B24793">
        <w:trPr>
          <w:trHeight w:val="300"/>
        </w:trPr>
        <w:tc>
          <w:tcPr>
            <w:tcW w:w="620" w:type="dxa"/>
            <w:tcBorders>
              <w:top w:val="nil"/>
              <w:left w:val="nil"/>
              <w:bottom w:val="nil"/>
              <w:right w:val="nil"/>
            </w:tcBorders>
            <w:shd w:val="clear" w:color="auto" w:fill="auto"/>
            <w:noWrap/>
            <w:vAlign w:val="bottom"/>
            <w:hideMark/>
          </w:tcPr>
          <w:p w14:paraId="71B3EF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1F06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582CD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BE92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4B8334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037D6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2E646EA" w14:textId="77777777" w:rsidTr="00B24793">
        <w:trPr>
          <w:trHeight w:val="300"/>
        </w:trPr>
        <w:tc>
          <w:tcPr>
            <w:tcW w:w="620" w:type="dxa"/>
            <w:tcBorders>
              <w:top w:val="nil"/>
              <w:left w:val="nil"/>
              <w:bottom w:val="nil"/>
              <w:right w:val="nil"/>
            </w:tcBorders>
            <w:shd w:val="clear" w:color="auto" w:fill="auto"/>
            <w:noWrap/>
            <w:vAlign w:val="bottom"/>
            <w:hideMark/>
          </w:tcPr>
          <w:p w14:paraId="07A32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1863</w:t>
            </w:r>
          </w:p>
        </w:tc>
        <w:tc>
          <w:tcPr>
            <w:tcW w:w="5020" w:type="dxa"/>
            <w:tcBorders>
              <w:top w:val="nil"/>
              <w:left w:val="nil"/>
              <w:bottom w:val="nil"/>
              <w:right w:val="nil"/>
            </w:tcBorders>
            <w:shd w:val="clear" w:color="auto" w:fill="auto"/>
            <w:noWrap/>
            <w:vAlign w:val="bottom"/>
            <w:hideMark/>
          </w:tcPr>
          <w:p w14:paraId="1828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51EE2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384E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4483B8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C50C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CD2E69B" w14:textId="77777777" w:rsidTr="00B24793">
        <w:trPr>
          <w:trHeight w:val="300"/>
        </w:trPr>
        <w:tc>
          <w:tcPr>
            <w:tcW w:w="620" w:type="dxa"/>
            <w:tcBorders>
              <w:top w:val="nil"/>
              <w:left w:val="nil"/>
              <w:bottom w:val="nil"/>
              <w:right w:val="nil"/>
            </w:tcBorders>
            <w:shd w:val="clear" w:color="auto" w:fill="auto"/>
            <w:noWrap/>
            <w:vAlign w:val="bottom"/>
            <w:hideMark/>
          </w:tcPr>
          <w:p w14:paraId="273B3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24CD5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740B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7D6B3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4A5E7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3BC0C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21EA9D1F" w14:textId="77777777" w:rsidTr="00B24793">
        <w:trPr>
          <w:trHeight w:val="300"/>
        </w:trPr>
        <w:tc>
          <w:tcPr>
            <w:tcW w:w="620" w:type="dxa"/>
            <w:tcBorders>
              <w:top w:val="nil"/>
              <w:left w:val="nil"/>
              <w:bottom w:val="nil"/>
              <w:right w:val="nil"/>
            </w:tcBorders>
            <w:shd w:val="clear" w:color="auto" w:fill="auto"/>
            <w:noWrap/>
            <w:vAlign w:val="bottom"/>
            <w:hideMark/>
          </w:tcPr>
          <w:p w14:paraId="71E5C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168C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2E04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10E61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6694EA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F0B2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958BB1" w14:textId="77777777" w:rsidTr="00B24793">
        <w:trPr>
          <w:trHeight w:val="300"/>
        </w:trPr>
        <w:tc>
          <w:tcPr>
            <w:tcW w:w="620" w:type="dxa"/>
            <w:tcBorders>
              <w:top w:val="nil"/>
              <w:left w:val="nil"/>
              <w:bottom w:val="nil"/>
              <w:right w:val="nil"/>
            </w:tcBorders>
            <w:shd w:val="clear" w:color="auto" w:fill="auto"/>
            <w:noWrap/>
            <w:vAlign w:val="bottom"/>
            <w:hideMark/>
          </w:tcPr>
          <w:p w14:paraId="409A7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017B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F/T/004/PLUS/C1</w:t>
            </w:r>
          </w:p>
        </w:tc>
        <w:tc>
          <w:tcPr>
            <w:tcW w:w="4292" w:type="dxa"/>
            <w:tcBorders>
              <w:top w:val="nil"/>
              <w:left w:val="nil"/>
              <w:bottom w:val="nil"/>
              <w:right w:val="nil"/>
            </w:tcBorders>
            <w:shd w:val="clear" w:color="auto" w:fill="auto"/>
            <w:noWrap/>
            <w:vAlign w:val="bottom"/>
            <w:hideMark/>
          </w:tcPr>
          <w:p w14:paraId="78484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0846F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24B0E8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31D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2B9EC7C" w14:textId="77777777" w:rsidTr="00B24793">
        <w:trPr>
          <w:trHeight w:val="300"/>
        </w:trPr>
        <w:tc>
          <w:tcPr>
            <w:tcW w:w="620" w:type="dxa"/>
            <w:tcBorders>
              <w:top w:val="nil"/>
              <w:left w:val="nil"/>
              <w:bottom w:val="nil"/>
              <w:right w:val="nil"/>
            </w:tcBorders>
            <w:shd w:val="clear" w:color="auto" w:fill="auto"/>
            <w:noWrap/>
            <w:vAlign w:val="bottom"/>
            <w:hideMark/>
          </w:tcPr>
          <w:p w14:paraId="311CC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382B4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6E8E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73084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1FC85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6334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71EC8BC6" w14:textId="77777777" w:rsidTr="00B24793">
        <w:trPr>
          <w:trHeight w:val="300"/>
        </w:trPr>
        <w:tc>
          <w:tcPr>
            <w:tcW w:w="620" w:type="dxa"/>
            <w:tcBorders>
              <w:top w:val="nil"/>
              <w:left w:val="nil"/>
              <w:bottom w:val="nil"/>
              <w:right w:val="nil"/>
            </w:tcBorders>
            <w:shd w:val="clear" w:color="auto" w:fill="auto"/>
            <w:noWrap/>
            <w:vAlign w:val="bottom"/>
            <w:hideMark/>
          </w:tcPr>
          <w:p w14:paraId="61B23E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0E0F7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02453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350A4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6691B3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E93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838D29" w14:textId="77777777" w:rsidTr="00B24793">
        <w:trPr>
          <w:trHeight w:val="300"/>
        </w:trPr>
        <w:tc>
          <w:tcPr>
            <w:tcW w:w="620" w:type="dxa"/>
            <w:tcBorders>
              <w:top w:val="nil"/>
              <w:left w:val="nil"/>
              <w:bottom w:val="nil"/>
              <w:right w:val="nil"/>
            </w:tcBorders>
            <w:shd w:val="clear" w:color="auto" w:fill="auto"/>
            <w:noWrap/>
            <w:vAlign w:val="bottom"/>
            <w:hideMark/>
          </w:tcPr>
          <w:p w14:paraId="1ABB1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5020" w:type="dxa"/>
            <w:tcBorders>
              <w:top w:val="nil"/>
              <w:left w:val="nil"/>
              <w:bottom w:val="nil"/>
              <w:right w:val="nil"/>
            </w:tcBorders>
            <w:shd w:val="clear" w:color="auto" w:fill="auto"/>
            <w:noWrap/>
            <w:vAlign w:val="bottom"/>
            <w:hideMark/>
          </w:tcPr>
          <w:p w14:paraId="17226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1D592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16B8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149C35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47C2D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7C8F1E02" w14:textId="77777777" w:rsidTr="00B24793">
        <w:trPr>
          <w:trHeight w:val="300"/>
        </w:trPr>
        <w:tc>
          <w:tcPr>
            <w:tcW w:w="620" w:type="dxa"/>
            <w:tcBorders>
              <w:top w:val="nil"/>
              <w:left w:val="nil"/>
              <w:bottom w:val="nil"/>
              <w:right w:val="nil"/>
            </w:tcBorders>
            <w:shd w:val="clear" w:color="auto" w:fill="auto"/>
            <w:noWrap/>
            <w:vAlign w:val="bottom"/>
            <w:hideMark/>
          </w:tcPr>
          <w:p w14:paraId="66CB0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167D6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63B1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37DE6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6A9691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2D53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64BA77D" w14:textId="77777777" w:rsidTr="00B24793">
        <w:trPr>
          <w:trHeight w:val="300"/>
        </w:trPr>
        <w:tc>
          <w:tcPr>
            <w:tcW w:w="620" w:type="dxa"/>
            <w:tcBorders>
              <w:top w:val="nil"/>
              <w:left w:val="nil"/>
              <w:bottom w:val="nil"/>
              <w:right w:val="nil"/>
            </w:tcBorders>
            <w:shd w:val="clear" w:color="auto" w:fill="auto"/>
            <w:noWrap/>
            <w:vAlign w:val="bottom"/>
            <w:hideMark/>
          </w:tcPr>
          <w:p w14:paraId="197F3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400B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06626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07D9D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B47C8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1BE6F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C31D06D" w14:textId="77777777" w:rsidTr="00B24793">
        <w:trPr>
          <w:trHeight w:val="300"/>
        </w:trPr>
        <w:tc>
          <w:tcPr>
            <w:tcW w:w="620" w:type="dxa"/>
            <w:tcBorders>
              <w:top w:val="nil"/>
              <w:left w:val="nil"/>
              <w:bottom w:val="nil"/>
              <w:right w:val="nil"/>
            </w:tcBorders>
            <w:shd w:val="clear" w:color="auto" w:fill="auto"/>
            <w:noWrap/>
            <w:vAlign w:val="bottom"/>
            <w:hideMark/>
          </w:tcPr>
          <w:p w14:paraId="1F650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0312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6DBA6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2255D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5274C4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496E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B7A9300" w14:textId="77777777" w:rsidTr="00B24793">
        <w:trPr>
          <w:trHeight w:val="300"/>
        </w:trPr>
        <w:tc>
          <w:tcPr>
            <w:tcW w:w="620" w:type="dxa"/>
            <w:tcBorders>
              <w:top w:val="nil"/>
              <w:left w:val="nil"/>
              <w:bottom w:val="nil"/>
              <w:right w:val="nil"/>
            </w:tcBorders>
            <w:shd w:val="clear" w:color="auto" w:fill="auto"/>
            <w:noWrap/>
            <w:vAlign w:val="bottom"/>
            <w:hideMark/>
          </w:tcPr>
          <w:p w14:paraId="6E15A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4ED1D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62680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4BC1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57ED5A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7B8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14868F00" w14:textId="77777777" w:rsidTr="00B24793">
        <w:trPr>
          <w:trHeight w:val="300"/>
        </w:trPr>
        <w:tc>
          <w:tcPr>
            <w:tcW w:w="620" w:type="dxa"/>
            <w:tcBorders>
              <w:top w:val="nil"/>
              <w:left w:val="nil"/>
              <w:bottom w:val="nil"/>
              <w:right w:val="nil"/>
            </w:tcBorders>
            <w:shd w:val="clear" w:color="auto" w:fill="auto"/>
            <w:noWrap/>
            <w:vAlign w:val="bottom"/>
            <w:hideMark/>
          </w:tcPr>
          <w:p w14:paraId="48662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4BD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268C7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76E73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1F12B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BCA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7C42D13" w14:textId="77777777" w:rsidTr="00B24793">
        <w:trPr>
          <w:trHeight w:val="300"/>
        </w:trPr>
        <w:tc>
          <w:tcPr>
            <w:tcW w:w="620" w:type="dxa"/>
            <w:tcBorders>
              <w:top w:val="nil"/>
              <w:left w:val="nil"/>
              <w:bottom w:val="nil"/>
              <w:right w:val="nil"/>
            </w:tcBorders>
            <w:shd w:val="clear" w:color="auto" w:fill="auto"/>
            <w:noWrap/>
            <w:vAlign w:val="bottom"/>
            <w:hideMark/>
          </w:tcPr>
          <w:p w14:paraId="0928A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76903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1505C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8F2D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37B9D4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6F179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433A32F1" w14:textId="77777777" w:rsidTr="00B24793">
        <w:trPr>
          <w:trHeight w:val="300"/>
        </w:trPr>
        <w:tc>
          <w:tcPr>
            <w:tcW w:w="620" w:type="dxa"/>
            <w:tcBorders>
              <w:top w:val="nil"/>
              <w:left w:val="nil"/>
              <w:bottom w:val="nil"/>
              <w:right w:val="nil"/>
            </w:tcBorders>
            <w:shd w:val="clear" w:color="auto" w:fill="auto"/>
            <w:noWrap/>
            <w:vAlign w:val="bottom"/>
            <w:hideMark/>
          </w:tcPr>
          <w:p w14:paraId="3C023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3CAD7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5CE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50DB9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125CB5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09B36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327DEA2" w14:textId="77777777" w:rsidTr="00B24793">
        <w:trPr>
          <w:trHeight w:val="300"/>
        </w:trPr>
        <w:tc>
          <w:tcPr>
            <w:tcW w:w="620" w:type="dxa"/>
            <w:tcBorders>
              <w:top w:val="nil"/>
              <w:left w:val="nil"/>
              <w:bottom w:val="nil"/>
              <w:right w:val="nil"/>
            </w:tcBorders>
            <w:shd w:val="clear" w:color="auto" w:fill="auto"/>
            <w:noWrap/>
            <w:vAlign w:val="bottom"/>
            <w:hideMark/>
          </w:tcPr>
          <w:p w14:paraId="2AC12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4E25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7E2DC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3CDC6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6DAE1E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4BDE8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798C6C" w14:textId="77777777" w:rsidTr="00B24793">
        <w:trPr>
          <w:trHeight w:val="300"/>
        </w:trPr>
        <w:tc>
          <w:tcPr>
            <w:tcW w:w="620" w:type="dxa"/>
            <w:tcBorders>
              <w:top w:val="nil"/>
              <w:left w:val="nil"/>
              <w:bottom w:val="nil"/>
              <w:right w:val="nil"/>
            </w:tcBorders>
            <w:shd w:val="clear" w:color="auto" w:fill="auto"/>
            <w:noWrap/>
            <w:vAlign w:val="bottom"/>
            <w:hideMark/>
          </w:tcPr>
          <w:p w14:paraId="1B94C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3685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48388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3CF06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6D818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1E779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26/10/2026</w:t>
            </w:r>
          </w:p>
        </w:tc>
      </w:tr>
      <w:tr w:rsidR="00B24793" w:rsidRPr="00B24793" w14:paraId="5A63E203" w14:textId="77777777" w:rsidTr="00B24793">
        <w:trPr>
          <w:trHeight w:val="300"/>
        </w:trPr>
        <w:tc>
          <w:tcPr>
            <w:tcW w:w="620" w:type="dxa"/>
            <w:tcBorders>
              <w:top w:val="nil"/>
              <w:left w:val="nil"/>
              <w:bottom w:val="nil"/>
              <w:right w:val="nil"/>
            </w:tcBorders>
            <w:shd w:val="clear" w:color="auto" w:fill="auto"/>
            <w:noWrap/>
            <w:vAlign w:val="bottom"/>
            <w:hideMark/>
          </w:tcPr>
          <w:p w14:paraId="0E0D09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252EF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16A70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21A17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4B9DF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072CBD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22/11/2027</w:t>
            </w:r>
          </w:p>
        </w:tc>
      </w:tr>
      <w:tr w:rsidR="00B24793" w:rsidRPr="00B24793" w14:paraId="7F3281EF" w14:textId="77777777" w:rsidTr="00B24793">
        <w:trPr>
          <w:trHeight w:val="300"/>
        </w:trPr>
        <w:tc>
          <w:tcPr>
            <w:tcW w:w="620" w:type="dxa"/>
            <w:tcBorders>
              <w:top w:val="nil"/>
              <w:left w:val="nil"/>
              <w:bottom w:val="nil"/>
              <w:right w:val="nil"/>
            </w:tcBorders>
            <w:shd w:val="clear" w:color="auto" w:fill="auto"/>
            <w:noWrap/>
            <w:vAlign w:val="bottom"/>
            <w:hideMark/>
          </w:tcPr>
          <w:p w14:paraId="44E27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E093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02E8D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39EDE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770176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0E3E1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9449C18" w14:textId="77777777" w:rsidTr="00B24793">
        <w:trPr>
          <w:trHeight w:val="300"/>
        </w:trPr>
        <w:tc>
          <w:tcPr>
            <w:tcW w:w="620" w:type="dxa"/>
            <w:tcBorders>
              <w:top w:val="nil"/>
              <w:left w:val="nil"/>
              <w:bottom w:val="nil"/>
              <w:right w:val="nil"/>
            </w:tcBorders>
            <w:shd w:val="clear" w:color="auto" w:fill="auto"/>
            <w:noWrap/>
            <w:vAlign w:val="bottom"/>
            <w:hideMark/>
          </w:tcPr>
          <w:p w14:paraId="4FAF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23FB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06541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6266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12499B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CE7F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6B27FDC4" w14:textId="77777777" w:rsidTr="00B24793">
        <w:trPr>
          <w:trHeight w:val="300"/>
        </w:trPr>
        <w:tc>
          <w:tcPr>
            <w:tcW w:w="620" w:type="dxa"/>
            <w:tcBorders>
              <w:top w:val="nil"/>
              <w:left w:val="nil"/>
              <w:bottom w:val="nil"/>
              <w:right w:val="nil"/>
            </w:tcBorders>
            <w:shd w:val="clear" w:color="auto" w:fill="auto"/>
            <w:noWrap/>
            <w:vAlign w:val="bottom"/>
            <w:hideMark/>
          </w:tcPr>
          <w:p w14:paraId="38253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0795B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14CC6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0079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4FDFFC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5EF15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2CA245E" w14:textId="77777777" w:rsidTr="00B24793">
        <w:trPr>
          <w:trHeight w:val="300"/>
        </w:trPr>
        <w:tc>
          <w:tcPr>
            <w:tcW w:w="620" w:type="dxa"/>
            <w:tcBorders>
              <w:top w:val="nil"/>
              <w:left w:val="nil"/>
              <w:bottom w:val="nil"/>
              <w:right w:val="nil"/>
            </w:tcBorders>
            <w:shd w:val="clear" w:color="auto" w:fill="auto"/>
            <w:noWrap/>
            <w:vAlign w:val="bottom"/>
            <w:hideMark/>
          </w:tcPr>
          <w:p w14:paraId="783F2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29D8C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7C8E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0D25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5040D3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61FE4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ADDD1B4" w14:textId="77777777" w:rsidTr="00B24793">
        <w:trPr>
          <w:trHeight w:val="300"/>
        </w:trPr>
        <w:tc>
          <w:tcPr>
            <w:tcW w:w="620" w:type="dxa"/>
            <w:tcBorders>
              <w:top w:val="nil"/>
              <w:left w:val="nil"/>
              <w:bottom w:val="nil"/>
              <w:right w:val="nil"/>
            </w:tcBorders>
            <w:shd w:val="clear" w:color="auto" w:fill="auto"/>
            <w:noWrap/>
            <w:vAlign w:val="bottom"/>
            <w:hideMark/>
          </w:tcPr>
          <w:p w14:paraId="4FE20D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2E1E8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638FC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1EE09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9874E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46DA2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1DB737" w14:textId="77777777" w:rsidTr="00B24793">
        <w:trPr>
          <w:trHeight w:val="300"/>
        </w:trPr>
        <w:tc>
          <w:tcPr>
            <w:tcW w:w="620" w:type="dxa"/>
            <w:tcBorders>
              <w:top w:val="nil"/>
              <w:left w:val="nil"/>
              <w:bottom w:val="nil"/>
              <w:right w:val="nil"/>
            </w:tcBorders>
            <w:shd w:val="clear" w:color="auto" w:fill="auto"/>
            <w:noWrap/>
            <w:vAlign w:val="bottom"/>
            <w:hideMark/>
          </w:tcPr>
          <w:p w14:paraId="6AC2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4BD6E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0F93D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35AC4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DE5F7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6A59B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197439" w14:textId="77777777" w:rsidTr="00B24793">
        <w:trPr>
          <w:trHeight w:val="300"/>
        </w:trPr>
        <w:tc>
          <w:tcPr>
            <w:tcW w:w="620" w:type="dxa"/>
            <w:tcBorders>
              <w:top w:val="nil"/>
              <w:left w:val="nil"/>
              <w:bottom w:val="nil"/>
              <w:right w:val="nil"/>
            </w:tcBorders>
            <w:shd w:val="clear" w:color="auto" w:fill="auto"/>
            <w:noWrap/>
            <w:vAlign w:val="bottom"/>
            <w:hideMark/>
          </w:tcPr>
          <w:p w14:paraId="5F0A6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2E42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595B1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1630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6AD252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21C3D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26C1DA8" w14:textId="77777777" w:rsidTr="00B24793">
        <w:trPr>
          <w:trHeight w:val="300"/>
        </w:trPr>
        <w:tc>
          <w:tcPr>
            <w:tcW w:w="620" w:type="dxa"/>
            <w:tcBorders>
              <w:top w:val="nil"/>
              <w:left w:val="nil"/>
              <w:bottom w:val="nil"/>
              <w:right w:val="nil"/>
            </w:tcBorders>
            <w:shd w:val="clear" w:color="auto" w:fill="auto"/>
            <w:noWrap/>
            <w:vAlign w:val="bottom"/>
            <w:hideMark/>
          </w:tcPr>
          <w:p w14:paraId="558CA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0F952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6799F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19539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36B43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F2D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6DDE77D" w14:textId="77777777" w:rsidTr="00B24793">
        <w:trPr>
          <w:trHeight w:val="300"/>
        </w:trPr>
        <w:tc>
          <w:tcPr>
            <w:tcW w:w="620" w:type="dxa"/>
            <w:tcBorders>
              <w:top w:val="nil"/>
              <w:left w:val="nil"/>
              <w:bottom w:val="nil"/>
              <w:right w:val="nil"/>
            </w:tcBorders>
            <w:shd w:val="clear" w:color="auto" w:fill="auto"/>
            <w:noWrap/>
            <w:vAlign w:val="bottom"/>
            <w:hideMark/>
          </w:tcPr>
          <w:p w14:paraId="58BA6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0182B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0F867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33F32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12B2C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70BEE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69DD95" w14:textId="77777777" w:rsidTr="00B24793">
        <w:trPr>
          <w:trHeight w:val="300"/>
        </w:trPr>
        <w:tc>
          <w:tcPr>
            <w:tcW w:w="620" w:type="dxa"/>
            <w:tcBorders>
              <w:top w:val="nil"/>
              <w:left w:val="nil"/>
              <w:bottom w:val="nil"/>
              <w:right w:val="nil"/>
            </w:tcBorders>
            <w:shd w:val="clear" w:color="auto" w:fill="auto"/>
            <w:noWrap/>
            <w:vAlign w:val="bottom"/>
            <w:hideMark/>
          </w:tcPr>
          <w:p w14:paraId="6A06A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1C32A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5E324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49E02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6EB7F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03958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30/04/2027</w:t>
            </w:r>
          </w:p>
        </w:tc>
      </w:tr>
      <w:tr w:rsidR="00B24793" w:rsidRPr="00B24793" w14:paraId="4C5AF64E" w14:textId="77777777" w:rsidTr="00B24793">
        <w:trPr>
          <w:trHeight w:val="300"/>
        </w:trPr>
        <w:tc>
          <w:tcPr>
            <w:tcW w:w="620" w:type="dxa"/>
            <w:tcBorders>
              <w:top w:val="nil"/>
              <w:left w:val="nil"/>
              <w:bottom w:val="nil"/>
              <w:right w:val="nil"/>
            </w:tcBorders>
            <w:shd w:val="clear" w:color="auto" w:fill="auto"/>
            <w:noWrap/>
            <w:vAlign w:val="bottom"/>
            <w:hideMark/>
          </w:tcPr>
          <w:p w14:paraId="0D664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1890</w:t>
            </w:r>
          </w:p>
        </w:tc>
        <w:tc>
          <w:tcPr>
            <w:tcW w:w="5020" w:type="dxa"/>
            <w:tcBorders>
              <w:top w:val="nil"/>
              <w:left w:val="nil"/>
              <w:bottom w:val="nil"/>
              <w:right w:val="nil"/>
            </w:tcBorders>
            <w:shd w:val="clear" w:color="auto" w:fill="auto"/>
            <w:noWrap/>
            <w:vAlign w:val="bottom"/>
            <w:hideMark/>
          </w:tcPr>
          <w:p w14:paraId="28630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9C9E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51BCA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4D8EB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7846B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335F6918" w14:textId="77777777" w:rsidTr="00B24793">
        <w:trPr>
          <w:trHeight w:val="300"/>
        </w:trPr>
        <w:tc>
          <w:tcPr>
            <w:tcW w:w="620" w:type="dxa"/>
            <w:tcBorders>
              <w:top w:val="nil"/>
              <w:left w:val="nil"/>
              <w:bottom w:val="nil"/>
              <w:right w:val="nil"/>
            </w:tcBorders>
            <w:shd w:val="clear" w:color="auto" w:fill="auto"/>
            <w:noWrap/>
            <w:vAlign w:val="bottom"/>
            <w:hideMark/>
          </w:tcPr>
          <w:p w14:paraId="58A7F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F293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2B8F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248D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003981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392A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2B78E624" w14:textId="77777777" w:rsidTr="00B24793">
        <w:trPr>
          <w:trHeight w:val="300"/>
        </w:trPr>
        <w:tc>
          <w:tcPr>
            <w:tcW w:w="620" w:type="dxa"/>
            <w:tcBorders>
              <w:top w:val="nil"/>
              <w:left w:val="nil"/>
              <w:bottom w:val="nil"/>
              <w:right w:val="nil"/>
            </w:tcBorders>
            <w:shd w:val="clear" w:color="auto" w:fill="auto"/>
            <w:noWrap/>
            <w:vAlign w:val="bottom"/>
            <w:hideMark/>
          </w:tcPr>
          <w:p w14:paraId="6E4F9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7DFA8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F/T/004/PLUS/F1</w:t>
            </w:r>
          </w:p>
        </w:tc>
        <w:tc>
          <w:tcPr>
            <w:tcW w:w="4292" w:type="dxa"/>
            <w:tcBorders>
              <w:top w:val="nil"/>
              <w:left w:val="nil"/>
              <w:bottom w:val="nil"/>
              <w:right w:val="nil"/>
            </w:tcBorders>
            <w:shd w:val="clear" w:color="auto" w:fill="auto"/>
            <w:noWrap/>
            <w:vAlign w:val="bottom"/>
            <w:hideMark/>
          </w:tcPr>
          <w:p w14:paraId="0E145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3D31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27EEB0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AEFC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9F8B9" w14:textId="77777777" w:rsidTr="00B24793">
        <w:trPr>
          <w:trHeight w:val="300"/>
        </w:trPr>
        <w:tc>
          <w:tcPr>
            <w:tcW w:w="620" w:type="dxa"/>
            <w:tcBorders>
              <w:top w:val="nil"/>
              <w:left w:val="nil"/>
              <w:bottom w:val="nil"/>
              <w:right w:val="nil"/>
            </w:tcBorders>
            <w:shd w:val="clear" w:color="auto" w:fill="auto"/>
            <w:noWrap/>
            <w:vAlign w:val="bottom"/>
            <w:hideMark/>
          </w:tcPr>
          <w:p w14:paraId="5821C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23912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12965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2BD9D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5E31B1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33791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53B4CB6" w14:textId="77777777" w:rsidTr="00B24793">
        <w:trPr>
          <w:trHeight w:val="300"/>
        </w:trPr>
        <w:tc>
          <w:tcPr>
            <w:tcW w:w="620" w:type="dxa"/>
            <w:tcBorders>
              <w:top w:val="nil"/>
              <w:left w:val="nil"/>
              <w:bottom w:val="nil"/>
              <w:right w:val="nil"/>
            </w:tcBorders>
            <w:shd w:val="clear" w:color="auto" w:fill="auto"/>
            <w:noWrap/>
            <w:vAlign w:val="bottom"/>
            <w:hideMark/>
          </w:tcPr>
          <w:p w14:paraId="6A77B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D178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5BE72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4D55D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71511D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FDB9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6811A747" w14:textId="77777777" w:rsidTr="00B24793">
        <w:trPr>
          <w:trHeight w:val="300"/>
        </w:trPr>
        <w:tc>
          <w:tcPr>
            <w:tcW w:w="620" w:type="dxa"/>
            <w:tcBorders>
              <w:top w:val="nil"/>
              <w:left w:val="nil"/>
              <w:bottom w:val="nil"/>
              <w:right w:val="nil"/>
            </w:tcBorders>
            <w:shd w:val="clear" w:color="auto" w:fill="auto"/>
            <w:noWrap/>
            <w:vAlign w:val="bottom"/>
            <w:hideMark/>
          </w:tcPr>
          <w:p w14:paraId="3EFAB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332C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3F132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5CE52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5F668D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7C47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40C5B021" w14:textId="77777777" w:rsidTr="00B24793">
        <w:trPr>
          <w:trHeight w:val="300"/>
        </w:trPr>
        <w:tc>
          <w:tcPr>
            <w:tcW w:w="620" w:type="dxa"/>
            <w:tcBorders>
              <w:top w:val="nil"/>
              <w:left w:val="nil"/>
              <w:bottom w:val="nil"/>
              <w:right w:val="nil"/>
            </w:tcBorders>
            <w:shd w:val="clear" w:color="auto" w:fill="auto"/>
            <w:noWrap/>
            <w:vAlign w:val="bottom"/>
            <w:hideMark/>
          </w:tcPr>
          <w:p w14:paraId="084B3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478D9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1D501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23EA2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69A127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6E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3C0213B" w14:textId="77777777" w:rsidTr="00B24793">
        <w:trPr>
          <w:trHeight w:val="300"/>
        </w:trPr>
        <w:tc>
          <w:tcPr>
            <w:tcW w:w="620" w:type="dxa"/>
            <w:tcBorders>
              <w:top w:val="nil"/>
              <w:left w:val="nil"/>
              <w:bottom w:val="nil"/>
              <w:right w:val="nil"/>
            </w:tcBorders>
            <w:shd w:val="clear" w:color="auto" w:fill="auto"/>
            <w:noWrap/>
            <w:vAlign w:val="bottom"/>
            <w:hideMark/>
          </w:tcPr>
          <w:p w14:paraId="7B02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5020" w:type="dxa"/>
            <w:tcBorders>
              <w:top w:val="nil"/>
              <w:left w:val="nil"/>
              <w:bottom w:val="nil"/>
              <w:right w:val="nil"/>
            </w:tcBorders>
            <w:shd w:val="clear" w:color="auto" w:fill="auto"/>
            <w:noWrap/>
            <w:vAlign w:val="bottom"/>
            <w:hideMark/>
          </w:tcPr>
          <w:p w14:paraId="33A7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36B26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7617C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08BF0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42ED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77B3EF1" w14:textId="77777777" w:rsidTr="00B24793">
        <w:trPr>
          <w:trHeight w:val="300"/>
        </w:trPr>
        <w:tc>
          <w:tcPr>
            <w:tcW w:w="620" w:type="dxa"/>
            <w:tcBorders>
              <w:top w:val="nil"/>
              <w:left w:val="nil"/>
              <w:bottom w:val="nil"/>
              <w:right w:val="nil"/>
            </w:tcBorders>
            <w:shd w:val="clear" w:color="auto" w:fill="auto"/>
            <w:noWrap/>
            <w:vAlign w:val="bottom"/>
            <w:hideMark/>
          </w:tcPr>
          <w:p w14:paraId="6CC79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3FE92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6F955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4FBF1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703ABB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182B7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7A7AD79C" w14:textId="77777777" w:rsidTr="00B24793">
        <w:trPr>
          <w:trHeight w:val="300"/>
        </w:trPr>
        <w:tc>
          <w:tcPr>
            <w:tcW w:w="620" w:type="dxa"/>
            <w:tcBorders>
              <w:top w:val="nil"/>
              <w:left w:val="nil"/>
              <w:bottom w:val="nil"/>
              <w:right w:val="nil"/>
            </w:tcBorders>
            <w:shd w:val="clear" w:color="auto" w:fill="auto"/>
            <w:noWrap/>
            <w:vAlign w:val="bottom"/>
            <w:hideMark/>
          </w:tcPr>
          <w:p w14:paraId="2E2A8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304CC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0CCE1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59495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6D31ED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2F7D7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560CDBB7" w14:textId="77777777" w:rsidTr="00B24793">
        <w:trPr>
          <w:trHeight w:val="300"/>
        </w:trPr>
        <w:tc>
          <w:tcPr>
            <w:tcW w:w="620" w:type="dxa"/>
            <w:tcBorders>
              <w:top w:val="nil"/>
              <w:left w:val="nil"/>
              <w:bottom w:val="nil"/>
              <w:right w:val="nil"/>
            </w:tcBorders>
            <w:shd w:val="clear" w:color="auto" w:fill="auto"/>
            <w:noWrap/>
            <w:vAlign w:val="bottom"/>
            <w:hideMark/>
          </w:tcPr>
          <w:p w14:paraId="55AE7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216E7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25C7B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798DA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4BA11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7F21F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4395791" w14:textId="77777777" w:rsidTr="00B24793">
        <w:trPr>
          <w:trHeight w:val="300"/>
        </w:trPr>
        <w:tc>
          <w:tcPr>
            <w:tcW w:w="620" w:type="dxa"/>
            <w:tcBorders>
              <w:top w:val="nil"/>
              <w:left w:val="nil"/>
              <w:bottom w:val="nil"/>
              <w:right w:val="nil"/>
            </w:tcBorders>
            <w:shd w:val="clear" w:color="auto" w:fill="auto"/>
            <w:noWrap/>
            <w:vAlign w:val="bottom"/>
            <w:hideMark/>
          </w:tcPr>
          <w:p w14:paraId="4655D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657E0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2DFDB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785D2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29DD2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24D54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30/01/2029</w:t>
            </w:r>
          </w:p>
        </w:tc>
      </w:tr>
      <w:tr w:rsidR="00B24793" w:rsidRPr="00B24793" w14:paraId="0A0232FE" w14:textId="77777777" w:rsidTr="00B24793">
        <w:trPr>
          <w:trHeight w:val="300"/>
        </w:trPr>
        <w:tc>
          <w:tcPr>
            <w:tcW w:w="620" w:type="dxa"/>
            <w:tcBorders>
              <w:top w:val="nil"/>
              <w:left w:val="nil"/>
              <w:bottom w:val="nil"/>
              <w:right w:val="nil"/>
            </w:tcBorders>
            <w:shd w:val="clear" w:color="auto" w:fill="auto"/>
            <w:noWrap/>
            <w:vAlign w:val="bottom"/>
            <w:hideMark/>
          </w:tcPr>
          <w:p w14:paraId="46E11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43C11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626E4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B325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1652EE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06A52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5D236720" w14:textId="77777777" w:rsidTr="00B24793">
        <w:trPr>
          <w:trHeight w:val="300"/>
        </w:trPr>
        <w:tc>
          <w:tcPr>
            <w:tcW w:w="620" w:type="dxa"/>
            <w:tcBorders>
              <w:top w:val="nil"/>
              <w:left w:val="nil"/>
              <w:bottom w:val="nil"/>
              <w:right w:val="nil"/>
            </w:tcBorders>
            <w:shd w:val="clear" w:color="auto" w:fill="auto"/>
            <w:noWrap/>
            <w:vAlign w:val="bottom"/>
            <w:hideMark/>
          </w:tcPr>
          <w:p w14:paraId="116AE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C60E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3C476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19436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4B213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542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0DF38FCD" w14:textId="77777777" w:rsidTr="00B24793">
        <w:trPr>
          <w:trHeight w:val="300"/>
        </w:trPr>
        <w:tc>
          <w:tcPr>
            <w:tcW w:w="620" w:type="dxa"/>
            <w:tcBorders>
              <w:top w:val="nil"/>
              <w:left w:val="nil"/>
              <w:bottom w:val="nil"/>
              <w:right w:val="nil"/>
            </w:tcBorders>
            <w:shd w:val="clear" w:color="auto" w:fill="auto"/>
            <w:noWrap/>
            <w:vAlign w:val="bottom"/>
            <w:hideMark/>
          </w:tcPr>
          <w:p w14:paraId="32382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3037C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6682D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43E11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2CE00C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2A39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57CE6C36" w14:textId="77777777" w:rsidTr="00B24793">
        <w:trPr>
          <w:trHeight w:val="300"/>
        </w:trPr>
        <w:tc>
          <w:tcPr>
            <w:tcW w:w="620" w:type="dxa"/>
            <w:tcBorders>
              <w:top w:val="nil"/>
              <w:left w:val="nil"/>
              <w:bottom w:val="nil"/>
              <w:right w:val="nil"/>
            </w:tcBorders>
            <w:shd w:val="clear" w:color="auto" w:fill="auto"/>
            <w:noWrap/>
            <w:vAlign w:val="bottom"/>
            <w:hideMark/>
          </w:tcPr>
          <w:p w14:paraId="53E0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605CD0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63C3E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BD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654D8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0008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ED91CD2" w14:textId="77777777" w:rsidTr="00B24793">
        <w:trPr>
          <w:trHeight w:val="300"/>
        </w:trPr>
        <w:tc>
          <w:tcPr>
            <w:tcW w:w="620" w:type="dxa"/>
            <w:tcBorders>
              <w:top w:val="nil"/>
              <w:left w:val="nil"/>
              <w:bottom w:val="nil"/>
              <w:right w:val="nil"/>
            </w:tcBorders>
            <w:shd w:val="clear" w:color="auto" w:fill="auto"/>
            <w:noWrap/>
            <w:vAlign w:val="bottom"/>
            <w:hideMark/>
          </w:tcPr>
          <w:p w14:paraId="251A4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7C035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270C4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113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7B70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2F1BC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9D40FB1" w14:textId="77777777" w:rsidTr="00B24793">
        <w:trPr>
          <w:trHeight w:val="300"/>
        </w:trPr>
        <w:tc>
          <w:tcPr>
            <w:tcW w:w="620" w:type="dxa"/>
            <w:tcBorders>
              <w:top w:val="nil"/>
              <w:left w:val="nil"/>
              <w:bottom w:val="nil"/>
              <w:right w:val="nil"/>
            </w:tcBorders>
            <w:shd w:val="clear" w:color="auto" w:fill="auto"/>
            <w:noWrap/>
            <w:vAlign w:val="bottom"/>
            <w:hideMark/>
          </w:tcPr>
          <w:p w14:paraId="3A335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5FD4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79932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F2C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5257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89AE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E911D6A" w14:textId="77777777" w:rsidTr="00B24793">
        <w:trPr>
          <w:trHeight w:val="300"/>
        </w:trPr>
        <w:tc>
          <w:tcPr>
            <w:tcW w:w="620" w:type="dxa"/>
            <w:tcBorders>
              <w:top w:val="nil"/>
              <w:left w:val="nil"/>
              <w:bottom w:val="nil"/>
              <w:right w:val="nil"/>
            </w:tcBorders>
            <w:shd w:val="clear" w:color="auto" w:fill="auto"/>
            <w:noWrap/>
            <w:vAlign w:val="bottom"/>
            <w:hideMark/>
          </w:tcPr>
          <w:p w14:paraId="176AC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77838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0BAAA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DB45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BAAD9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469E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1BB4B13" w14:textId="77777777" w:rsidTr="00B24793">
        <w:trPr>
          <w:trHeight w:val="300"/>
        </w:trPr>
        <w:tc>
          <w:tcPr>
            <w:tcW w:w="620" w:type="dxa"/>
            <w:tcBorders>
              <w:top w:val="nil"/>
              <w:left w:val="nil"/>
              <w:bottom w:val="nil"/>
              <w:right w:val="nil"/>
            </w:tcBorders>
            <w:shd w:val="clear" w:color="auto" w:fill="auto"/>
            <w:noWrap/>
            <w:vAlign w:val="bottom"/>
            <w:hideMark/>
          </w:tcPr>
          <w:p w14:paraId="30224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2E079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741D6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6A3B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10766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E7E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A93DE78" w14:textId="77777777" w:rsidTr="00B24793">
        <w:trPr>
          <w:trHeight w:val="300"/>
        </w:trPr>
        <w:tc>
          <w:tcPr>
            <w:tcW w:w="620" w:type="dxa"/>
            <w:tcBorders>
              <w:top w:val="nil"/>
              <w:left w:val="nil"/>
              <w:bottom w:val="nil"/>
              <w:right w:val="nil"/>
            </w:tcBorders>
            <w:shd w:val="clear" w:color="auto" w:fill="auto"/>
            <w:noWrap/>
            <w:vAlign w:val="bottom"/>
            <w:hideMark/>
          </w:tcPr>
          <w:p w14:paraId="793BD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074C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0081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0AB2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A3E6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AD5E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C50EEC3" w14:textId="77777777" w:rsidTr="00B24793">
        <w:trPr>
          <w:trHeight w:val="300"/>
        </w:trPr>
        <w:tc>
          <w:tcPr>
            <w:tcW w:w="620" w:type="dxa"/>
            <w:tcBorders>
              <w:top w:val="nil"/>
              <w:left w:val="nil"/>
              <w:bottom w:val="nil"/>
              <w:right w:val="nil"/>
            </w:tcBorders>
            <w:shd w:val="clear" w:color="auto" w:fill="auto"/>
            <w:noWrap/>
            <w:vAlign w:val="bottom"/>
            <w:hideMark/>
          </w:tcPr>
          <w:p w14:paraId="25CA7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623C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3638F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20A0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6CDB4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C964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9B9CED5" w14:textId="77777777" w:rsidTr="00B24793">
        <w:trPr>
          <w:trHeight w:val="300"/>
        </w:trPr>
        <w:tc>
          <w:tcPr>
            <w:tcW w:w="620" w:type="dxa"/>
            <w:tcBorders>
              <w:top w:val="nil"/>
              <w:left w:val="nil"/>
              <w:bottom w:val="nil"/>
              <w:right w:val="nil"/>
            </w:tcBorders>
            <w:shd w:val="clear" w:color="auto" w:fill="auto"/>
            <w:noWrap/>
            <w:vAlign w:val="bottom"/>
            <w:hideMark/>
          </w:tcPr>
          <w:p w14:paraId="27E48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06594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2932B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A116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8EFE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7B94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116046DC" w14:textId="77777777" w:rsidTr="00B24793">
        <w:trPr>
          <w:trHeight w:val="300"/>
        </w:trPr>
        <w:tc>
          <w:tcPr>
            <w:tcW w:w="620" w:type="dxa"/>
            <w:tcBorders>
              <w:top w:val="nil"/>
              <w:left w:val="nil"/>
              <w:bottom w:val="nil"/>
              <w:right w:val="nil"/>
            </w:tcBorders>
            <w:shd w:val="clear" w:color="auto" w:fill="auto"/>
            <w:noWrap/>
            <w:vAlign w:val="bottom"/>
            <w:hideMark/>
          </w:tcPr>
          <w:p w14:paraId="28408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4E8488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4D64A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A131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A429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6F7F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93FF6AB" w14:textId="77777777" w:rsidTr="00B24793">
        <w:trPr>
          <w:trHeight w:val="300"/>
        </w:trPr>
        <w:tc>
          <w:tcPr>
            <w:tcW w:w="620" w:type="dxa"/>
            <w:tcBorders>
              <w:top w:val="nil"/>
              <w:left w:val="nil"/>
              <w:bottom w:val="nil"/>
              <w:right w:val="nil"/>
            </w:tcBorders>
            <w:shd w:val="clear" w:color="auto" w:fill="auto"/>
            <w:noWrap/>
            <w:vAlign w:val="bottom"/>
            <w:hideMark/>
          </w:tcPr>
          <w:p w14:paraId="358B2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35C45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498DE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45D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10615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1724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7A85C20" w14:textId="77777777" w:rsidTr="00B24793">
        <w:trPr>
          <w:trHeight w:val="300"/>
        </w:trPr>
        <w:tc>
          <w:tcPr>
            <w:tcW w:w="620" w:type="dxa"/>
            <w:tcBorders>
              <w:top w:val="nil"/>
              <w:left w:val="nil"/>
              <w:bottom w:val="nil"/>
              <w:right w:val="nil"/>
            </w:tcBorders>
            <w:shd w:val="clear" w:color="auto" w:fill="auto"/>
            <w:noWrap/>
            <w:vAlign w:val="bottom"/>
            <w:hideMark/>
          </w:tcPr>
          <w:p w14:paraId="25E6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25DAB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52471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C84A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59483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9B4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CC1BD0E" w14:textId="77777777" w:rsidTr="00B24793">
        <w:trPr>
          <w:trHeight w:val="300"/>
        </w:trPr>
        <w:tc>
          <w:tcPr>
            <w:tcW w:w="620" w:type="dxa"/>
            <w:tcBorders>
              <w:top w:val="nil"/>
              <w:left w:val="nil"/>
              <w:bottom w:val="nil"/>
              <w:right w:val="nil"/>
            </w:tcBorders>
            <w:shd w:val="clear" w:color="auto" w:fill="auto"/>
            <w:noWrap/>
            <w:vAlign w:val="bottom"/>
            <w:hideMark/>
          </w:tcPr>
          <w:p w14:paraId="50E3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0FCA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66BC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8EE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406A2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3D89D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636CDDB" w14:textId="77777777" w:rsidTr="00B24793">
        <w:trPr>
          <w:trHeight w:val="300"/>
        </w:trPr>
        <w:tc>
          <w:tcPr>
            <w:tcW w:w="620" w:type="dxa"/>
            <w:tcBorders>
              <w:top w:val="nil"/>
              <w:left w:val="nil"/>
              <w:bottom w:val="nil"/>
              <w:right w:val="nil"/>
            </w:tcBorders>
            <w:shd w:val="clear" w:color="auto" w:fill="auto"/>
            <w:noWrap/>
            <w:vAlign w:val="bottom"/>
            <w:hideMark/>
          </w:tcPr>
          <w:p w14:paraId="5F7EB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w:t>
            </w:r>
          </w:p>
        </w:tc>
        <w:tc>
          <w:tcPr>
            <w:tcW w:w="5020" w:type="dxa"/>
            <w:tcBorders>
              <w:top w:val="nil"/>
              <w:left w:val="nil"/>
              <w:bottom w:val="nil"/>
              <w:right w:val="nil"/>
            </w:tcBorders>
            <w:shd w:val="clear" w:color="auto" w:fill="auto"/>
            <w:noWrap/>
            <w:vAlign w:val="bottom"/>
            <w:hideMark/>
          </w:tcPr>
          <w:p w14:paraId="1B835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F/3/303/PLUS/L2</w:t>
            </w:r>
          </w:p>
        </w:tc>
        <w:tc>
          <w:tcPr>
            <w:tcW w:w="4292" w:type="dxa"/>
            <w:tcBorders>
              <w:top w:val="nil"/>
              <w:left w:val="nil"/>
              <w:bottom w:val="nil"/>
              <w:right w:val="nil"/>
            </w:tcBorders>
            <w:shd w:val="clear" w:color="auto" w:fill="auto"/>
            <w:noWrap/>
            <w:vAlign w:val="bottom"/>
            <w:hideMark/>
          </w:tcPr>
          <w:p w14:paraId="18133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33930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B71DB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49F4F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3E9E0241" w14:textId="77777777" w:rsidTr="00B24793">
        <w:trPr>
          <w:trHeight w:val="300"/>
        </w:trPr>
        <w:tc>
          <w:tcPr>
            <w:tcW w:w="620" w:type="dxa"/>
            <w:tcBorders>
              <w:top w:val="nil"/>
              <w:left w:val="nil"/>
              <w:bottom w:val="nil"/>
              <w:right w:val="nil"/>
            </w:tcBorders>
            <w:shd w:val="clear" w:color="auto" w:fill="auto"/>
            <w:noWrap/>
            <w:vAlign w:val="bottom"/>
            <w:hideMark/>
          </w:tcPr>
          <w:p w14:paraId="0F842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5C556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5302B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2984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4A9CAE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77E8F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13864185" w14:textId="77777777" w:rsidTr="00B24793">
        <w:trPr>
          <w:trHeight w:val="300"/>
        </w:trPr>
        <w:tc>
          <w:tcPr>
            <w:tcW w:w="620" w:type="dxa"/>
            <w:tcBorders>
              <w:top w:val="nil"/>
              <w:left w:val="nil"/>
              <w:bottom w:val="nil"/>
              <w:right w:val="nil"/>
            </w:tcBorders>
            <w:shd w:val="clear" w:color="auto" w:fill="auto"/>
            <w:noWrap/>
            <w:vAlign w:val="bottom"/>
            <w:hideMark/>
          </w:tcPr>
          <w:p w14:paraId="4EC95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CA29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25616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23E47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0F106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32DE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DA2418" w14:textId="77777777" w:rsidTr="00B24793">
        <w:trPr>
          <w:trHeight w:val="300"/>
        </w:trPr>
        <w:tc>
          <w:tcPr>
            <w:tcW w:w="620" w:type="dxa"/>
            <w:tcBorders>
              <w:top w:val="nil"/>
              <w:left w:val="nil"/>
              <w:bottom w:val="nil"/>
              <w:right w:val="nil"/>
            </w:tcBorders>
            <w:shd w:val="clear" w:color="auto" w:fill="auto"/>
            <w:noWrap/>
            <w:vAlign w:val="bottom"/>
            <w:hideMark/>
          </w:tcPr>
          <w:p w14:paraId="208C4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4051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18B0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3342E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29664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54B8B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3FE31C5D" w14:textId="77777777" w:rsidTr="00B24793">
        <w:trPr>
          <w:trHeight w:val="300"/>
        </w:trPr>
        <w:tc>
          <w:tcPr>
            <w:tcW w:w="620" w:type="dxa"/>
            <w:tcBorders>
              <w:top w:val="nil"/>
              <w:left w:val="nil"/>
              <w:bottom w:val="nil"/>
              <w:right w:val="nil"/>
            </w:tcBorders>
            <w:shd w:val="clear" w:color="auto" w:fill="auto"/>
            <w:noWrap/>
            <w:vAlign w:val="bottom"/>
            <w:hideMark/>
          </w:tcPr>
          <w:p w14:paraId="67A78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20E4C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04AC3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5CBBE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2F3D89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66DC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25/11/2022</w:t>
            </w:r>
          </w:p>
        </w:tc>
      </w:tr>
      <w:tr w:rsidR="00B24793" w:rsidRPr="00B24793" w14:paraId="0FE77879" w14:textId="77777777" w:rsidTr="00B24793">
        <w:trPr>
          <w:trHeight w:val="300"/>
        </w:trPr>
        <w:tc>
          <w:tcPr>
            <w:tcW w:w="620" w:type="dxa"/>
            <w:tcBorders>
              <w:top w:val="nil"/>
              <w:left w:val="nil"/>
              <w:bottom w:val="nil"/>
              <w:right w:val="nil"/>
            </w:tcBorders>
            <w:shd w:val="clear" w:color="auto" w:fill="auto"/>
            <w:noWrap/>
            <w:vAlign w:val="bottom"/>
            <w:hideMark/>
          </w:tcPr>
          <w:p w14:paraId="06C40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2902F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7110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2A2E9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57908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5E377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93B6298" w14:textId="77777777" w:rsidTr="00B24793">
        <w:trPr>
          <w:trHeight w:val="300"/>
        </w:trPr>
        <w:tc>
          <w:tcPr>
            <w:tcW w:w="620" w:type="dxa"/>
            <w:tcBorders>
              <w:top w:val="nil"/>
              <w:left w:val="nil"/>
              <w:bottom w:val="nil"/>
              <w:right w:val="nil"/>
            </w:tcBorders>
            <w:shd w:val="clear" w:color="auto" w:fill="auto"/>
            <w:noWrap/>
            <w:vAlign w:val="bottom"/>
            <w:hideMark/>
          </w:tcPr>
          <w:p w14:paraId="3E057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7329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72F5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5DA50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1F5E3C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7D40C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579C055C" w14:textId="77777777" w:rsidTr="00B24793">
        <w:trPr>
          <w:trHeight w:val="300"/>
        </w:trPr>
        <w:tc>
          <w:tcPr>
            <w:tcW w:w="620" w:type="dxa"/>
            <w:tcBorders>
              <w:top w:val="nil"/>
              <w:left w:val="nil"/>
              <w:bottom w:val="nil"/>
              <w:right w:val="nil"/>
            </w:tcBorders>
            <w:shd w:val="clear" w:color="auto" w:fill="auto"/>
            <w:noWrap/>
            <w:vAlign w:val="bottom"/>
            <w:hideMark/>
          </w:tcPr>
          <w:p w14:paraId="36423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2681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50072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3DAAA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56B8A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59C4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2CA9F5F" w14:textId="77777777" w:rsidTr="00B24793">
        <w:trPr>
          <w:trHeight w:val="300"/>
        </w:trPr>
        <w:tc>
          <w:tcPr>
            <w:tcW w:w="620" w:type="dxa"/>
            <w:tcBorders>
              <w:top w:val="nil"/>
              <w:left w:val="nil"/>
              <w:bottom w:val="nil"/>
              <w:right w:val="nil"/>
            </w:tcBorders>
            <w:shd w:val="clear" w:color="auto" w:fill="auto"/>
            <w:noWrap/>
            <w:vAlign w:val="bottom"/>
            <w:hideMark/>
          </w:tcPr>
          <w:p w14:paraId="1786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5020" w:type="dxa"/>
            <w:tcBorders>
              <w:top w:val="nil"/>
              <w:left w:val="nil"/>
              <w:bottom w:val="nil"/>
              <w:right w:val="nil"/>
            </w:tcBorders>
            <w:shd w:val="clear" w:color="auto" w:fill="auto"/>
            <w:noWrap/>
            <w:vAlign w:val="bottom"/>
            <w:hideMark/>
          </w:tcPr>
          <w:p w14:paraId="1D0FD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037F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900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78A453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531BF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60ED62A" w14:textId="77777777" w:rsidTr="00B24793">
        <w:trPr>
          <w:trHeight w:val="300"/>
        </w:trPr>
        <w:tc>
          <w:tcPr>
            <w:tcW w:w="620" w:type="dxa"/>
            <w:tcBorders>
              <w:top w:val="nil"/>
              <w:left w:val="nil"/>
              <w:bottom w:val="nil"/>
              <w:right w:val="nil"/>
            </w:tcBorders>
            <w:shd w:val="clear" w:color="auto" w:fill="auto"/>
            <w:noWrap/>
            <w:vAlign w:val="bottom"/>
            <w:hideMark/>
          </w:tcPr>
          <w:p w14:paraId="6250F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57A88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77CBA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5A596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2F648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2D39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215A931" w14:textId="77777777" w:rsidTr="00B24793">
        <w:trPr>
          <w:trHeight w:val="300"/>
        </w:trPr>
        <w:tc>
          <w:tcPr>
            <w:tcW w:w="620" w:type="dxa"/>
            <w:tcBorders>
              <w:top w:val="nil"/>
              <w:left w:val="nil"/>
              <w:bottom w:val="nil"/>
              <w:right w:val="nil"/>
            </w:tcBorders>
            <w:shd w:val="clear" w:color="auto" w:fill="auto"/>
            <w:noWrap/>
            <w:vAlign w:val="bottom"/>
            <w:hideMark/>
          </w:tcPr>
          <w:p w14:paraId="523AD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36133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B7E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6A343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712B2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EBE3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8C7B1E8" w14:textId="77777777" w:rsidTr="00B24793">
        <w:trPr>
          <w:trHeight w:val="300"/>
        </w:trPr>
        <w:tc>
          <w:tcPr>
            <w:tcW w:w="620" w:type="dxa"/>
            <w:tcBorders>
              <w:top w:val="nil"/>
              <w:left w:val="nil"/>
              <w:bottom w:val="nil"/>
              <w:right w:val="nil"/>
            </w:tcBorders>
            <w:shd w:val="clear" w:color="auto" w:fill="auto"/>
            <w:noWrap/>
            <w:vAlign w:val="bottom"/>
            <w:hideMark/>
          </w:tcPr>
          <w:p w14:paraId="14086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22860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0AFEB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682B2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AC22C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66363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30/12/2027</w:t>
            </w:r>
          </w:p>
        </w:tc>
      </w:tr>
      <w:tr w:rsidR="00B24793" w:rsidRPr="00B24793" w14:paraId="4ADC17D3" w14:textId="77777777" w:rsidTr="00B24793">
        <w:trPr>
          <w:trHeight w:val="300"/>
        </w:trPr>
        <w:tc>
          <w:tcPr>
            <w:tcW w:w="620" w:type="dxa"/>
            <w:tcBorders>
              <w:top w:val="nil"/>
              <w:left w:val="nil"/>
              <w:bottom w:val="nil"/>
              <w:right w:val="nil"/>
            </w:tcBorders>
            <w:shd w:val="clear" w:color="auto" w:fill="auto"/>
            <w:noWrap/>
            <w:vAlign w:val="bottom"/>
            <w:hideMark/>
          </w:tcPr>
          <w:p w14:paraId="3000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314E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1B414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339F5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2100A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C66B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6C599E" w14:textId="77777777" w:rsidTr="00B24793">
        <w:trPr>
          <w:trHeight w:val="300"/>
        </w:trPr>
        <w:tc>
          <w:tcPr>
            <w:tcW w:w="620" w:type="dxa"/>
            <w:tcBorders>
              <w:top w:val="nil"/>
              <w:left w:val="nil"/>
              <w:bottom w:val="nil"/>
              <w:right w:val="nil"/>
            </w:tcBorders>
            <w:shd w:val="clear" w:color="auto" w:fill="auto"/>
            <w:noWrap/>
            <w:vAlign w:val="bottom"/>
            <w:hideMark/>
          </w:tcPr>
          <w:p w14:paraId="788AD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00D7B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27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5515B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3DE69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52AA7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17D3EA6D" w14:textId="77777777" w:rsidTr="00B24793">
        <w:trPr>
          <w:trHeight w:val="300"/>
        </w:trPr>
        <w:tc>
          <w:tcPr>
            <w:tcW w:w="620" w:type="dxa"/>
            <w:tcBorders>
              <w:top w:val="nil"/>
              <w:left w:val="nil"/>
              <w:bottom w:val="nil"/>
              <w:right w:val="nil"/>
            </w:tcBorders>
            <w:shd w:val="clear" w:color="auto" w:fill="auto"/>
            <w:noWrap/>
            <w:vAlign w:val="bottom"/>
            <w:hideMark/>
          </w:tcPr>
          <w:p w14:paraId="64B6E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5759B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2764F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66631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0252FD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44CA1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B9A6242" w14:textId="77777777" w:rsidTr="00B24793">
        <w:trPr>
          <w:trHeight w:val="300"/>
        </w:trPr>
        <w:tc>
          <w:tcPr>
            <w:tcW w:w="620" w:type="dxa"/>
            <w:tcBorders>
              <w:top w:val="nil"/>
              <w:left w:val="nil"/>
              <w:bottom w:val="nil"/>
              <w:right w:val="nil"/>
            </w:tcBorders>
            <w:shd w:val="clear" w:color="auto" w:fill="auto"/>
            <w:noWrap/>
            <w:vAlign w:val="bottom"/>
            <w:hideMark/>
          </w:tcPr>
          <w:p w14:paraId="37D5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04A07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1B22F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267D3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2CAA3F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1A5CF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69C6A3BE" w14:textId="77777777" w:rsidTr="00B24793">
        <w:trPr>
          <w:trHeight w:val="300"/>
        </w:trPr>
        <w:tc>
          <w:tcPr>
            <w:tcW w:w="620" w:type="dxa"/>
            <w:tcBorders>
              <w:top w:val="nil"/>
              <w:left w:val="nil"/>
              <w:bottom w:val="nil"/>
              <w:right w:val="nil"/>
            </w:tcBorders>
            <w:shd w:val="clear" w:color="auto" w:fill="auto"/>
            <w:noWrap/>
            <w:vAlign w:val="bottom"/>
            <w:hideMark/>
          </w:tcPr>
          <w:p w14:paraId="6CB87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7CB0B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236C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0D93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79C50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164B8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D49A228" w14:textId="77777777" w:rsidTr="00B24793">
        <w:trPr>
          <w:trHeight w:val="300"/>
        </w:trPr>
        <w:tc>
          <w:tcPr>
            <w:tcW w:w="620" w:type="dxa"/>
            <w:tcBorders>
              <w:top w:val="nil"/>
              <w:left w:val="nil"/>
              <w:bottom w:val="nil"/>
              <w:right w:val="nil"/>
            </w:tcBorders>
            <w:shd w:val="clear" w:color="auto" w:fill="auto"/>
            <w:noWrap/>
            <w:vAlign w:val="bottom"/>
            <w:hideMark/>
          </w:tcPr>
          <w:p w14:paraId="0484B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71B70F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16D0E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674C7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7AC63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21D2C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24FBFF1E" w14:textId="77777777" w:rsidTr="00B24793">
        <w:trPr>
          <w:trHeight w:val="300"/>
        </w:trPr>
        <w:tc>
          <w:tcPr>
            <w:tcW w:w="620" w:type="dxa"/>
            <w:tcBorders>
              <w:top w:val="nil"/>
              <w:left w:val="nil"/>
              <w:bottom w:val="nil"/>
              <w:right w:val="nil"/>
            </w:tcBorders>
            <w:shd w:val="clear" w:color="auto" w:fill="auto"/>
            <w:noWrap/>
            <w:vAlign w:val="bottom"/>
            <w:hideMark/>
          </w:tcPr>
          <w:p w14:paraId="7CDEA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046B2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1F03B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BD4B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5B17F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1E26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E7DAB04" w14:textId="77777777" w:rsidTr="00B24793">
        <w:trPr>
          <w:trHeight w:val="300"/>
        </w:trPr>
        <w:tc>
          <w:tcPr>
            <w:tcW w:w="620" w:type="dxa"/>
            <w:tcBorders>
              <w:top w:val="nil"/>
              <w:left w:val="nil"/>
              <w:bottom w:val="nil"/>
              <w:right w:val="nil"/>
            </w:tcBorders>
            <w:shd w:val="clear" w:color="auto" w:fill="auto"/>
            <w:noWrap/>
            <w:vAlign w:val="bottom"/>
            <w:hideMark/>
          </w:tcPr>
          <w:p w14:paraId="7276E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60C7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38196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0944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4607C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549CC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2D566ED" w14:textId="77777777" w:rsidTr="00B24793">
        <w:trPr>
          <w:trHeight w:val="300"/>
        </w:trPr>
        <w:tc>
          <w:tcPr>
            <w:tcW w:w="620" w:type="dxa"/>
            <w:tcBorders>
              <w:top w:val="nil"/>
              <w:left w:val="nil"/>
              <w:bottom w:val="nil"/>
              <w:right w:val="nil"/>
            </w:tcBorders>
            <w:shd w:val="clear" w:color="auto" w:fill="auto"/>
            <w:noWrap/>
            <w:vAlign w:val="bottom"/>
            <w:hideMark/>
          </w:tcPr>
          <w:p w14:paraId="56168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3905C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2EEE3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04277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79CC60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308F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67C6D41" w14:textId="77777777" w:rsidTr="00B24793">
        <w:trPr>
          <w:trHeight w:val="300"/>
        </w:trPr>
        <w:tc>
          <w:tcPr>
            <w:tcW w:w="620" w:type="dxa"/>
            <w:tcBorders>
              <w:top w:val="nil"/>
              <w:left w:val="nil"/>
              <w:bottom w:val="nil"/>
              <w:right w:val="nil"/>
            </w:tcBorders>
            <w:shd w:val="clear" w:color="auto" w:fill="auto"/>
            <w:noWrap/>
            <w:vAlign w:val="bottom"/>
            <w:hideMark/>
          </w:tcPr>
          <w:p w14:paraId="4FDA5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063E2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1A3C8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1EAAA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13B6E4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6A6E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670B89C" w14:textId="77777777" w:rsidTr="00B24793">
        <w:trPr>
          <w:trHeight w:val="300"/>
        </w:trPr>
        <w:tc>
          <w:tcPr>
            <w:tcW w:w="620" w:type="dxa"/>
            <w:tcBorders>
              <w:top w:val="nil"/>
              <w:left w:val="nil"/>
              <w:bottom w:val="nil"/>
              <w:right w:val="nil"/>
            </w:tcBorders>
            <w:shd w:val="clear" w:color="auto" w:fill="auto"/>
            <w:noWrap/>
            <w:vAlign w:val="bottom"/>
            <w:hideMark/>
          </w:tcPr>
          <w:p w14:paraId="0E78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331B8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42FCD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79D28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1DD6CE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54B17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37219B7C" w14:textId="77777777" w:rsidTr="00B24793">
        <w:trPr>
          <w:trHeight w:val="300"/>
        </w:trPr>
        <w:tc>
          <w:tcPr>
            <w:tcW w:w="620" w:type="dxa"/>
            <w:tcBorders>
              <w:top w:val="nil"/>
              <w:left w:val="nil"/>
              <w:bottom w:val="nil"/>
              <w:right w:val="nil"/>
            </w:tcBorders>
            <w:shd w:val="clear" w:color="auto" w:fill="auto"/>
            <w:noWrap/>
            <w:vAlign w:val="bottom"/>
            <w:hideMark/>
          </w:tcPr>
          <w:p w14:paraId="1D66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13136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69992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338F9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269FE2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5EC49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0400BA8" w14:textId="77777777" w:rsidTr="00B24793">
        <w:trPr>
          <w:trHeight w:val="300"/>
        </w:trPr>
        <w:tc>
          <w:tcPr>
            <w:tcW w:w="620" w:type="dxa"/>
            <w:tcBorders>
              <w:top w:val="nil"/>
              <w:left w:val="nil"/>
              <w:bottom w:val="nil"/>
              <w:right w:val="nil"/>
            </w:tcBorders>
            <w:shd w:val="clear" w:color="auto" w:fill="auto"/>
            <w:noWrap/>
            <w:vAlign w:val="bottom"/>
            <w:hideMark/>
          </w:tcPr>
          <w:p w14:paraId="1F56A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9B1C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1531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36B42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399BF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2F321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B70F803" w14:textId="77777777" w:rsidTr="00B24793">
        <w:trPr>
          <w:trHeight w:val="300"/>
        </w:trPr>
        <w:tc>
          <w:tcPr>
            <w:tcW w:w="620" w:type="dxa"/>
            <w:tcBorders>
              <w:top w:val="nil"/>
              <w:left w:val="nil"/>
              <w:bottom w:val="nil"/>
              <w:right w:val="nil"/>
            </w:tcBorders>
            <w:shd w:val="clear" w:color="auto" w:fill="auto"/>
            <w:noWrap/>
            <w:vAlign w:val="bottom"/>
            <w:hideMark/>
          </w:tcPr>
          <w:p w14:paraId="240BF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79BAA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09457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9D52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10A4E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091F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4EB9576" w14:textId="77777777" w:rsidTr="00B24793">
        <w:trPr>
          <w:trHeight w:val="300"/>
        </w:trPr>
        <w:tc>
          <w:tcPr>
            <w:tcW w:w="620" w:type="dxa"/>
            <w:tcBorders>
              <w:top w:val="nil"/>
              <w:left w:val="nil"/>
              <w:bottom w:val="nil"/>
              <w:right w:val="nil"/>
            </w:tcBorders>
            <w:shd w:val="clear" w:color="auto" w:fill="auto"/>
            <w:noWrap/>
            <w:vAlign w:val="bottom"/>
            <w:hideMark/>
          </w:tcPr>
          <w:p w14:paraId="57E74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5FBF3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45A13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55E0C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2B5EC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D6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0B1E07E6" w14:textId="77777777" w:rsidTr="00B24793">
        <w:trPr>
          <w:trHeight w:val="300"/>
        </w:trPr>
        <w:tc>
          <w:tcPr>
            <w:tcW w:w="620" w:type="dxa"/>
            <w:tcBorders>
              <w:top w:val="nil"/>
              <w:left w:val="nil"/>
              <w:bottom w:val="nil"/>
              <w:right w:val="nil"/>
            </w:tcBorders>
            <w:shd w:val="clear" w:color="auto" w:fill="auto"/>
            <w:noWrap/>
            <w:vAlign w:val="bottom"/>
            <w:hideMark/>
          </w:tcPr>
          <w:p w14:paraId="2CD19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1944</w:t>
            </w:r>
          </w:p>
        </w:tc>
        <w:tc>
          <w:tcPr>
            <w:tcW w:w="5020" w:type="dxa"/>
            <w:tcBorders>
              <w:top w:val="nil"/>
              <w:left w:val="nil"/>
              <w:bottom w:val="nil"/>
              <w:right w:val="nil"/>
            </w:tcBorders>
            <w:shd w:val="clear" w:color="auto" w:fill="auto"/>
            <w:noWrap/>
            <w:vAlign w:val="bottom"/>
            <w:hideMark/>
          </w:tcPr>
          <w:p w14:paraId="00576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352C5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00304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584C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1AC4C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18/03/2027</w:t>
            </w:r>
          </w:p>
        </w:tc>
      </w:tr>
      <w:tr w:rsidR="00B24793" w:rsidRPr="00B24793" w14:paraId="5B1F7E03" w14:textId="77777777" w:rsidTr="00B24793">
        <w:trPr>
          <w:trHeight w:val="300"/>
        </w:trPr>
        <w:tc>
          <w:tcPr>
            <w:tcW w:w="620" w:type="dxa"/>
            <w:tcBorders>
              <w:top w:val="nil"/>
              <w:left w:val="nil"/>
              <w:bottom w:val="nil"/>
              <w:right w:val="nil"/>
            </w:tcBorders>
            <w:shd w:val="clear" w:color="auto" w:fill="auto"/>
            <w:noWrap/>
            <w:vAlign w:val="bottom"/>
            <w:hideMark/>
          </w:tcPr>
          <w:p w14:paraId="1A21B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1AAFF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6CBC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047A6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65D2E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66E0D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3D1724AF" w14:textId="77777777" w:rsidTr="00B24793">
        <w:trPr>
          <w:trHeight w:val="300"/>
        </w:trPr>
        <w:tc>
          <w:tcPr>
            <w:tcW w:w="620" w:type="dxa"/>
            <w:tcBorders>
              <w:top w:val="nil"/>
              <w:left w:val="nil"/>
              <w:bottom w:val="nil"/>
              <w:right w:val="nil"/>
            </w:tcBorders>
            <w:shd w:val="clear" w:color="auto" w:fill="auto"/>
            <w:noWrap/>
            <w:vAlign w:val="bottom"/>
            <w:hideMark/>
          </w:tcPr>
          <w:p w14:paraId="62322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3A377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7CBC9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69B3C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30ABA2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4398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5563A101" w14:textId="77777777" w:rsidTr="00B24793">
        <w:trPr>
          <w:trHeight w:val="300"/>
        </w:trPr>
        <w:tc>
          <w:tcPr>
            <w:tcW w:w="620" w:type="dxa"/>
            <w:tcBorders>
              <w:top w:val="nil"/>
              <w:left w:val="nil"/>
              <w:bottom w:val="nil"/>
              <w:right w:val="nil"/>
            </w:tcBorders>
            <w:shd w:val="clear" w:color="auto" w:fill="auto"/>
            <w:noWrap/>
            <w:vAlign w:val="bottom"/>
            <w:hideMark/>
          </w:tcPr>
          <w:p w14:paraId="3BE71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2B815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F/T/004/PLUS/L2</w:t>
            </w:r>
          </w:p>
        </w:tc>
        <w:tc>
          <w:tcPr>
            <w:tcW w:w="4292" w:type="dxa"/>
            <w:tcBorders>
              <w:top w:val="nil"/>
              <w:left w:val="nil"/>
              <w:bottom w:val="nil"/>
              <w:right w:val="nil"/>
            </w:tcBorders>
            <w:shd w:val="clear" w:color="auto" w:fill="auto"/>
            <w:noWrap/>
            <w:vAlign w:val="bottom"/>
            <w:hideMark/>
          </w:tcPr>
          <w:p w14:paraId="1C78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54F3B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24959F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1B10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13060E2C" w14:textId="77777777" w:rsidTr="00B24793">
        <w:trPr>
          <w:trHeight w:val="300"/>
        </w:trPr>
        <w:tc>
          <w:tcPr>
            <w:tcW w:w="620" w:type="dxa"/>
            <w:tcBorders>
              <w:top w:val="nil"/>
              <w:left w:val="nil"/>
              <w:bottom w:val="nil"/>
              <w:right w:val="nil"/>
            </w:tcBorders>
            <w:shd w:val="clear" w:color="auto" w:fill="auto"/>
            <w:noWrap/>
            <w:vAlign w:val="bottom"/>
            <w:hideMark/>
          </w:tcPr>
          <w:p w14:paraId="6A249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18F49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7A47F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3679B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766EF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B0E6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0F973C6" w14:textId="77777777" w:rsidTr="00B24793">
        <w:trPr>
          <w:trHeight w:val="300"/>
        </w:trPr>
        <w:tc>
          <w:tcPr>
            <w:tcW w:w="620" w:type="dxa"/>
            <w:tcBorders>
              <w:top w:val="nil"/>
              <w:left w:val="nil"/>
              <w:bottom w:val="nil"/>
              <w:right w:val="nil"/>
            </w:tcBorders>
            <w:shd w:val="clear" w:color="auto" w:fill="auto"/>
            <w:noWrap/>
            <w:vAlign w:val="bottom"/>
            <w:hideMark/>
          </w:tcPr>
          <w:p w14:paraId="6A5A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8E0D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54B6A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7D5A0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029BE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1952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5F6D3DB0" w14:textId="77777777" w:rsidTr="00B24793">
        <w:trPr>
          <w:trHeight w:val="300"/>
        </w:trPr>
        <w:tc>
          <w:tcPr>
            <w:tcW w:w="620" w:type="dxa"/>
            <w:tcBorders>
              <w:top w:val="nil"/>
              <w:left w:val="nil"/>
              <w:bottom w:val="nil"/>
              <w:right w:val="nil"/>
            </w:tcBorders>
            <w:shd w:val="clear" w:color="auto" w:fill="auto"/>
            <w:noWrap/>
            <w:vAlign w:val="bottom"/>
            <w:hideMark/>
          </w:tcPr>
          <w:p w14:paraId="3CDB4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3C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35BD3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606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2B74BF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38F30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278ED9EE" w14:textId="77777777" w:rsidTr="00B24793">
        <w:trPr>
          <w:trHeight w:val="300"/>
        </w:trPr>
        <w:tc>
          <w:tcPr>
            <w:tcW w:w="620" w:type="dxa"/>
            <w:tcBorders>
              <w:top w:val="nil"/>
              <w:left w:val="nil"/>
              <w:bottom w:val="nil"/>
              <w:right w:val="nil"/>
            </w:tcBorders>
            <w:shd w:val="clear" w:color="auto" w:fill="auto"/>
            <w:noWrap/>
            <w:vAlign w:val="bottom"/>
            <w:hideMark/>
          </w:tcPr>
          <w:p w14:paraId="7CE4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39F5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739C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51EDB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27836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7845C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06/01/2028</w:t>
            </w:r>
          </w:p>
        </w:tc>
      </w:tr>
      <w:tr w:rsidR="00B24793" w:rsidRPr="00B24793" w14:paraId="5157B36B" w14:textId="77777777" w:rsidTr="00B24793">
        <w:trPr>
          <w:trHeight w:val="300"/>
        </w:trPr>
        <w:tc>
          <w:tcPr>
            <w:tcW w:w="620" w:type="dxa"/>
            <w:tcBorders>
              <w:top w:val="nil"/>
              <w:left w:val="nil"/>
              <w:bottom w:val="nil"/>
              <w:right w:val="nil"/>
            </w:tcBorders>
            <w:shd w:val="clear" w:color="auto" w:fill="auto"/>
            <w:noWrap/>
            <w:vAlign w:val="bottom"/>
            <w:hideMark/>
          </w:tcPr>
          <w:p w14:paraId="2E4B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198B8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91BE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F3D9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598659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2228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AAC0080" w14:textId="77777777" w:rsidTr="00B24793">
        <w:trPr>
          <w:trHeight w:val="300"/>
        </w:trPr>
        <w:tc>
          <w:tcPr>
            <w:tcW w:w="620" w:type="dxa"/>
            <w:tcBorders>
              <w:top w:val="nil"/>
              <w:left w:val="nil"/>
              <w:bottom w:val="nil"/>
              <w:right w:val="nil"/>
            </w:tcBorders>
            <w:shd w:val="clear" w:color="auto" w:fill="auto"/>
            <w:noWrap/>
            <w:vAlign w:val="bottom"/>
            <w:hideMark/>
          </w:tcPr>
          <w:p w14:paraId="2C8AE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5020" w:type="dxa"/>
            <w:tcBorders>
              <w:top w:val="nil"/>
              <w:left w:val="nil"/>
              <w:bottom w:val="nil"/>
              <w:right w:val="nil"/>
            </w:tcBorders>
            <w:shd w:val="clear" w:color="auto" w:fill="auto"/>
            <w:noWrap/>
            <w:vAlign w:val="bottom"/>
            <w:hideMark/>
          </w:tcPr>
          <w:p w14:paraId="68995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5DDBE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57EAF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6B82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134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C25470B" w14:textId="77777777" w:rsidTr="00B24793">
        <w:trPr>
          <w:trHeight w:val="300"/>
        </w:trPr>
        <w:tc>
          <w:tcPr>
            <w:tcW w:w="620" w:type="dxa"/>
            <w:tcBorders>
              <w:top w:val="nil"/>
              <w:left w:val="nil"/>
              <w:bottom w:val="nil"/>
              <w:right w:val="nil"/>
            </w:tcBorders>
            <w:shd w:val="clear" w:color="auto" w:fill="auto"/>
            <w:noWrap/>
            <w:vAlign w:val="bottom"/>
            <w:hideMark/>
          </w:tcPr>
          <w:p w14:paraId="239C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33D92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2C61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3E2AE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0F88D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10ACB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2C86B00A" w14:textId="77777777" w:rsidTr="00B24793">
        <w:trPr>
          <w:trHeight w:val="300"/>
        </w:trPr>
        <w:tc>
          <w:tcPr>
            <w:tcW w:w="620" w:type="dxa"/>
            <w:tcBorders>
              <w:top w:val="nil"/>
              <w:left w:val="nil"/>
              <w:bottom w:val="nil"/>
              <w:right w:val="nil"/>
            </w:tcBorders>
            <w:shd w:val="clear" w:color="auto" w:fill="auto"/>
            <w:noWrap/>
            <w:vAlign w:val="bottom"/>
            <w:hideMark/>
          </w:tcPr>
          <w:p w14:paraId="4D234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5D768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27CD4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09007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7219CE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63115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25/06/2022</w:t>
            </w:r>
          </w:p>
        </w:tc>
      </w:tr>
      <w:tr w:rsidR="00B24793" w:rsidRPr="00B24793" w14:paraId="5817C30E" w14:textId="77777777" w:rsidTr="00B24793">
        <w:trPr>
          <w:trHeight w:val="300"/>
        </w:trPr>
        <w:tc>
          <w:tcPr>
            <w:tcW w:w="620" w:type="dxa"/>
            <w:tcBorders>
              <w:top w:val="nil"/>
              <w:left w:val="nil"/>
              <w:bottom w:val="nil"/>
              <w:right w:val="nil"/>
            </w:tcBorders>
            <w:shd w:val="clear" w:color="auto" w:fill="auto"/>
            <w:noWrap/>
            <w:vAlign w:val="bottom"/>
            <w:hideMark/>
          </w:tcPr>
          <w:p w14:paraId="461C4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46161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58FC3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5DFC2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2C710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78D7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6C842CC" w14:textId="77777777" w:rsidTr="00B24793">
        <w:trPr>
          <w:trHeight w:val="300"/>
        </w:trPr>
        <w:tc>
          <w:tcPr>
            <w:tcW w:w="620" w:type="dxa"/>
            <w:tcBorders>
              <w:top w:val="nil"/>
              <w:left w:val="nil"/>
              <w:bottom w:val="nil"/>
              <w:right w:val="nil"/>
            </w:tcBorders>
            <w:shd w:val="clear" w:color="auto" w:fill="auto"/>
            <w:noWrap/>
            <w:vAlign w:val="bottom"/>
            <w:hideMark/>
          </w:tcPr>
          <w:p w14:paraId="22A2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592C6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757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1937C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0B4F7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0349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05/03/2025</w:t>
            </w:r>
          </w:p>
        </w:tc>
      </w:tr>
      <w:tr w:rsidR="00B24793" w:rsidRPr="00B24793" w14:paraId="46E77D2E" w14:textId="77777777" w:rsidTr="00B24793">
        <w:trPr>
          <w:trHeight w:val="300"/>
        </w:trPr>
        <w:tc>
          <w:tcPr>
            <w:tcW w:w="620" w:type="dxa"/>
            <w:tcBorders>
              <w:top w:val="nil"/>
              <w:left w:val="nil"/>
              <w:bottom w:val="nil"/>
              <w:right w:val="nil"/>
            </w:tcBorders>
            <w:shd w:val="clear" w:color="auto" w:fill="auto"/>
            <w:noWrap/>
            <w:vAlign w:val="bottom"/>
            <w:hideMark/>
          </w:tcPr>
          <w:p w14:paraId="0BB76F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1741D3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5352D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2B967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46840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5197C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7B8F18BF" w14:textId="77777777" w:rsidTr="00B24793">
        <w:trPr>
          <w:trHeight w:val="300"/>
        </w:trPr>
        <w:tc>
          <w:tcPr>
            <w:tcW w:w="620" w:type="dxa"/>
            <w:tcBorders>
              <w:top w:val="nil"/>
              <w:left w:val="nil"/>
              <w:bottom w:val="nil"/>
              <w:right w:val="nil"/>
            </w:tcBorders>
            <w:shd w:val="clear" w:color="auto" w:fill="auto"/>
            <w:noWrap/>
            <w:vAlign w:val="bottom"/>
            <w:hideMark/>
          </w:tcPr>
          <w:p w14:paraId="39BA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337E1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070E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3F5FD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5A5E5F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717A4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7B67DC7" w14:textId="77777777" w:rsidTr="00B24793">
        <w:trPr>
          <w:trHeight w:val="300"/>
        </w:trPr>
        <w:tc>
          <w:tcPr>
            <w:tcW w:w="620" w:type="dxa"/>
            <w:tcBorders>
              <w:top w:val="nil"/>
              <w:left w:val="nil"/>
              <w:bottom w:val="nil"/>
              <w:right w:val="nil"/>
            </w:tcBorders>
            <w:shd w:val="clear" w:color="auto" w:fill="auto"/>
            <w:noWrap/>
            <w:vAlign w:val="bottom"/>
            <w:hideMark/>
          </w:tcPr>
          <w:p w14:paraId="3BB552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361F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61BEE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736AC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620E4F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5A10F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46352A" w14:textId="77777777" w:rsidTr="00B24793">
        <w:trPr>
          <w:trHeight w:val="300"/>
        </w:trPr>
        <w:tc>
          <w:tcPr>
            <w:tcW w:w="620" w:type="dxa"/>
            <w:tcBorders>
              <w:top w:val="nil"/>
              <w:left w:val="nil"/>
              <w:bottom w:val="nil"/>
              <w:right w:val="nil"/>
            </w:tcBorders>
            <w:shd w:val="clear" w:color="auto" w:fill="auto"/>
            <w:noWrap/>
            <w:vAlign w:val="bottom"/>
            <w:hideMark/>
          </w:tcPr>
          <w:p w14:paraId="0F041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2A6C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17F42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0C3B5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5A97B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09FAB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51896257" w14:textId="77777777" w:rsidTr="00B24793">
        <w:trPr>
          <w:trHeight w:val="300"/>
        </w:trPr>
        <w:tc>
          <w:tcPr>
            <w:tcW w:w="620" w:type="dxa"/>
            <w:tcBorders>
              <w:top w:val="nil"/>
              <w:left w:val="nil"/>
              <w:bottom w:val="nil"/>
              <w:right w:val="nil"/>
            </w:tcBorders>
            <w:shd w:val="clear" w:color="auto" w:fill="auto"/>
            <w:noWrap/>
            <w:vAlign w:val="bottom"/>
            <w:hideMark/>
          </w:tcPr>
          <w:p w14:paraId="67728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3046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2EC1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3DB26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00836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4CA0D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76982030" w14:textId="77777777" w:rsidTr="00B24793">
        <w:trPr>
          <w:trHeight w:val="300"/>
        </w:trPr>
        <w:tc>
          <w:tcPr>
            <w:tcW w:w="620" w:type="dxa"/>
            <w:tcBorders>
              <w:top w:val="nil"/>
              <w:left w:val="nil"/>
              <w:bottom w:val="nil"/>
              <w:right w:val="nil"/>
            </w:tcBorders>
            <w:shd w:val="clear" w:color="auto" w:fill="auto"/>
            <w:noWrap/>
            <w:vAlign w:val="bottom"/>
            <w:hideMark/>
          </w:tcPr>
          <w:p w14:paraId="1E8E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5AD6F6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03CC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4F202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F1500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03B5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DE12FF" w14:textId="77777777" w:rsidTr="00B24793">
        <w:trPr>
          <w:trHeight w:val="300"/>
        </w:trPr>
        <w:tc>
          <w:tcPr>
            <w:tcW w:w="620" w:type="dxa"/>
            <w:tcBorders>
              <w:top w:val="nil"/>
              <w:left w:val="nil"/>
              <w:bottom w:val="nil"/>
              <w:right w:val="nil"/>
            </w:tcBorders>
            <w:shd w:val="clear" w:color="auto" w:fill="auto"/>
            <w:noWrap/>
            <w:vAlign w:val="bottom"/>
            <w:hideMark/>
          </w:tcPr>
          <w:p w14:paraId="4517D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3EE64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2314D0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707CF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043C8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20CF6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D07B21D" w14:textId="77777777" w:rsidTr="00B24793">
        <w:trPr>
          <w:trHeight w:val="300"/>
        </w:trPr>
        <w:tc>
          <w:tcPr>
            <w:tcW w:w="620" w:type="dxa"/>
            <w:tcBorders>
              <w:top w:val="nil"/>
              <w:left w:val="nil"/>
              <w:bottom w:val="nil"/>
              <w:right w:val="nil"/>
            </w:tcBorders>
            <w:shd w:val="clear" w:color="auto" w:fill="auto"/>
            <w:noWrap/>
            <w:vAlign w:val="bottom"/>
            <w:hideMark/>
          </w:tcPr>
          <w:p w14:paraId="158B9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26D1D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5B0EA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5BE42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59B2E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3ECF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9D8B2F9" w14:textId="77777777" w:rsidTr="00B24793">
        <w:trPr>
          <w:trHeight w:val="300"/>
        </w:trPr>
        <w:tc>
          <w:tcPr>
            <w:tcW w:w="620" w:type="dxa"/>
            <w:tcBorders>
              <w:top w:val="nil"/>
              <w:left w:val="nil"/>
              <w:bottom w:val="nil"/>
              <w:right w:val="nil"/>
            </w:tcBorders>
            <w:shd w:val="clear" w:color="auto" w:fill="auto"/>
            <w:noWrap/>
            <w:vAlign w:val="bottom"/>
            <w:hideMark/>
          </w:tcPr>
          <w:p w14:paraId="1B48C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5349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52C6E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335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78C94E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5DCB4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76D76709" w14:textId="77777777" w:rsidTr="00B24793">
        <w:trPr>
          <w:trHeight w:val="300"/>
        </w:trPr>
        <w:tc>
          <w:tcPr>
            <w:tcW w:w="620" w:type="dxa"/>
            <w:tcBorders>
              <w:top w:val="nil"/>
              <w:left w:val="nil"/>
              <w:bottom w:val="nil"/>
              <w:right w:val="nil"/>
            </w:tcBorders>
            <w:shd w:val="clear" w:color="auto" w:fill="auto"/>
            <w:noWrap/>
            <w:vAlign w:val="bottom"/>
            <w:hideMark/>
          </w:tcPr>
          <w:p w14:paraId="6956E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45AD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F/T/003/PLUS/L1</w:t>
            </w:r>
          </w:p>
        </w:tc>
        <w:tc>
          <w:tcPr>
            <w:tcW w:w="4292" w:type="dxa"/>
            <w:tcBorders>
              <w:top w:val="nil"/>
              <w:left w:val="nil"/>
              <w:bottom w:val="nil"/>
              <w:right w:val="nil"/>
            </w:tcBorders>
            <w:shd w:val="clear" w:color="auto" w:fill="auto"/>
            <w:noWrap/>
            <w:vAlign w:val="bottom"/>
            <w:hideMark/>
          </w:tcPr>
          <w:p w14:paraId="2B6E1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38A27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D02DC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01C82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57A930E0" w14:textId="77777777" w:rsidTr="00B24793">
        <w:trPr>
          <w:trHeight w:val="300"/>
        </w:trPr>
        <w:tc>
          <w:tcPr>
            <w:tcW w:w="620" w:type="dxa"/>
            <w:tcBorders>
              <w:top w:val="nil"/>
              <w:left w:val="nil"/>
              <w:bottom w:val="nil"/>
              <w:right w:val="nil"/>
            </w:tcBorders>
            <w:shd w:val="clear" w:color="auto" w:fill="auto"/>
            <w:noWrap/>
            <w:vAlign w:val="bottom"/>
            <w:hideMark/>
          </w:tcPr>
          <w:p w14:paraId="4098B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3E4C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6E57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2D441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291392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EDE0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890A730" w14:textId="77777777" w:rsidTr="00B24793">
        <w:trPr>
          <w:trHeight w:val="300"/>
        </w:trPr>
        <w:tc>
          <w:tcPr>
            <w:tcW w:w="620" w:type="dxa"/>
            <w:tcBorders>
              <w:top w:val="nil"/>
              <w:left w:val="nil"/>
              <w:bottom w:val="nil"/>
              <w:right w:val="nil"/>
            </w:tcBorders>
            <w:shd w:val="clear" w:color="auto" w:fill="auto"/>
            <w:noWrap/>
            <w:vAlign w:val="bottom"/>
            <w:hideMark/>
          </w:tcPr>
          <w:p w14:paraId="10C4F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6F0E7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1816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408BC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4CC969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5DBB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D3158D" w14:textId="77777777" w:rsidTr="00B24793">
        <w:trPr>
          <w:trHeight w:val="300"/>
        </w:trPr>
        <w:tc>
          <w:tcPr>
            <w:tcW w:w="620" w:type="dxa"/>
            <w:tcBorders>
              <w:top w:val="nil"/>
              <w:left w:val="nil"/>
              <w:bottom w:val="nil"/>
              <w:right w:val="nil"/>
            </w:tcBorders>
            <w:shd w:val="clear" w:color="auto" w:fill="auto"/>
            <w:noWrap/>
            <w:vAlign w:val="bottom"/>
            <w:hideMark/>
          </w:tcPr>
          <w:p w14:paraId="206A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3A10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1D50E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44C87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59C2D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239C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16E99656" w14:textId="77777777" w:rsidTr="00B24793">
        <w:trPr>
          <w:trHeight w:val="300"/>
        </w:trPr>
        <w:tc>
          <w:tcPr>
            <w:tcW w:w="620" w:type="dxa"/>
            <w:tcBorders>
              <w:top w:val="nil"/>
              <w:left w:val="nil"/>
              <w:bottom w:val="nil"/>
              <w:right w:val="nil"/>
            </w:tcBorders>
            <w:shd w:val="clear" w:color="auto" w:fill="auto"/>
            <w:noWrap/>
            <w:vAlign w:val="bottom"/>
            <w:hideMark/>
          </w:tcPr>
          <w:p w14:paraId="07EEA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w:t>
            </w:r>
          </w:p>
        </w:tc>
        <w:tc>
          <w:tcPr>
            <w:tcW w:w="5020" w:type="dxa"/>
            <w:tcBorders>
              <w:top w:val="nil"/>
              <w:left w:val="nil"/>
              <w:bottom w:val="nil"/>
              <w:right w:val="nil"/>
            </w:tcBorders>
            <w:shd w:val="clear" w:color="auto" w:fill="auto"/>
            <w:noWrap/>
            <w:vAlign w:val="bottom"/>
            <w:hideMark/>
          </w:tcPr>
          <w:p w14:paraId="69197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10C32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29D84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6A262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557C2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1EF3C987" w14:textId="77777777" w:rsidTr="00B24793">
        <w:trPr>
          <w:trHeight w:val="300"/>
        </w:trPr>
        <w:tc>
          <w:tcPr>
            <w:tcW w:w="620" w:type="dxa"/>
            <w:tcBorders>
              <w:top w:val="nil"/>
              <w:left w:val="nil"/>
              <w:bottom w:val="nil"/>
              <w:right w:val="nil"/>
            </w:tcBorders>
            <w:shd w:val="clear" w:color="auto" w:fill="auto"/>
            <w:noWrap/>
            <w:vAlign w:val="bottom"/>
            <w:hideMark/>
          </w:tcPr>
          <w:p w14:paraId="1A39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1F2C7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07D8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79A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24874E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75DF9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13F94477" w14:textId="77777777" w:rsidTr="00B24793">
        <w:trPr>
          <w:trHeight w:val="300"/>
        </w:trPr>
        <w:tc>
          <w:tcPr>
            <w:tcW w:w="620" w:type="dxa"/>
            <w:tcBorders>
              <w:top w:val="nil"/>
              <w:left w:val="nil"/>
              <w:bottom w:val="nil"/>
              <w:right w:val="nil"/>
            </w:tcBorders>
            <w:shd w:val="clear" w:color="auto" w:fill="auto"/>
            <w:noWrap/>
            <w:vAlign w:val="bottom"/>
            <w:hideMark/>
          </w:tcPr>
          <w:p w14:paraId="09870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1CBF9E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7E2BD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72494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7FE3CB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60FAE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147538CC" w14:textId="77777777" w:rsidTr="00B24793">
        <w:trPr>
          <w:trHeight w:val="300"/>
        </w:trPr>
        <w:tc>
          <w:tcPr>
            <w:tcW w:w="620" w:type="dxa"/>
            <w:tcBorders>
              <w:top w:val="nil"/>
              <w:left w:val="nil"/>
              <w:bottom w:val="nil"/>
              <w:right w:val="nil"/>
            </w:tcBorders>
            <w:shd w:val="clear" w:color="auto" w:fill="auto"/>
            <w:noWrap/>
            <w:vAlign w:val="bottom"/>
            <w:hideMark/>
          </w:tcPr>
          <w:p w14:paraId="5CC43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6E656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4363A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62483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06AF2F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9AED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C7BF0BF" w14:textId="77777777" w:rsidTr="00B24793">
        <w:trPr>
          <w:trHeight w:val="300"/>
        </w:trPr>
        <w:tc>
          <w:tcPr>
            <w:tcW w:w="620" w:type="dxa"/>
            <w:tcBorders>
              <w:top w:val="nil"/>
              <w:left w:val="nil"/>
              <w:bottom w:val="nil"/>
              <w:right w:val="nil"/>
            </w:tcBorders>
            <w:shd w:val="clear" w:color="auto" w:fill="auto"/>
            <w:noWrap/>
            <w:vAlign w:val="bottom"/>
            <w:hideMark/>
          </w:tcPr>
          <w:p w14:paraId="70109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7C2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687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19313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0F634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F73E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08ABBE3" w14:textId="77777777" w:rsidTr="00B24793">
        <w:trPr>
          <w:trHeight w:val="300"/>
        </w:trPr>
        <w:tc>
          <w:tcPr>
            <w:tcW w:w="620" w:type="dxa"/>
            <w:tcBorders>
              <w:top w:val="nil"/>
              <w:left w:val="nil"/>
              <w:bottom w:val="nil"/>
              <w:right w:val="nil"/>
            </w:tcBorders>
            <w:shd w:val="clear" w:color="auto" w:fill="auto"/>
            <w:noWrap/>
            <w:vAlign w:val="bottom"/>
            <w:hideMark/>
          </w:tcPr>
          <w:p w14:paraId="49CF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3F8D5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2D30F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4B492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50FA78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33DC2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BDBFE07" w14:textId="77777777" w:rsidTr="00B24793">
        <w:trPr>
          <w:trHeight w:val="300"/>
        </w:trPr>
        <w:tc>
          <w:tcPr>
            <w:tcW w:w="620" w:type="dxa"/>
            <w:tcBorders>
              <w:top w:val="nil"/>
              <w:left w:val="nil"/>
              <w:bottom w:val="nil"/>
              <w:right w:val="nil"/>
            </w:tcBorders>
            <w:shd w:val="clear" w:color="auto" w:fill="auto"/>
            <w:noWrap/>
            <w:vAlign w:val="bottom"/>
            <w:hideMark/>
          </w:tcPr>
          <w:p w14:paraId="0556B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6A128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641B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0DBAF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5881A5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00B28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350FB9D4" w14:textId="77777777" w:rsidTr="00B24793">
        <w:trPr>
          <w:trHeight w:val="300"/>
        </w:trPr>
        <w:tc>
          <w:tcPr>
            <w:tcW w:w="620" w:type="dxa"/>
            <w:tcBorders>
              <w:top w:val="nil"/>
              <w:left w:val="nil"/>
              <w:bottom w:val="nil"/>
              <w:right w:val="nil"/>
            </w:tcBorders>
            <w:shd w:val="clear" w:color="auto" w:fill="auto"/>
            <w:noWrap/>
            <w:vAlign w:val="bottom"/>
            <w:hideMark/>
          </w:tcPr>
          <w:p w14:paraId="21AD4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102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462C2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64F6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4F05D5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2DC9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E91B485" w14:textId="77777777" w:rsidTr="00B24793">
        <w:trPr>
          <w:trHeight w:val="300"/>
        </w:trPr>
        <w:tc>
          <w:tcPr>
            <w:tcW w:w="620" w:type="dxa"/>
            <w:tcBorders>
              <w:top w:val="nil"/>
              <w:left w:val="nil"/>
              <w:bottom w:val="nil"/>
              <w:right w:val="nil"/>
            </w:tcBorders>
            <w:shd w:val="clear" w:color="auto" w:fill="auto"/>
            <w:noWrap/>
            <w:vAlign w:val="bottom"/>
            <w:hideMark/>
          </w:tcPr>
          <w:p w14:paraId="3758D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669EC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73480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2C954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75B65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6E62C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26/10/2028</w:t>
            </w:r>
          </w:p>
        </w:tc>
      </w:tr>
      <w:tr w:rsidR="00B24793" w:rsidRPr="00B24793" w14:paraId="2B7F438A" w14:textId="77777777" w:rsidTr="00B24793">
        <w:trPr>
          <w:trHeight w:val="300"/>
        </w:trPr>
        <w:tc>
          <w:tcPr>
            <w:tcW w:w="620" w:type="dxa"/>
            <w:tcBorders>
              <w:top w:val="nil"/>
              <w:left w:val="nil"/>
              <w:bottom w:val="nil"/>
              <w:right w:val="nil"/>
            </w:tcBorders>
            <w:shd w:val="clear" w:color="auto" w:fill="auto"/>
            <w:noWrap/>
            <w:vAlign w:val="bottom"/>
            <w:hideMark/>
          </w:tcPr>
          <w:p w14:paraId="16C7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73EFB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4E108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BFF7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434A64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17F19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5919DA3" w14:textId="77777777" w:rsidTr="00B24793">
        <w:trPr>
          <w:trHeight w:val="300"/>
        </w:trPr>
        <w:tc>
          <w:tcPr>
            <w:tcW w:w="620" w:type="dxa"/>
            <w:tcBorders>
              <w:top w:val="nil"/>
              <w:left w:val="nil"/>
              <w:bottom w:val="nil"/>
              <w:right w:val="nil"/>
            </w:tcBorders>
            <w:shd w:val="clear" w:color="auto" w:fill="auto"/>
            <w:noWrap/>
            <w:vAlign w:val="bottom"/>
            <w:hideMark/>
          </w:tcPr>
          <w:p w14:paraId="4C4ED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5020" w:type="dxa"/>
            <w:tcBorders>
              <w:top w:val="nil"/>
              <w:left w:val="nil"/>
              <w:bottom w:val="nil"/>
              <w:right w:val="nil"/>
            </w:tcBorders>
            <w:shd w:val="clear" w:color="auto" w:fill="auto"/>
            <w:noWrap/>
            <w:vAlign w:val="bottom"/>
            <w:hideMark/>
          </w:tcPr>
          <w:p w14:paraId="08BB8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1D7FF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515B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3449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01F7A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7E879775" w14:textId="77777777" w:rsidTr="00B24793">
        <w:trPr>
          <w:trHeight w:val="300"/>
        </w:trPr>
        <w:tc>
          <w:tcPr>
            <w:tcW w:w="620" w:type="dxa"/>
            <w:tcBorders>
              <w:top w:val="nil"/>
              <w:left w:val="nil"/>
              <w:bottom w:val="nil"/>
              <w:right w:val="nil"/>
            </w:tcBorders>
            <w:shd w:val="clear" w:color="auto" w:fill="auto"/>
            <w:noWrap/>
            <w:vAlign w:val="bottom"/>
            <w:hideMark/>
          </w:tcPr>
          <w:p w14:paraId="0E594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112A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31C3B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3CB80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79F2B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708A23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33622D87" w14:textId="77777777" w:rsidTr="00B24793">
        <w:trPr>
          <w:trHeight w:val="300"/>
        </w:trPr>
        <w:tc>
          <w:tcPr>
            <w:tcW w:w="620" w:type="dxa"/>
            <w:tcBorders>
              <w:top w:val="nil"/>
              <w:left w:val="nil"/>
              <w:bottom w:val="nil"/>
              <w:right w:val="nil"/>
            </w:tcBorders>
            <w:shd w:val="clear" w:color="auto" w:fill="auto"/>
            <w:noWrap/>
            <w:vAlign w:val="bottom"/>
            <w:hideMark/>
          </w:tcPr>
          <w:p w14:paraId="32CA6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1AF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5DE93F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5837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720FA0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5C869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06/10/2023</w:t>
            </w:r>
          </w:p>
        </w:tc>
      </w:tr>
      <w:tr w:rsidR="00B24793" w:rsidRPr="00B24793" w14:paraId="498255EE" w14:textId="77777777" w:rsidTr="00B24793">
        <w:trPr>
          <w:trHeight w:val="300"/>
        </w:trPr>
        <w:tc>
          <w:tcPr>
            <w:tcW w:w="620" w:type="dxa"/>
            <w:tcBorders>
              <w:top w:val="nil"/>
              <w:left w:val="nil"/>
              <w:bottom w:val="nil"/>
              <w:right w:val="nil"/>
            </w:tcBorders>
            <w:shd w:val="clear" w:color="auto" w:fill="auto"/>
            <w:noWrap/>
            <w:vAlign w:val="bottom"/>
            <w:hideMark/>
          </w:tcPr>
          <w:p w14:paraId="58796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4484F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3B88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7F544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60856F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A20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50A6232" w14:textId="77777777" w:rsidTr="00B24793">
        <w:trPr>
          <w:trHeight w:val="300"/>
        </w:trPr>
        <w:tc>
          <w:tcPr>
            <w:tcW w:w="620" w:type="dxa"/>
            <w:tcBorders>
              <w:top w:val="nil"/>
              <w:left w:val="nil"/>
              <w:bottom w:val="nil"/>
              <w:right w:val="nil"/>
            </w:tcBorders>
            <w:shd w:val="clear" w:color="auto" w:fill="auto"/>
            <w:noWrap/>
            <w:vAlign w:val="bottom"/>
            <w:hideMark/>
          </w:tcPr>
          <w:p w14:paraId="2827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0877A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70B0C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4947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64F4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3ADA5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B677A35" w14:textId="77777777" w:rsidTr="00B24793">
        <w:trPr>
          <w:trHeight w:val="300"/>
        </w:trPr>
        <w:tc>
          <w:tcPr>
            <w:tcW w:w="620" w:type="dxa"/>
            <w:tcBorders>
              <w:top w:val="nil"/>
              <w:left w:val="nil"/>
              <w:bottom w:val="nil"/>
              <w:right w:val="nil"/>
            </w:tcBorders>
            <w:shd w:val="clear" w:color="auto" w:fill="auto"/>
            <w:noWrap/>
            <w:vAlign w:val="bottom"/>
            <w:hideMark/>
          </w:tcPr>
          <w:p w14:paraId="5A661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18A50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0EE22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142C2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7C08BB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761DA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9AA02C" w14:textId="77777777" w:rsidTr="00B24793">
        <w:trPr>
          <w:trHeight w:val="300"/>
        </w:trPr>
        <w:tc>
          <w:tcPr>
            <w:tcW w:w="620" w:type="dxa"/>
            <w:tcBorders>
              <w:top w:val="nil"/>
              <w:left w:val="nil"/>
              <w:bottom w:val="nil"/>
              <w:right w:val="nil"/>
            </w:tcBorders>
            <w:shd w:val="clear" w:color="auto" w:fill="auto"/>
            <w:noWrap/>
            <w:vAlign w:val="bottom"/>
            <w:hideMark/>
          </w:tcPr>
          <w:p w14:paraId="7BC8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49D9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448F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52CF8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7ECC1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64A7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149204" w14:textId="77777777" w:rsidTr="00B24793">
        <w:trPr>
          <w:trHeight w:val="300"/>
        </w:trPr>
        <w:tc>
          <w:tcPr>
            <w:tcW w:w="620" w:type="dxa"/>
            <w:tcBorders>
              <w:top w:val="nil"/>
              <w:left w:val="nil"/>
              <w:bottom w:val="nil"/>
              <w:right w:val="nil"/>
            </w:tcBorders>
            <w:shd w:val="clear" w:color="auto" w:fill="auto"/>
            <w:noWrap/>
            <w:vAlign w:val="bottom"/>
            <w:hideMark/>
          </w:tcPr>
          <w:p w14:paraId="20FF8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04EF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68C3D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3CD83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4EC31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2CCA4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08/01/2024</w:t>
            </w:r>
          </w:p>
        </w:tc>
      </w:tr>
      <w:tr w:rsidR="00B24793" w:rsidRPr="00B24793" w14:paraId="5576B050" w14:textId="77777777" w:rsidTr="00B24793">
        <w:trPr>
          <w:trHeight w:val="300"/>
        </w:trPr>
        <w:tc>
          <w:tcPr>
            <w:tcW w:w="620" w:type="dxa"/>
            <w:tcBorders>
              <w:top w:val="nil"/>
              <w:left w:val="nil"/>
              <w:bottom w:val="nil"/>
              <w:right w:val="nil"/>
            </w:tcBorders>
            <w:shd w:val="clear" w:color="auto" w:fill="auto"/>
            <w:noWrap/>
            <w:vAlign w:val="bottom"/>
            <w:hideMark/>
          </w:tcPr>
          <w:p w14:paraId="1B328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7CFA4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B/T/006/MASTER/C</w:t>
            </w:r>
          </w:p>
        </w:tc>
        <w:tc>
          <w:tcPr>
            <w:tcW w:w="4292" w:type="dxa"/>
            <w:tcBorders>
              <w:top w:val="nil"/>
              <w:left w:val="nil"/>
              <w:bottom w:val="nil"/>
              <w:right w:val="nil"/>
            </w:tcBorders>
            <w:shd w:val="clear" w:color="auto" w:fill="auto"/>
            <w:noWrap/>
            <w:vAlign w:val="bottom"/>
            <w:hideMark/>
          </w:tcPr>
          <w:p w14:paraId="279D8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60A0B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1110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3E581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0F13478E" w14:textId="77777777" w:rsidTr="00B24793">
        <w:trPr>
          <w:trHeight w:val="300"/>
        </w:trPr>
        <w:tc>
          <w:tcPr>
            <w:tcW w:w="620" w:type="dxa"/>
            <w:tcBorders>
              <w:top w:val="nil"/>
              <w:left w:val="nil"/>
              <w:bottom w:val="nil"/>
              <w:right w:val="nil"/>
            </w:tcBorders>
            <w:shd w:val="clear" w:color="auto" w:fill="auto"/>
            <w:noWrap/>
            <w:vAlign w:val="bottom"/>
            <w:hideMark/>
          </w:tcPr>
          <w:p w14:paraId="4556D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2F9D4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3EC4E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236E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6B5014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A404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47602F4A" w14:textId="77777777" w:rsidTr="00B24793">
        <w:trPr>
          <w:trHeight w:val="300"/>
        </w:trPr>
        <w:tc>
          <w:tcPr>
            <w:tcW w:w="620" w:type="dxa"/>
            <w:tcBorders>
              <w:top w:val="nil"/>
              <w:left w:val="nil"/>
              <w:bottom w:val="nil"/>
              <w:right w:val="nil"/>
            </w:tcBorders>
            <w:shd w:val="clear" w:color="auto" w:fill="auto"/>
            <w:noWrap/>
            <w:vAlign w:val="bottom"/>
            <w:hideMark/>
          </w:tcPr>
          <w:p w14:paraId="71ACD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0E9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0CF59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43B1C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15D19F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25EB1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07/04/2022</w:t>
            </w:r>
          </w:p>
        </w:tc>
      </w:tr>
      <w:tr w:rsidR="00B24793" w:rsidRPr="00B24793" w14:paraId="0B471B77" w14:textId="77777777" w:rsidTr="00B24793">
        <w:trPr>
          <w:trHeight w:val="300"/>
        </w:trPr>
        <w:tc>
          <w:tcPr>
            <w:tcW w:w="620" w:type="dxa"/>
            <w:tcBorders>
              <w:top w:val="nil"/>
              <w:left w:val="nil"/>
              <w:bottom w:val="nil"/>
              <w:right w:val="nil"/>
            </w:tcBorders>
            <w:shd w:val="clear" w:color="auto" w:fill="auto"/>
            <w:noWrap/>
            <w:vAlign w:val="bottom"/>
            <w:hideMark/>
          </w:tcPr>
          <w:p w14:paraId="50031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2178A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2BE9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2D413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A199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024AD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09B09FF" w14:textId="77777777" w:rsidTr="00B24793">
        <w:trPr>
          <w:trHeight w:val="300"/>
        </w:trPr>
        <w:tc>
          <w:tcPr>
            <w:tcW w:w="620" w:type="dxa"/>
            <w:tcBorders>
              <w:top w:val="nil"/>
              <w:left w:val="nil"/>
              <w:bottom w:val="nil"/>
              <w:right w:val="nil"/>
            </w:tcBorders>
            <w:shd w:val="clear" w:color="auto" w:fill="auto"/>
            <w:noWrap/>
            <w:vAlign w:val="bottom"/>
            <w:hideMark/>
          </w:tcPr>
          <w:p w14:paraId="41F56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7F070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B04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02726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7A1EF9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11687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C847037" w14:textId="77777777" w:rsidTr="00B24793">
        <w:trPr>
          <w:trHeight w:val="300"/>
        </w:trPr>
        <w:tc>
          <w:tcPr>
            <w:tcW w:w="620" w:type="dxa"/>
            <w:tcBorders>
              <w:top w:val="nil"/>
              <w:left w:val="nil"/>
              <w:bottom w:val="nil"/>
              <w:right w:val="nil"/>
            </w:tcBorders>
            <w:shd w:val="clear" w:color="auto" w:fill="auto"/>
            <w:noWrap/>
            <w:vAlign w:val="bottom"/>
            <w:hideMark/>
          </w:tcPr>
          <w:p w14:paraId="06DB6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2A6A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1A1E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4BEF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5626D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6C052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572FD6B" w14:textId="77777777" w:rsidTr="00B24793">
        <w:trPr>
          <w:trHeight w:val="300"/>
        </w:trPr>
        <w:tc>
          <w:tcPr>
            <w:tcW w:w="620" w:type="dxa"/>
            <w:tcBorders>
              <w:top w:val="nil"/>
              <w:left w:val="nil"/>
              <w:bottom w:val="nil"/>
              <w:right w:val="nil"/>
            </w:tcBorders>
            <w:shd w:val="clear" w:color="auto" w:fill="auto"/>
            <w:noWrap/>
            <w:vAlign w:val="bottom"/>
            <w:hideMark/>
          </w:tcPr>
          <w:p w14:paraId="1FD1B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4A8D3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273A6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060A3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50C18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2C35C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3C8D3D8" w14:textId="77777777" w:rsidTr="00B24793">
        <w:trPr>
          <w:trHeight w:val="300"/>
        </w:trPr>
        <w:tc>
          <w:tcPr>
            <w:tcW w:w="620" w:type="dxa"/>
            <w:tcBorders>
              <w:top w:val="nil"/>
              <w:left w:val="nil"/>
              <w:bottom w:val="nil"/>
              <w:right w:val="nil"/>
            </w:tcBorders>
            <w:shd w:val="clear" w:color="auto" w:fill="auto"/>
            <w:noWrap/>
            <w:vAlign w:val="bottom"/>
            <w:hideMark/>
          </w:tcPr>
          <w:p w14:paraId="4770B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4AB75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7623F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5CDE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5681DF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4F6BC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670FF803" w14:textId="77777777" w:rsidTr="00B24793">
        <w:trPr>
          <w:trHeight w:val="300"/>
        </w:trPr>
        <w:tc>
          <w:tcPr>
            <w:tcW w:w="620" w:type="dxa"/>
            <w:tcBorders>
              <w:top w:val="nil"/>
              <w:left w:val="nil"/>
              <w:bottom w:val="nil"/>
              <w:right w:val="nil"/>
            </w:tcBorders>
            <w:shd w:val="clear" w:color="auto" w:fill="auto"/>
            <w:noWrap/>
            <w:vAlign w:val="bottom"/>
            <w:hideMark/>
          </w:tcPr>
          <w:p w14:paraId="7A740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50638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14FD8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5E7121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352E42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4AC79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76AFCAC" w14:textId="77777777" w:rsidTr="00B24793">
        <w:trPr>
          <w:trHeight w:val="300"/>
        </w:trPr>
        <w:tc>
          <w:tcPr>
            <w:tcW w:w="620" w:type="dxa"/>
            <w:tcBorders>
              <w:top w:val="nil"/>
              <w:left w:val="nil"/>
              <w:bottom w:val="nil"/>
              <w:right w:val="nil"/>
            </w:tcBorders>
            <w:shd w:val="clear" w:color="auto" w:fill="auto"/>
            <w:noWrap/>
            <w:vAlign w:val="bottom"/>
            <w:hideMark/>
          </w:tcPr>
          <w:p w14:paraId="6AAA6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1998</w:t>
            </w:r>
          </w:p>
        </w:tc>
        <w:tc>
          <w:tcPr>
            <w:tcW w:w="5020" w:type="dxa"/>
            <w:tcBorders>
              <w:top w:val="nil"/>
              <w:left w:val="nil"/>
              <w:bottom w:val="nil"/>
              <w:right w:val="nil"/>
            </w:tcBorders>
            <w:shd w:val="clear" w:color="auto" w:fill="auto"/>
            <w:noWrap/>
            <w:vAlign w:val="bottom"/>
            <w:hideMark/>
          </w:tcPr>
          <w:p w14:paraId="270B6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7AEE7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29082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38FFC0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68CE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EF5F67" w14:textId="77777777" w:rsidTr="00B24793">
        <w:trPr>
          <w:trHeight w:val="300"/>
        </w:trPr>
        <w:tc>
          <w:tcPr>
            <w:tcW w:w="620" w:type="dxa"/>
            <w:tcBorders>
              <w:top w:val="nil"/>
              <w:left w:val="nil"/>
              <w:bottom w:val="nil"/>
              <w:right w:val="nil"/>
            </w:tcBorders>
            <w:shd w:val="clear" w:color="auto" w:fill="auto"/>
            <w:noWrap/>
            <w:vAlign w:val="bottom"/>
            <w:hideMark/>
          </w:tcPr>
          <w:p w14:paraId="4E6C1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23A8C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1C5F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0D94C6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1F851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4F39E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06B7F59" w14:textId="77777777" w:rsidTr="00B24793">
        <w:trPr>
          <w:trHeight w:val="300"/>
        </w:trPr>
        <w:tc>
          <w:tcPr>
            <w:tcW w:w="620" w:type="dxa"/>
            <w:tcBorders>
              <w:top w:val="nil"/>
              <w:left w:val="nil"/>
              <w:bottom w:val="nil"/>
              <w:right w:val="nil"/>
            </w:tcBorders>
            <w:shd w:val="clear" w:color="auto" w:fill="auto"/>
            <w:noWrap/>
            <w:vAlign w:val="bottom"/>
            <w:hideMark/>
          </w:tcPr>
          <w:p w14:paraId="4C2BD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49BA7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13BB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3A4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70C85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7A5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D65128B" w14:textId="77777777" w:rsidTr="00B24793">
        <w:trPr>
          <w:trHeight w:val="300"/>
        </w:trPr>
        <w:tc>
          <w:tcPr>
            <w:tcW w:w="620" w:type="dxa"/>
            <w:tcBorders>
              <w:top w:val="nil"/>
              <w:left w:val="nil"/>
              <w:bottom w:val="nil"/>
              <w:right w:val="nil"/>
            </w:tcBorders>
            <w:shd w:val="clear" w:color="auto" w:fill="auto"/>
            <w:noWrap/>
            <w:vAlign w:val="bottom"/>
            <w:hideMark/>
          </w:tcPr>
          <w:p w14:paraId="3701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4351B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2FF3A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309AF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4374C3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172D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6C5F60" w14:textId="77777777" w:rsidTr="00B24793">
        <w:trPr>
          <w:trHeight w:val="300"/>
        </w:trPr>
        <w:tc>
          <w:tcPr>
            <w:tcW w:w="620" w:type="dxa"/>
            <w:tcBorders>
              <w:top w:val="nil"/>
              <w:left w:val="nil"/>
              <w:bottom w:val="nil"/>
              <w:right w:val="nil"/>
            </w:tcBorders>
            <w:shd w:val="clear" w:color="auto" w:fill="auto"/>
            <w:noWrap/>
            <w:vAlign w:val="bottom"/>
            <w:hideMark/>
          </w:tcPr>
          <w:p w14:paraId="09853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5622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07AE7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AC9B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37CF6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2B8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17/04/2028</w:t>
            </w:r>
          </w:p>
        </w:tc>
      </w:tr>
      <w:tr w:rsidR="00B24793" w:rsidRPr="00B24793" w14:paraId="02B650C9" w14:textId="77777777" w:rsidTr="00B24793">
        <w:trPr>
          <w:trHeight w:val="300"/>
        </w:trPr>
        <w:tc>
          <w:tcPr>
            <w:tcW w:w="620" w:type="dxa"/>
            <w:tcBorders>
              <w:top w:val="nil"/>
              <w:left w:val="nil"/>
              <w:bottom w:val="nil"/>
              <w:right w:val="nil"/>
            </w:tcBorders>
            <w:shd w:val="clear" w:color="auto" w:fill="auto"/>
            <w:noWrap/>
            <w:vAlign w:val="bottom"/>
            <w:hideMark/>
          </w:tcPr>
          <w:p w14:paraId="1793C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1C7B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584BFA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75C82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1B42EA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7134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7238B03" w14:textId="77777777" w:rsidTr="00B24793">
        <w:trPr>
          <w:trHeight w:val="300"/>
        </w:trPr>
        <w:tc>
          <w:tcPr>
            <w:tcW w:w="620" w:type="dxa"/>
            <w:tcBorders>
              <w:top w:val="nil"/>
              <w:left w:val="nil"/>
              <w:bottom w:val="nil"/>
              <w:right w:val="nil"/>
            </w:tcBorders>
            <w:shd w:val="clear" w:color="auto" w:fill="auto"/>
            <w:noWrap/>
            <w:vAlign w:val="bottom"/>
            <w:hideMark/>
          </w:tcPr>
          <w:p w14:paraId="2745D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3DC18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43C44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5B090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0372B7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2E3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D7632C" w14:textId="77777777" w:rsidTr="00B24793">
        <w:trPr>
          <w:trHeight w:val="300"/>
        </w:trPr>
        <w:tc>
          <w:tcPr>
            <w:tcW w:w="620" w:type="dxa"/>
            <w:tcBorders>
              <w:top w:val="nil"/>
              <w:left w:val="nil"/>
              <w:bottom w:val="nil"/>
              <w:right w:val="nil"/>
            </w:tcBorders>
            <w:shd w:val="clear" w:color="auto" w:fill="auto"/>
            <w:noWrap/>
            <w:vAlign w:val="bottom"/>
            <w:hideMark/>
          </w:tcPr>
          <w:p w14:paraId="0998D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470AA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7FA20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06D6F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00BA69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0A7B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775D5309" w14:textId="77777777" w:rsidTr="00B24793">
        <w:trPr>
          <w:trHeight w:val="300"/>
        </w:trPr>
        <w:tc>
          <w:tcPr>
            <w:tcW w:w="620" w:type="dxa"/>
            <w:tcBorders>
              <w:top w:val="nil"/>
              <w:left w:val="nil"/>
              <w:bottom w:val="nil"/>
              <w:right w:val="nil"/>
            </w:tcBorders>
            <w:shd w:val="clear" w:color="auto" w:fill="auto"/>
            <w:noWrap/>
            <w:vAlign w:val="bottom"/>
            <w:hideMark/>
          </w:tcPr>
          <w:p w14:paraId="0A045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63DC0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0A7A8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19FA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31B46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FD5C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A4AA6A9" w14:textId="77777777" w:rsidTr="00B24793">
        <w:trPr>
          <w:trHeight w:val="300"/>
        </w:trPr>
        <w:tc>
          <w:tcPr>
            <w:tcW w:w="620" w:type="dxa"/>
            <w:tcBorders>
              <w:top w:val="nil"/>
              <w:left w:val="nil"/>
              <w:bottom w:val="nil"/>
              <w:right w:val="nil"/>
            </w:tcBorders>
            <w:shd w:val="clear" w:color="auto" w:fill="auto"/>
            <w:noWrap/>
            <w:vAlign w:val="bottom"/>
            <w:hideMark/>
          </w:tcPr>
          <w:p w14:paraId="52478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1C12B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148EC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55A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2B0F8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0CF91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6B447D9B" w14:textId="77777777" w:rsidTr="00B24793">
        <w:trPr>
          <w:trHeight w:val="300"/>
        </w:trPr>
        <w:tc>
          <w:tcPr>
            <w:tcW w:w="620" w:type="dxa"/>
            <w:tcBorders>
              <w:top w:val="nil"/>
              <w:left w:val="nil"/>
              <w:bottom w:val="nil"/>
              <w:right w:val="nil"/>
            </w:tcBorders>
            <w:shd w:val="clear" w:color="auto" w:fill="auto"/>
            <w:noWrap/>
            <w:vAlign w:val="bottom"/>
            <w:hideMark/>
          </w:tcPr>
          <w:p w14:paraId="2CE87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6CCF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70E83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1736F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EEE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5006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80F435" w14:textId="77777777" w:rsidTr="00B24793">
        <w:trPr>
          <w:trHeight w:val="300"/>
        </w:trPr>
        <w:tc>
          <w:tcPr>
            <w:tcW w:w="620" w:type="dxa"/>
            <w:tcBorders>
              <w:top w:val="nil"/>
              <w:left w:val="nil"/>
              <w:bottom w:val="nil"/>
              <w:right w:val="nil"/>
            </w:tcBorders>
            <w:shd w:val="clear" w:color="auto" w:fill="auto"/>
            <w:noWrap/>
            <w:vAlign w:val="bottom"/>
            <w:hideMark/>
          </w:tcPr>
          <w:p w14:paraId="3D938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5020" w:type="dxa"/>
            <w:tcBorders>
              <w:top w:val="nil"/>
              <w:left w:val="nil"/>
              <w:bottom w:val="nil"/>
              <w:right w:val="nil"/>
            </w:tcBorders>
            <w:shd w:val="clear" w:color="auto" w:fill="auto"/>
            <w:noWrap/>
            <w:vAlign w:val="bottom"/>
            <w:hideMark/>
          </w:tcPr>
          <w:p w14:paraId="5F2F0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29549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2DA2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4C1996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0CA5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5858E3C0" w14:textId="77777777" w:rsidTr="00B24793">
        <w:trPr>
          <w:trHeight w:val="300"/>
        </w:trPr>
        <w:tc>
          <w:tcPr>
            <w:tcW w:w="620" w:type="dxa"/>
            <w:tcBorders>
              <w:top w:val="nil"/>
              <w:left w:val="nil"/>
              <w:bottom w:val="nil"/>
              <w:right w:val="nil"/>
            </w:tcBorders>
            <w:shd w:val="clear" w:color="auto" w:fill="auto"/>
            <w:noWrap/>
            <w:vAlign w:val="bottom"/>
            <w:hideMark/>
          </w:tcPr>
          <w:p w14:paraId="0C257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134BF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64FF4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30A7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266270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2981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C4F6F" w14:textId="77777777" w:rsidTr="00B24793">
        <w:trPr>
          <w:trHeight w:val="300"/>
        </w:trPr>
        <w:tc>
          <w:tcPr>
            <w:tcW w:w="620" w:type="dxa"/>
            <w:tcBorders>
              <w:top w:val="nil"/>
              <w:left w:val="nil"/>
              <w:bottom w:val="nil"/>
              <w:right w:val="nil"/>
            </w:tcBorders>
            <w:shd w:val="clear" w:color="auto" w:fill="auto"/>
            <w:noWrap/>
            <w:vAlign w:val="bottom"/>
            <w:hideMark/>
          </w:tcPr>
          <w:p w14:paraId="65262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03BE7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3C690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23808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13FF1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3CEC0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4BEF6F8" w14:textId="77777777" w:rsidTr="00B24793">
        <w:trPr>
          <w:trHeight w:val="300"/>
        </w:trPr>
        <w:tc>
          <w:tcPr>
            <w:tcW w:w="620" w:type="dxa"/>
            <w:tcBorders>
              <w:top w:val="nil"/>
              <w:left w:val="nil"/>
              <w:bottom w:val="nil"/>
              <w:right w:val="nil"/>
            </w:tcBorders>
            <w:shd w:val="clear" w:color="auto" w:fill="auto"/>
            <w:noWrap/>
            <w:vAlign w:val="bottom"/>
            <w:hideMark/>
          </w:tcPr>
          <w:p w14:paraId="44304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A798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74552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01166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543F71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102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32EA484" w14:textId="77777777" w:rsidTr="00B24793">
        <w:trPr>
          <w:trHeight w:val="300"/>
        </w:trPr>
        <w:tc>
          <w:tcPr>
            <w:tcW w:w="620" w:type="dxa"/>
            <w:tcBorders>
              <w:top w:val="nil"/>
              <w:left w:val="nil"/>
              <w:bottom w:val="nil"/>
              <w:right w:val="nil"/>
            </w:tcBorders>
            <w:shd w:val="clear" w:color="auto" w:fill="auto"/>
            <w:noWrap/>
            <w:vAlign w:val="bottom"/>
            <w:hideMark/>
          </w:tcPr>
          <w:p w14:paraId="5D156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A2C8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39CEC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4CA90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BA505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4DC5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0E31601" w14:textId="77777777" w:rsidTr="00B24793">
        <w:trPr>
          <w:trHeight w:val="300"/>
        </w:trPr>
        <w:tc>
          <w:tcPr>
            <w:tcW w:w="620" w:type="dxa"/>
            <w:tcBorders>
              <w:top w:val="nil"/>
              <w:left w:val="nil"/>
              <w:bottom w:val="nil"/>
              <w:right w:val="nil"/>
            </w:tcBorders>
            <w:shd w:val="clear" w:color="auto" w:fill="auto"/>
            <w:noWrap/>
            <w:vAlign w:val="bottom"/>
            <w:hideMark/>
          </w:tcPr>
          <w:p w14:paraId="4F6A2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360F1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7CAE5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7A07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714F16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0217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25A147A8" w14:textId="77777777" w:rsidTr="00B24793">
        <w:trPr>
          <w:trHeight w:val="300"/>
        </w:trPr>
        <w:tc>
          <w:tcPr>
            <w:tcW w:w="620" w:type="dxa"/>
            <w:tcBorders>
              <w:top w:val="nil"/>
              <w:left w:val="nil"/>
              <w:bottom w:val="nil"/>
              <w:right w:val="nil"/>
            </w:tcBorders>
            <w:shd w:val="clear" w:color="auto" w:fill="auto"/>
            <w:noWrap/>
            <w:vAlign w:val="bottom"/>
            <w:hideMark/>
          </w:tcPr>
          <w:p w14:paraId="32CFF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6F9D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F/1/104/PLUS/K2</w:t>
            </w:r>
          </w:p>
        </w:tc>
        <w:tc>
          <w:tcPr>
            <w:tcW w:w="4292" w:type="dxa"/>
            <w:tcBorders>
              <w:top w:val="nil"/>
              <w:left w:val="nil"/>
              <w:bottom w:val="nil"/>
              <w:right w:val="nil"/>
            </w:tcBorders>
            <w:shd w:val="clear" w:color="auto" w:fill="auto"/>
            <w:noWrap/>
            <w:vAlign w:val="bottom"/>
            <w:hideMark/>
          </w:tcPr>
          <w:p w14:paraId="7A2D1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2FC2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519A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21250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FA957AB" w14:textId="77777777" w:rsidTr="00B24793">
        <w:trPr>
          <w:trHeight w:val="300"/>
        </w:trPr>
        <w:tc>
          <w:tcPr>
            <w:tcW w:w="620" w:type="dxa"/>
            <w:tcBorders>
              <w:top w:val="nil"/>
              <w:left w:val="nil"/>
              <w:bottom w:val="nil"/>
              <w:right w:val="nil"/>
            </w:tcBorders>
            <w:shd w:val="clear" w:color="auto" w:fill="auto"/>
            <w:noWrap/>
            <w:vAlign w:val="bottom"/>
            <w:hideMark/>
          </w:tcPr>
          <w:p w14:paraId="3746C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30A6A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03EC0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FCE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116B9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786F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CAD770D" w14:textId="77777777" w:rsidTr="00B24793">
        <w:trPr>
          <w:trHeight w:val="300"/>
        </w:trPr>
        <w:tc>
          <w:tcPr>
            <w:tcW w:w="620" w:type="dxa"/>
            <w:tcBorders>
              <w:top w:val="nil"/>
              <w:left w:val="nil"/>
              <w:bottom w:val="nil"/>
              <w:right w:val="nil"/>
            </w:tcBorders>
            <w:shd w:val="clear" w:color="auto" w:fill="auto"/>
            <w:noWrap/>
            <w:vAlign w:val="bottom"/>
            <w:hideMark/>
          </w:tcPr>
          <w:p w14:paraId="5E951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1885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5BD91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1967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74888A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3529B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F9FE5A5" w14:textId="77777777" w:rsidTr="00B24793">
        <w:trPr>
          <w:trHeight w:val="300"/>
        </w:trPr>
        <w:tc>
          <w:tcPr>
            <w:tcW w:w="620" w:type="dxa"/>
            <w:tcBorders>
              <w:top w:val="nil"/>
              <w:left w:val="nil"/>
              <w:bottom w:val="nil"/>
              <w:right w:val="nil"/>
            </w:tcBorders>
            <w:shd w:val="clear" w:color="auto" w:fill="auto"/>
            <w:noWrap/>
            <w:vAlign w:val="bottom"/>
            <w:hideMark/>
          </w:tcPr>
          <w:p w14:paraId="45BCF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8AA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4BE20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385AA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08E5F4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8E62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37529BF1" w14:textId="77777777" w:rsidTr="00B24793">
        <w:trPr>
          <w:trHeight w:val="300"/>
        </w:trPr>
        <w:tc>
          <w:tcPr>
            <w:tcW w:w="620" w:type="dxa"/>
            <w:tcBorders>
              <w:top w:val="nil"/>
              <w:left w:val="nil"/>
              <w:bottom w:val="nil"/>
              <w:right w:val="nil"/>
            </w:tcBorders>
            <w:shd w:val="clear" w:color="auto" w:fill="auto"/>
            <w:noWrap/>
            <w:vAlign w:val="bottom"/>
            <w:hideMark/>
          </w:tcPr>
          <w:p w14:paraId="2439C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56FA0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5015C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6EBAC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0F963D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1B3B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F9E75A9" w14:textId="77777777" w:rsidTr="00B24793">
        <w:trPr>
          <w:trHeight w:val="300"/>
        </w:trPr>
        <w:tc>
          <w:tcPr>
            <w:tcW w:w="620" w:type="dxa"/>
            <w:tcBorders>
              <w:top w:val="nil"/>
              <w:left w:val="nil"/>
              <w:bottom w:val="nil"/>
              <w:right w:val="nil"/>
            </w:tcBorders>
            <w:shd w:val="clear" w:color="auto" w:fill="auto"/>
            <w:noWrap/>
            <w:vAlign w:val="bottom"/>
            <w:hideMark/>
          </w:tcPr>
          <w:p w14:paraId="77353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5087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F/4/404/PLUS/J2</w:t>
            </w:r>
          </w:p>
        </w:tc>
        <w:tc>
          <w:tcPr>
            <w:tcW w:w="4292" w:type="dxa"/>
            <w:tcBorders>
              <w:top w:val="nil"/>
              <w:left w:val="nil"/>
              <w:bottom w:val="nil"/>
              <w:right w:val="nil"/>
            </w:tcBorders>
            <w:shd w:val="clear" w:color="auto" w:fill="auto"/>
            <w:noWrap/>
            <w:vAlign w:val="bottom"/>
            <w:hideMark/>
          </w:tcPr>
          <w:p w14:paraId="67C7D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7874C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3281B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3634B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483763A" w14:textId="77777777" w:rsidTr="00B24793">
        <w:trPr>
          <w:trHeight w:val="300"/>
        </w:trPr>
        <w:tc>
          <w:tcPr>
            <w:tcW w:w="620" w:type="dxa"/>
            <w:tcBorders>
              <w:top w:val="nil"/>
              <w:left w:val="nil"/>
              <w:bottom w:val="nil"/>
              <w:right w:val="nil"/>
            </w:tcBorders>
            <w:shd w:val="clear" w:color="auto" w:fill="auto"/>
            <w:noWrap/>
            <w:vAlign w:val="bottom"/>
            <w:hideMark/>
          </w:tcPr>
          <w:p w14:paraId="1D148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372EC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1989A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169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07CF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64240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A645B7B" w14:textId="77777777" w:rsidTr="00B24793">
        <w:trPr>
          <w:trHeight w:val="300"/>
        </w:trPr>
        <w:tc>
          <w:tcPr>
            <w:tcW w:w="620" w:type="dxa"/>
            <w:tcBorders>
              <w:top w:val="nil"/>
              <w:left w:val="nil"/>
              <w:bottom w:val="nil"/>
              <w:right w:val="nil"/>
            </w:tcBorders>
            <w:shd w:val="clear" w:color="auto" w:fill="auto"/>
            <w:noWrap/>
            <w:vAlign w:val="bottom"/>
            <w:hideMark/>
          </w:tcPr>
          <w:p w14:paraId="525B6B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1827E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4CDEE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1F9C6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4E031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7FAC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017D0CF" w14:textId="77777777" w:rsidTr="00B24793">
        <w:trPr>
          <w:trHeight w:val="300"/>
        </w:trPr>
        <w:tc>
          <w:tcPr>
            <w:tcW w:w="620" w:type="dxa"/>
            <w:tcBorders>
              <w:top w:val="nil"/>
              <w:left w:val="nil"/>
              <w:bottom w:val="nil"/>
              <w:right w:val="nil"/>
            </w:tcBorders>
            <w:shd w:val="clear" w:color="auto" w:fill="auto"/>
            <w:noWrap/>
            <w:vAlign w:val="bottom"/>
            <w:hideMark/>
          </w:tcPr>
          <w:p w14:paraId="17164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4C935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4CB41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32DF9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46072E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C854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38AEA57" w14:textId="77777777" w:rsidTr="00B24793">
        <w:trPr>
          <w:trHeight w:val="300"/>
        </w:trPr>
        <w:tc>
          <w:tcPr>
            <w:tcW w:w="620" w:type="dxa"/>
            <w:tcBorders>
              <w:top w:val="nil"/>
              <w:left w:val="nil"/>
              <w:bottom w:val="nil"/>
              <w:right w:val="nil"/>
            </w:tcBorders>
            <w:shd w:val="clear" w:color="auto" w:fill="auto"/>
            <w:noWrap/>
            <w:vAlign w:val="bottom"/>
            <w:hideMark/>
          </w:tcPr>
          <w:p w14:paraId="6CB25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11106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3DC6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13524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571D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125D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2757202" w14:textId="77777777" w:rsidTr="00B24793">
        <w:trPr>
          <w:trHeight w:val="300"/>
        </w:trPr>
        <w:tc>
          <w:tcPr>
            <w:tcW w:w="620" w:type="dxa"/>
            <w:tcBorders>
              <w:top w:val="nil"/>
              <w:left w:val="nil"/>
              <w:bottom w:val="nil"/>
              <w:right w:val="nil"/>
            </w:tcBorders>
            <w:shd w:val="clear" w:color="auto" w:fill="auto"/>
            <w:noWrap/>
            <w:vAlign w:val="bottom"/>
            <w:hideMark/>
          </w:tcPr>
          <w:p w14:paraId="534CB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2025</w:t>
            </w:r>
          </w:p>
        </w:tc>
        <w:tc>
          <w:tcPr>
            <w:tcW w:w="5020" w:type="dxa"/>
            <w:tcBorders>
              <w:top w:val="nil"/>
              <w:left w:val="nil"/>
              <w:bottom w:val="nil"/>
              <w:right w:val="nil"/>
            </w:tcBorders>
            <w:shd w:val="clear" w:color="auto" w:fill="auto"/>
            <w:noWrap/>
            <w:vAlign w:val="bottom"/>
            <w:hideMark/>
          </w:tcPr>
          <w:p w14:paraId="412EC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3A992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1FC15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57CA78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0D766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30/01/2024</w:t>
            </w:r>
          </w:p>
        </w:tc>
      </w:tr>
      <w:tr w:rsidR="00B24793" w:rsidRPr="00B24793" w14:paraId="37923F1C" w14:textId="77777777" w:rsidTr="00B24793">
        <w:trPr>
          <w:trHeight w:val="300"/>
        </w:trPr>
        <w:tc>
          <w:tcPr>
            <w:tcW w:w="620" w:type="dxa"/>
            <w:tcBorders>
              <w:top w:val="nil"/>
              <w:left w:val="nil"/>
              <w:bottom w:val="nil"/>
              <w:right w:val="nil"/>
            </w:tcBorders>
            <w:shd w:val="clear" w:color="auto" w:fill="auto"/>
            <w:noWrap/>
            <w:vAlign w:val="bottom"/>
            <w:hideMark/>
          </w:tcPr>
          <w:p w14:paraId="3EA37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FE8C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40B30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2F1B2D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40BA7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4D7FB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6E2A4A7" w14:textId="77777777" w:rsidTr="00B24793">
        <w:trPr>
          <w:trHeight w:val="300"/>
        </w:trPr>
        <w:tc>
          <w:tcPr>
            <w:tcW w:w="620" w:type="dxa"/>
            <w:tcBorders>
              <w:top w:val="nil"/>
              <w:left w:val="nil"/>
              <w:bottom w:val="nil"/>
              <w:right w:val="nil"/>
            </w:tcBorders>
            <w:shd w:val="clear" w:color="auto" w:fill="auto"/>
            <w:noWrap/>
            <w:vAlign w:val="bottom"/>
            <w:hideMark/>
          </w:tcPr>
          <w:p w14:paraId="008B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1462A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286D1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7B3C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66826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350AB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958C6BD" w14:textId="77777777" w:rsidTr="00B24793">
        <w:trPr>
          <w:trHeight w:val="300"/>
        </w:trPr>
        <w:tc>
          <w:tcPr>
            <w:tcW w:w="620" w:type="dxa"/>
            <w:tcBorders>
              <w:top w:val="nil"/>
              <w:left w:val="nil"/>
              <w:bottom w:val="nil"/>
              <w:right w:val="nil"/>
            </w:tcBorders>
            <w:shd w:val="clear" w:color="auto" w:fill="auto"/>
            <w:noWrap/>
            <w:vAlign w:val="bottom"/>
            <w:hideMark/>
          </w:tcPr>
          <w:p w14:paraId="6FD38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20BE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3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3C536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672AF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75D78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7A715EB0" w14:textId="77777777" w:rsidTr="00B24793">
        <w:trPr>
          <w:trHeight w:val="300"/>
        </w:trPr>
        <w:tc>
          <w:tcPr>
            <w:tcW w:w="620" w:type="dxa"/>
            <w:tcBorders>
              <w:top w:val="nil"/>
              <w:left w:val="nil"/>
              <w:bottom w:val="nil"/>
              <w:right w:val="nil"/>
            </w:tcBorders>
            <w:shd w:val="clear" w:color="auto" w:fill="auto"/>
            <w:noWrap/>
            <w:vAlign w:val="bottom"/>
            <w:hideMark/>
          </w:tcPr>
          <w:p w14:paraId="0DCD3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15247C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33CE1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04CC7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328CBB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5C13B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A071B11" w14:textId="77777777" w:rsidTr="00B24793">
        <w:trPr>
          <w:trHeight w:val="300"/>
        </w:trPr>
        <w:tc>
          <w:tcPr>
            <w:tcW w:w="620" w:type="dxa"/>
            <w:tcBorders>
              <w:top w:val="nil"/>
              <w:left w:val="nil"/>
              <w:bottom w:val="nil"/>
              <w:right w:val="nil"/>
            </w:tcBorders>
            <w:shd w:val="clear" w:color="auto" w:fill="auto"/>
            <w:noWrap/>
            <w:vAlign w:val="bottom"/>
            <w:hideMark/>
          </w:tcPr>
          <w:p w14:paraId="6A4A8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47200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33FAB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33816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0758C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743B1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4B8E118C" w14:textId="77777777" w:rsidTr="00B24793">
        <w:trPr>
          <w:trHeight w:val="300"/>
        </w:trPr>
        <w:tc>
          <w:tcPr>
            <w:tcW w:w="620" w:type="dxa"/>
            <w:tcBorders>
              <w:top w:val="nil"/>
              <w:left w:val="nil"/>
              <w:bottom w:val="nil"/>
              <w:right w:val="nil"/>
            </w:tcBorders>
            <w:shd w:val="clear" w:color="auto" w:fill="auto"/>
            <w:noWrap/>
            <w:vAlign w:val="bottom"/>
            <w:hideMark/>
          </w:tcPr>
          <w:p w14:paraId="1DA614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075BE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B6E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7AF98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526808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C1EF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55D88BDE" w14:textId="77777777" w:rsidTr="00B24793">
        <w:trPr>
          <w:trHeight w:val="300"/>
        </w:trPr>
        <w:tc>
          <w:tcPr>
            <w:tcW w:w="620" w:type="dxa"/>
            <w:tcBorders>
              <w:top w:val="nil"/>
              <w:left w:val="nil"/>
              <w:bottom w:val="nil"/>
              <w:right w:val="nil"/>
            </w:tcBorders>
            <w:shd w:val="clear" w:color="auto" w:fill="auto"/>
            <w:noWrap/>
            <w:vAlign w:val="bottom"/>
            <w:hideMark/>
          </w:tcPr>
          <w:p w14:paraId="2443F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E5894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0752D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0F3F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B6C34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211C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20/04/2027</w:t>
            </w:r>
          </w:p>
        </w:tc>
      </w:tr>
      <w:tr w:rsidR="00B24793" w:rsidRPr="00B24793" w14:paraId="31A7804C" w14:textId="77777777" w:rsidTr="00B24793">
        <w:trPr>
          <w:trHeight w:val="300"/>
        </w:trPr>
        <w:tc>
          <w:tcPr>
            <w:tcW w:w="620" w:type="dxa"/>
            <w:tcBorders>
              <w:top w:val="nil"/>
              <w:left w:val="nil"/>
              <w:bottom w:val="nil"/>
              <w:right w:val="nil"/>
            </w:tcBorders>
            <w:shd w:val="clear" w:color="auto" w:fill="auto"/>
            <w:noWrap/>
            <w:vAlign w:val="bottom"/>
            <w:hideMark/>
          </w:tcPr>
          <w:p w14:paraId="6F7A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4CC50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3D343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7C05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47F892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260BE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05/05/2030</w:t>
            </w:r>
          </w:p>
        </w:tc>
      </w:tr>
      <w:tr w:rsidR="00B24793" w:rsidRPr="00B24793" w14:paraId="35BF0DDF" w14:textId="77777777" w:rsidTr="00B24793">
        <w:trPr>
          <w:trHeight w:val="300"/>
        </w:trPr>
        <w:tc>
          <w:tcPr>
            <w:tcW w:w="620" w:type="dxa"/>
            <w:tcBorders>
              <w:top w:val="nil"/>
              <w:left w:val="nil"/>
              <w:bottom w:val="nil"/>
              <w:right w:val="nil"/>
            </w:tcBorders>
            <w:shd w:val="clear" w:color="auto" w:fill="auto"/>
            <w:noWrap/>
            <w:vAlign w:val="bottom"/>
            <w:hideMark/>
          </w:tcPr>
          <w:p w14:paraId="01F1A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2EBEF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FCFA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0C8A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1A895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2B78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CB35629" w14:textId="77777777" w:rsidTr="00B24793">
        <w:trPr>
          <w:trHeight w:val="300"/>
        </w:trPr>
        <w:tc>
          <w:tcPr>
            <w:tcW w:w="620" w:type="dxa"/>
            <w:tcBorders>
              <w:top w:val="nil"/>
              <w:left w:val="nil"/>
              <w:bottom w:val="nil"/>
              <w:right w:val="nil"/>
            </w:tcBorders>
            <w:shd w:val="clear" w:color="auto" w:fill="auto"/>
            <w:noWrap/>
            <w:vAlign w:val="bottom"/>
            <w:hideMark/>
          </w:tcPr>
          <w:p w14:paraId="7D83E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47EB7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2E623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09E76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0E45D8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28A0D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14BCFC" w14:textId="77777777" w:rsidTr="00B24793">
        <w:trPr>
          <w:trHeight w:val="300"/>
        </w:trPr>
        <w:tc>
          <w:tcPr>
            <w:tcW w:w="620" w:type="dxa"/>
            <w:tcBorders>
              <w:top w:val="nil"/>
              <w:left w:val="nil"/>
              <w:bottom w:val="nil"/>
              <w:right w:val="nil"/>
            </w:tcBorders>
            <w:shd w:val="clear" w:color="auto" w:fill="auto"/>
            <w:noWrap/>
            <w:vAlign w:val="bottom"/>
            <w:hideMark/>
          </w:tcPr>
          <w:p w14:paraId="46FD3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7C8B6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0A97D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7D57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2B06B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3B5C7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6D93EAD5" w14:textId="77777777" w:rsidTr="00B24793">
        <w:trPr>
          <w:trHeight w:val="300"/>
        </w:trPr>
        <w:tc>
          <w:tcPr>
            <w:tcW w:w="620" w:type="dxa"/>
            <w:tcBorders>
              <w:top w:val="nil"/>
              <w:left w:val="nil"/>
              <w:bottom w:val="nil"/>
              <w:right w:val="nil"/>
            </w:tcBorders>
            <w:shd w:val="clear" w:color="auto" w:fill="auto"/>
            <w:noWrap/>
            <w:vAlign w:val="bottom"/>
            <w:hideMark/>
          </w:tcPr>
          <w:p w14:paraId="44A30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5020" w:type="dxa"/>
            <w:tcBorders>
              <w:top w:val="nil"/>
              <w:left w:val="nil"/>
              <w:bottom w:val="nil"/>
              <w:right w:val="nil"/>
            </w:tcBorders>
            <w:shd w:val="clear" w:color="auto" w:fill="auto"/>
            <w:noWrap/>
            <w:vAlign w:val="bottom"/>
            <w:hideMark/>
          </w:tcPr>
          <w:p w14:paraId="3E1BD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C15A3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7534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6BE3B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1A02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0FFB011" w14:textId="77777777" w:rsidTr="00B24793">
        <w:trPr>
          <w:trHeight w:val="300"/>
        </w:trPr>
        <w:tc>
          <w:tcPr>
            <w:tcW w:w="620" w:type="dxa"/>
            <w:tcBorders>
              <w:top w:val="nil"/>
              <w:left w:val="nil"/>
              <w:bottom w:val="nil"/>
              <w:right w:val="nil"/>
            </w:tcBorders>
            <w:shd w:val="clear" w:color="auto" w:fill="auto"/>
            <w:noWrap/>
            <w:vAlign w:val="bottom"/>
            <w:hideMark/>
          </w:tcPr>
          <w:p w14:paraId="5EA4E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7883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58C56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29451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5B6C0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954B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6826FC4" w14:textId="77777777" w:rsidTr="00B24793">
        <w:trPr>
          <w:trHeight w:val="300"/>
        </w:trPr>
        <w:tc>
          <w:tcPr>
            <w:tcW w:w="620" w:type="dxa"/>
            <w:tcBorders>
              <w:top w:val="nil"/>
              <w:left w:val="nil"/>
              <w:bottom w:val="nil"/>
              <w:right w:val="nil"/>
            </w:tcBorders>
            <w:shd w:val="clear" w:color="auto" w:fill="auto"/>
            <w:noWrap/>
            <w:vAlign w:val="bottom"/>
            <w:hideMark/>
          </w:tcPr>
          <w:p w14:paraId="0C123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31E5D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A7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39683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6E10E5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193DE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2D61FBCB" w14:textId="77777777" w:rsidTr="00B24793">
        <w:trPr>
          <w:trHeight w:val="300"/>
        </w:trPr>
        <w:tc>
          <w:tcPr>
            <w:tcW w:w="620" w:type="dxa"/>
            <w:tcBorders>
              <w:top w:val="nil"/>
              <w:left w:val="nil"/>
              <w:bottom w:val="nil"/>
              <w:right w:val="nil"/>
            </w:tcBorders>
            <w:shd w:val="clear" w:color="auto" w:fill="auto"/>
            <w:noWrap/>
            <w:vAlign w:val="bottom"/>
            <w:hideMark/>
          </w:tcPr>
          <w:p w14:paraId="05069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6A08D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6FA13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16270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7230D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45D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3347834" w14:textId="77777777" w:rsidTr="00B24793">
        <w:trPr>
          <w:trHeight w:val="300"/>
        </w:trPr>
        <w:tc>
          <w:tcPr>
            <w:tcW w:w="620" w:type="dxa"/>
            <w:tcBorders>
              <w:top w:val="nil"/>
              <w:left w:val="nil"/>
              <w:bottom w:val="nil"/>
              <w:right w:val="nil"/>
            </w:tcBorders>
            <w:shd w:val="clear" w:color="auto" w:fill="auto"/>
            <w:noWrap/>
            <w:vAlign w:val="bottom"/>
            <w:hideMark/>
          </w:tcPr>
          <w:p w14:paraId="23056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21FA9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26D1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58EDC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56B0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A5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F61B2D1" w14:textId="77777777" w:rsidTr="00B24793">
        <w:trPr>
          <w:trHeight w:val="300"/>
        </w:trPr>
        <w:tc>
          <w:tcPr>
            <w:tcW w:w="620" w:type="dxa"/>
            <w:tcBorders>
              <w:top w:val="nil"/>
              <w:left w:val="nil"/>
              <w:bottom w:val="nil"/>
              <w:right w:val="nil"/>
            </w:tcBorders>
            <w:shd w:val="clear" w:color="auto" w:fill="auto"/>
            <w:noWrap/>
            <w:vAlign w:val="bottom"/>
            <w:hideMark/>
          </w:tcPr>
          <w:p w14:paraId="3EF44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3D150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F/1/104/PLUS/J2</w:t>
            </w:r>
          </w:p>
        </w:tc>
        <w:tc>
          <w:tcPr>
            <w:tcW w:w="4292" w:type="dxa"/>
            <w:tcBorders>
              <w:top w:val="nil"/>
              <w:left w:val="nil"/>
              <w:bottom w:val="nil"/>
              <w:right w:val="nil"/>
            </w:tcBorders>
            <w:shd w:val="clear" w:color="auto" w:fill="auto"/>
            <w:noWrap/>
            <w:vAlign w:val="bottom"/>
            <w:hideMark/>
          </w:tcPr>
          <w:p w14:paraId="6B128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419BD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12810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C4C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4F7B1E6A" w14:textId="77777777" w:rsidTr="00B24793">
        <w:trPr>
          <w:trHeight w:val="300"/>
        </w:trPr>
        <w:tc>
          <w:tcPr>
            <w:tcW w:w="620" w:type="dxa"/>
            <w:tcBorders>
              <w:top w:val="nil"/>
              <w:left w:val="nil"/>
              <w:bottom w:val="nil"/>
              <w:right w:val="nil"/>
            </w:tcBorders>
            <w:shd w:val="clear" w:color="auto" w:fill="auto"/>
            <w:noWrap/>
            <w:vAlign w:val="bottom"/>
            <w:hideMark/>
          </w:tcPr>
          <w:p w14:paraId="0215B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16A04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1CE88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1FA59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2E69ED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30D0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E21F50" w14:textId="77777777" w:rsidTr="00B24793">
        <w:trPr>
          <w:trHeight w:val="300"/>
        </w:trPr>
        <w:tc>
          <w:tcPr>
            <w:tcW w:w="620" w:type="dxa"/>
            <w:tcBorders>
              <w:top w:val="nil"/>
              <w:left w:val="nil"/>
              <w:bottom w:val="nil"/>
              <w:right w:val="nil"/>
            </w:tcBorders>
            <w:shd w:val="clear" w:color="auto" w:fill="auto"/>
            <w:noWrap/>
            <w:vAlign w:val="bottom"/>
            <w:hideMark/>
          </w:tcPr>
          <w:p w14:paraId="414A9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65D31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6D7BC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40AAD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74C8F9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5D0A2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A748C9F" w14:textId="77777777" w:rsidTr="00B24793">
        <w:trPr>
          <w:trHeight w:val="300"/>
        </w:trPr>
        <w:tc>
          <w:tcPr>
            <w:tcW w:w="620" w:type="dxa"/>
            <w:tcBorders>
              <w:top w:val="nil"/>
              <w:left w:val="nil"/>
              <w:bottom w:val="nil"/>
              <w:right w:val="nil"/>
            </w:tcBorders>
            <w:shd w:val="clear" w:color="auto" w:fill="auto"/>
            <w:noWrap/>
            <w:vAlign w:val="bottom"/>
            <w:hideMark/>
          </w:tcPr>
          <w:p w14:paraId="22D83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D00E4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0639D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73C78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49113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33C7F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5BACD7C" w14:textId="77777777" w:rsidTr="00B24793">
        <w:trPr>
          <w:trHeight w:val="300"/>
        </w:trPr>
        <w:tc>
          <w:tcPr>
            <w:tcW w:w="620" w:type="dxa"/>
            <w:tcBorders>
              <w:top w:val="nil"/>
              <w:left w:val="nil"/>
              <w:bottom w:val="nil"/>
              <w:right w:val="nil"/>
            </w:tcBorders>
            <w:shd w:val="clear" w:color="auto" w:fill="auto"/>
            <w:noWrap/>
            <w:vAlign w:val="bottom"/>
            <w:hideMark/>
          </w:tcPr>
          <w:p w14:paraId="04437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2BC98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6CE26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43E73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17AE08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A897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D2AA1C8" w14:textId="77777777" w:rsidTr="00B24793">
        <w:trPr>
          <w:trHeight w:val="300"/>
        </w:trPr>
        <w:tc>
          <w:tcPr>
            <w:tcW w:w="620" w:type="dxa"/>
            <w:tcBorders>
              <w:top w:val="nil"/>
              <w:left w:val="nil"/>
              <w:bottom w:val="nil"/>
              <w:right w:val="nil"/>
            </w:tcBorders>
            <w:shd w:val="clear" w:color="auto" w:fill="auto"/>
            <w:noWrap/>
            <w:vAlign w:val="bottom"/>
            <w:hideMark/>
          </w:tcPr>
          <w:p w14:paraId="7A69D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4A90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18B65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25D97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21F5E3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71268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63047C56" w14:textId="77777777" w:rsidTr="00B24793">
        <w:trPr>
          <w:trHeight w:val="300"/>
        </w:trPr>
        <w:tc>
          <w:tcPr>
            <w:tcW w:w="620" w:type="dxa"/>
            <w:tcBorders>
              <w:top w:val="nil"/>
              <w:left w:val="nil"/>
              <w:bottom w:val="nil"/>
              <w:right w:val="nil"/>
            </w:tcBorders>
            <w:shd w:val="clear" w:color="auto" w:fill="auto"/>
            <w:noWrap/>
            <w:vAlign w:val="bottom"/>
            <w:hideMark/>
          </w:tcPr>
          <w:p w14:paraId="178D6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27AD5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40420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413BB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2BAB22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5F4B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17A45452" w14:textId="77777777" w:rsidTr="00B24793">
        <w:trPr>
          <w:trHeight w:val="300"/>
        </w:trPr>
        <w:tc>
          <w:tcPr>
            <w:tcW w:w="620" w:type="dxa"/>
            <w:tcBorders>
              <w:top w:val="nil"/>
              <w:left w:val="nil"/>
              <w:bottom w:val="nil"/>
              <w:right w:val="nil"/>
            </w:tcBorders>
            <w:shd w:val="clear" w:color="auto" w:fill="auto"/>
            <w:noWrap/>
            <w:vAlign w:val="bottom"/>
            <w:hideMark/>
          </w:tcPr>
          <w:p w14:paraId="3E22D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595A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05D2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088D5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308A35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137E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0AB9C7" w14:textId="77777777" w:rsidTr="00B24793">
        <w:trPr>
          <w:trHeight w:val="300"/>
        </w:trPr>
        <w:tc>
          <w:tcPr>
            <w:tcW w:w="620" w:type="dxa"/>
            <w:tcBorders>
              <w:top w:val="nil"/>
              <w:left w:val="nil"/>
              <w:bottom w:val="nil"/>
              <w:right w:val="nil"/>
            </w:tcBorders>
            <w:shd w:val="clear" w:color="auto" w:fill="auto"/>
            <w:noWrap/>
            <w:vAlign w:val="bottom"/>
            <w:hideMark/>
          </w:tcPr>
          <w:p w14:paraId="16439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9AB5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7E3D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3BD0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55AD17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6C792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2CD98D9E" w14:textId="77777777" w:rsidTr="00B24793">
        <w:trPr>
          <w:trHeight w:val="300"/>
        </w:trPr>
        <w:tc>
          <w:tcPr>
            <w:tcW w:w="620" w:type="dxa"/>
            <w:tcBorders>
              <w:top w:val="nil"/>
              <w:left w:val="nil"/>
              <w:bottom w:val="nil"/>
              <w:right w:val="nil"/>
            </w:tcBorders>
            <w:shd w:val="clear" w:color="auto" w:fill="auto"/>
            <w:noWrap/>
            <w:vAlign w:val="bottom"/>
            <w:hideMark/>
          </w:tcPr>
          <w:p w14:paraId="7C860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3CD4A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44D03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04044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32759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6364C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28E5E636" w14:textId="77777777" w:rsidTr="00B24793">
        <w:trPr>
          <w:trHeight w:val="300"/>
        </w:trPr>
        <w:tc>
          <w:tcPr>
            <w:tcW w:w="620" w:type="dxa"/>
            <w:tcBorders>
              <w:top w:val="nil"/>
              <w:left w:val="nil"/>
              <w:bottom w:val="nil"/>
              <w:right w:val="nil"/>
            </w:tcBorders>
            <w:shd w:val="clear" w:color="auto" w:fill="auto"/>
            <w:noWrap/>
            <w:vAlign w:val="bottom"/>
            <w:hideMark/>
          </w:tcPr>
          <w:p w14:paraId="311AA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2052</w:t>
            </w:r>
          </w:p>
        </w:tc>
        <w:tc>
          <w:tcPr>
            <w:tcW w:w="5020" w:type="dxa"/>
            <w:tcBorders>
              <w:top w:val="nil"/>
              <w:left w:val="nil"/>
              <w:bottom w:val="nil"/>
              <w:right w:val="nil"/>
            </w:tcBorders>
            <w:shd w:val="clear" w:color="auto" w:fill="auto"/>
            <w:noWrap/>
            <w:vAlign w:val="bottom"/>
            <w:hideMark/>
          </w:tcPr>
          <w:p w14:paraId="663A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646D5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52F3E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29268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75C1D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4B4BFB1" w14:textId="77777777" w:rsidTr="00B24793">
        <w:trPr>
          <w:trHeight w:val="300"/>
        </w:trPr>
        <w:tc>
          <w:tcPr>
            <w:tcW w:w="620" w:type="dxa"/>
            <w:tcBorders>
              <w:top w:val="nil"/>
              <w:left w:val="nil"/>
              <w:bottom w:val="nil"/>
              <w:right w:val="nil"/>
            </w:tcBorders>
            <w:shd w:val="clear" w:color="auto" w:fill="auto"/>
            <w:noWrap/>
            <w:vAlign w:val="bottom"/>
            <w:hideMark/>
          </w:tcPr>
          <w:p w14:paraId="16BD7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7CD59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28993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86B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01E03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12E34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00C58C8D" w14:textId="77777777" w:rsidTr="00B24793">
        <w:trPr>
          <w:trHeight w:val="300"/>
        </w:trPr>
        <w:tc>
          <w:tcPr>
            <w:tcW w:w="620" w:type="dxa"/>
            <w:tcBorders>
              <w:top w:val="nil"/>
              <w:left w:val="nil"/>
              <w:bottom w:val="nil"/>
              <w:right w:val="nil"/>
            </w:tcBorders>
            <w:shd w:val="clear" w:color="auto" w:fill="auto"/>
            <w:noWrap/>
            <w:vAlign w:val="bottom"/>
            <w:hideMark/>
          </w:tcPr>
          <w:p w14:paraId="152AC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256A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D833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2D174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71A1E2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6A7E0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11F1A2F7" w14:textId="77777777" w:rsidTr="00B24793">
        <w:trPr>
          <w:trHeight w:val="300"/>
        </w:trPr>
        <w:tc>
          <w:tcPr>
            <w:tcW w:w="620" w:type="dxa"/>
            <w:tcBorders>
              <w:top w:val="nil"/>
              <w:left w:val="nil"/>
              <w:bottom w:val="nil"/>
              <w:right w:val="nil"/>
            </w:tcBorders>
            <w:shd w:val="clear" w:color="auto" w:fill="auto"/>
            <w:noWrap/>
            <w:vAlign w:val="bottom"/>
            <w:hideMark/>
          </w:tcPr>
          <w:p w14:paraId="35AD9E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60ABD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3AEBC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0306D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37C41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79ECF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CBBFA1B" w14:textId="77777777" w:rsidTr="00B24793">
        <w:trPr>
          <w:trHeight w:val="300"/>
        </w:trPr>
        <w:tc>
          <w:tcPr>
            <w:tcW w:w="620" w:type="dxa"/>
            <w:tcBorders>
              <w:top w:val="nil"/>
              <w:left w:val="nil"/>
              <w:bottom w:val="nil"/>
              <w:right w:val="nil"/>
            </w:tcBorders>
            <w:shd w:val="clear" w:color="auto" w:fill="auto"/>
            <w:noWrap/>
            <w:vAlign w:val="bottom"/>
            <w:hideMark/>
          </w:tcPr>
          <w:p w14:paraId="7E059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6FC6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0CBF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39F93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2A13E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598D4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222A79E" w14:textId="77777777" w:rsidTr="00B24793">
        <w:trPr>
          <w:trHeight w:val="300"/>
        </w:trPr>
        <w:tc>
          <w:tcPr>
            <w:tcW w:w="620" w:type="dxa"/>
            <w:tcBorders>
              <w:top w:val="nil"/>
              <w:left w:val="nil"/>
              <w:bottom w:val="nil"/>
              <w:right w:val="nil"/>
            </w:tcBorders>
            <w:shd w:val="clear" w:color="auto" w:fill="auto"/>
            <w:noWrap/>
            <w:vAlign w:val="bottom"/>
            <w:hideMark/>
          </w:tcPr>
          <w:p w14:paraId="72769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4A430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08AD9C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0760F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2D869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201BB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A5B88A5" w14:textId="77777777" w:rsidTr="00B24793">
        <w:trPr>
          <w:trHeight w:val="300"/>
        </w:trPr>
        <w:tc>
          <w:tcPr>
            <w:tcW w:w="620" w:type="dxa"/>
            <w:tcBorders>
              <w:top w:val="nil"/>
              <w:left w:val="nil"/>
              <w:bottom w:val="nil"/>
              <w:right w:val="nil"/>
            </w:tcBorders>
            <w:shd w:val="clear" w:color="auto" w:fill="auto"/>
            <w:noWrap/>
            <w:vAlign w:val="bottom"/>
            <w:hideMark/>
          </w:tcPr>
          <w:p w14:paraId="6685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242943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5E030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351CC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2D13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D5ED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BCD52BE" w14:textId="77777777" w:rsidTr="00B24793">
        <w:trPr>
          <w:trHeight w:val="300"/>
        </w:trPr>
        <w:tc>
          <w:tcPr>
            <w:tcW w:w="620" w:type="dxa"/>
            <w:tcBorders>
              <w:top w:val="nil"/>
              <w:left w:val="nil"/>
              <w:bottom w:val="nil"/>
              <w:right w:val="nil"/>
            </w:tcBorders>
            <w:shd w:val="clear" w:color="auto" w:fill="auto"/>
            <w:noWrap/>
            <w:vAlign w:val="bottom"/>
            <w:hideMark/>
          </w:tcPr>
          <w:p w14:paraId="4495E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698D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7008A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183ED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EA707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8C8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A8FFCE1" w14:textId="77777777" w:rsidTr="00B24793">
        <w:trPr>
          <w:trHeight w:val="300"/>
        </w:trPr>
        <w:tc>
          <w:tcPr>
            <w:tcW w:w="620" w:type="dxa"/>
            <w:tcBorders>
              <w:top w:val="nil"/>
              <w:left w:val="nil"/>
              <w:bottom w:val="nil"/>
              <w:right w:val="nil"/>
            </w:tcBorders>
            <w:shd w:val="clear" w:color="auto" w:fill="auto"/>
            <w:noWrap/>
            <w:vAlign w:val="bottom"/>
            <w:hideMark/>
          </w:tcPr>
          <w:p w14:paraId="4EEC0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4FD7A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1E5F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DBE4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47FFF9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421CE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25/03/2025</w:t>
            </w:r>
          </w:p>
        </w:tc>
      </w:tr>
      <w:tr w:rsidR="00B24793" w:rsidRPr="00B24793" w14:paraId="37CACD5F" w14:textId="77777777" w:rsidTr="00B24793">
        <w:trPr>
          <w:trHeight w:val="300"/>
        </w:trPr>
        <w:tc>
          <w:tcPr>
            <w:tcW w:w="620" w:type="dxa"/>
            <w:tcBorders>
              <w:top w:val="nil"/>
              <w:left w:val="nil"/>
              <w:bottom w:val="nil"/>
              <w:right w:val="nil"/>
            </w:tcBorders>
            <w:shd w:val="clear" w:color="auto" w:fill="auto"/>
            <w:noWrap/>
            <w:vAlign w:val="bottom"/>
            <w:hideMark/>
          </w:tcPr>
          <w:p w14:paraId="30E52D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631F2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3DF13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69BAB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3BBF6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8DE0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C068001" w14:textId="77777777" w:rsidTr="00B24793">
        <w:trPr>
          <w:trHeight w:val="300"/>
        </w:trPr>
        <w:tc>
          <w:tcPr>
            <w:tcW w:w="620" w:type="dxa"/>
            <w:tcBorders>
              <w:top w:val="nil"/>
              <w:left w:val="nil"/>
              <w:bottom w:val="nil"/>
              <w:right w:val="nil"/>
            </w:tcBorders>
            <w:shd w:val="clear" w:color="auto" w:fill="auto"/>
            <w:noWrap/>
            <w:vAlign w:val="bottom"/>
            <w:hideMark/>
          </w:tcPr>
          <w:p w14:paraId="7A358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72A6E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0915C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234C9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4BCFD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009E1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0F2DE28D" w14:textId="77777777" w:rsidTr="00B24793">
        <w:trPr>
          <w:trHeight w:val="300"/>
        </w:trPr>
        <w:tc>
          <w:tcPr>
            <w:tcW w:w="620" w:type="dxa"/>
            <w:tcBorders>
              <w:top w:val="nil"/>
              <w:left w:val="nil"/>
              <w:bottom w:val="nil"/>
              <w:right w:val="nil"/>
            </w:tcBorders>
            <w:shd w:val="clear" w:color="auto" w:fill="auto"/>
            <w:noWrap/>
            <w:vAlign w:val="bottom"/>
            <w:hideMark/>
          </w:tcPr>
          <w:p w14:paraId="3069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5DCC4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F/1/103/PLUS/G2</w:t>
            </w:r>
          </w:p>
        </w:tc>
        <w:tc>
          <w:tcPr>
            <w:tcW w:w="4292" w:type="dxa"/>
            <w:tcBorders>
              <w:top w:val="nil"/>
              <w:left w:val="nil"/>
              <w:bottom w:val="nil"/>
              <w:right w:val="nil"/>
            </w:tcBorders>
            <w:shd w:val="clear" w:color="auto" w:fill="auto"/>
            <w:noWrap/>
            <w:vAlign w:val="bottom"/>
            <w:hideMark/>
          </w:tcPr>
          <w:p w14:paraId="7FE5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1B5D4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63E4E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F4C5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DCF49A1" w14:textId="77777777" w:rsidTr="00B24793">
        <w:trPr>
          <w:trHeight w:val="300"/>
        </w:trPr>
        <w:tc>
          <w:tcPr>
            <w:tcW w:w="620" w:type="dxa"/>
            <w:tcBorders>
              <w:top w:val="nil"/>
              <w:left w:val="nil"/>
              <w:bottom w:val="nil"/>
              <w:right w:val="nil"/>
            </w:tcBorders>
            <w:shd w:val="clear" w:color="auto" w:fill="auto"/>
            <w:noWrap/>
            <w:vAlign w:val="bottom"/>
            <w:hideMark/>
          </w:tcPr>
          <w:p w14:paraId="6E58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633A8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833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4F82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4BCAAD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396C60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59AB22D" w14:textId="77777777" w:rsidTr="00B24793">
        <w:trPr>
          <w:trHeight w:val="300"/>
        </w:trPr>
        <w:tc>
          <w:tcPr>
            <w:tcW w:w="620" w:type="dxa"/>
            <w:tcBorders>
              <w:top w:val="nil"/>
              <w:left w:val="nil"/>
              <w:bottom w:val="nil"/>
              <w:right w:val="nil"/>
            </w:tcBorders>
            <w:shd w:val="clear" w:color="auto" w:fill="auto"/>
            <w:noWrap/>
            <w:vAlign w:val="bottom"/>
            <w:hideMark/>
          </w:tcPr>
          <w:p w14:paraId="6448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5020" w:type="dxa"/>
            <w:tcBorders>
              <w:top w:val="nil"/>
              <w:left w:val="nil"/>
              <w:bottom w:val="nil"/>
              <w:right w:val="nil"/>
            </w:tcBorders>
            <w:shd w:val="clear" w:color="auto" w:fill="auto"/>
            <w:noWrap/>
            <w:vAlign w:val="bottom"/>
            <w:hideMark/>
          </w:tcPr>
          <w:p w14:paraId="473EE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52EDD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0874A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7F255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55B82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4FD63C9" w14:textId="77777777" w:rsidTr="00B24793">
        <w:trPr>
          <w:trHeight w:val="300"/>
        </w:trPr>
        <w:tc>
          <w:tcPr>
            <w:tcW w:w="620" w:type="dxa"/>
            <w:tcBorders>
              <w:top w:val="nil"/>
              <w:left w:val="nil"/>
              <w:bottom w:val="nil"/>
              <w:right w:val="nil"/>
            </w:tcBorders>
            <w:shd w:val="clear" w:color="auto" w:fill="auto"/>
            <w:noWrap/>
            <w:vAlign w:val="bottom"/>
            <w:hideMark/>
          </w:tcPr>
          <w:p w14:paraId="6AB22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4E9D1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7B850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3AADF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3FA59A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F128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2D7258" w14:textId="77777777" w:rsidTr="00B24793">
        <w:trPr>
          <w:trHeight w:val="300"/>
        </w:trPr>
        <w:tc>
          <w:tcPr>
            <w:tcW w:w="620" w:type="dxa"/>
            <w:tcBorders>
              <w:top w:val="nil"/>
              <w:left w:val="nil"/>
              <w:bottom w:val="nil"/>
              <w:right w:val="nil"/>
            </w:tcBorders>
            <w:shd w:val="clear" w:color="auto" w:fill="auto"/>
            <w:noWrap/>
            <w:vAlign w:val="bottom"/>
            <w:hideMark/>
          </w:tcPr>
          <w:p w14:paraId="57E9C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3F1A7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76216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7980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B93E4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03B09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D21BE82" w14:textId="77777777" w:rsidTr="00B24793">
        <w:trPr>
          <w:trHeight w:val="300"/>
        </w:trPr>
        <w:tc>
          <w:tcPr>
            <w:tcW w:w="620" w:type="dxa"/>
            <w:tcBorders>
              <w:top w:val="nil"/>
              <w:left w:val="nil"/>
              <w:bottom w:val="nil"/>
              <w:right w:val="nil"/>
            </w:tcBorders>
            <w:shd w:val="clear" w:color="auto" w:fill="auto"/>
            <w:noWrap/>
            <w:vAlign w:val="bottom"/>
            <w:hideMark/>
          </w:tcPr>
          <w:p w14:paraId="4F887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410E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71F56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6E7D1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5085A5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323C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25/08/2022</w:t>
            </w:r>
          </w:p>
        </w:tc>
      </w:tr>
      <w:tr w:rsidR="00B24793" w:rsidRPr="00B24793" w14:paraId="3C607259" w14:textId="77777777" w:rsidTr="00B24793">
        <w:trPr>
          <w:trHeight w:val="300"/>
        </w:trPr>
        <w:tc>
          <w:tcPr>
            <w:tcW w:w="620" w:type="dxa"/>
            <w:tcBorders>
              <w:top w:val="nil"/>
              <w:left w:val="nil"/>
              <w:bottom w:val="nil"/>
              <w:right w:val="nil"/>
            </w:tcBorders>
            <w:shd w:val="clear" w:color="auto" w:fill="auto"/>
            <w:noWrap/>
            <w:vAlign w:val="bottom"/>
            <w:hideMark/>
          </w:tcPr>
          <w:p w14:paraId="72967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1130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20F7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5A69B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23BB94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6E332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44D32437" w14:textId="77777777" w:rsidTr="00B24793">
        <w:trPr>
          <w:trHeight w:val="300"/>
        </w:trPr>
        <w:tc>
          <w:tcPr>
            <w:tcW w:w="620" w:type="dxa"/>
            <w:tcBorders>
              <w:top w:val="nil"/>
              <w:left w:val="nil"/>
              <w:bottom w:val="nil"/>
              <w:right w:val="nil"/>
            </w:tcBorders>
            <w:shd w:val="clear" w:color="auto" w:fill="auto"/>
            <w:noWrap/>
            <w:vAlign w:val="bottom"/>
            <w:hideMark/>
          </w:tcPr>
          <w:p w14:paraId="5B0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00EAD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4C6EA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4C8A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74307A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02D51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45A5329" w14:textId="77777777" w:rsidTr="00B24793">
        <w:trPr>
          <w:trHeight w:val="300"/>
        </w:trPr>
        <w:tc>
          <w:tcPr>
            <w:tcW w:w="620" w:type="dxa"/>
            <w:tcBorders>
              <w:top w:val="nil"/>
              <w:left w:val="nil"/>
              <w:bottom w:val="nil"/>
              <w:right w:val="nil"/>
            </w:tcBorders>
            <w:shd w:val="clear" w:color="auto" w:fill="auto"/>
            <w:noWrap/>
            <w:vAlign w:val="bottom"/>
            <w:hideMark/>
          </w:tcPr>
          <w:p w14:paraId="73211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58CC3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2D11D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2197B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3A74E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548DF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2D04CA22" w14:textId="77777777" w:rsidTr="00B24793">
        <w:trPr>
          <w:trHeight w:val="300"/>
        </w:trPr>
        <w:tc>
          <w:tcPr>
            <w:tcW w:w="620" w:type="dxa"/>
            <w:tcBorders>
              <w:top w:val="nil"/>
              <w:left w:val="nil"/>
              <w:bottom w:val="nil"/>
              <w:right w:val="nil"/>
            </w:tcBorders>
            <w:shd w:val="clear" w:color="auto" w:fill="auto"/>
            <w:noWrap/>
            <w:vAlign w:val="bottom"/>
            <w:hideMark/>
          </w:tcPr>
          <w:p w14:paraId="78354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2E4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43076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0DD4B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344F6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64585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082BAC1F" w14:textId="77777777" w:rsidTr="00B24793">
        <w:trPr>
          <w:trHeight w:val="300"/>
        </w:trPr>
        <w:tc>
          <w:tcPr>
            <w:tcW w:w="620" w:type="dxa"/>
            <w:tcBorders>
              <w:top w:val="nil"/>
              <w:left w:val="nil"/>
              <w:bottom w:val="nil"/>
              <w:right w:val="nil"/>
            </w:tcBorders>
            <w:shd w:val="clear" w:color="auto" w:fill="auto"/>
            <w:noWrap/>
            <w:vAlign w:val="bottom"/>
            <w:hideMark/>
          </w:tcPr>
          <w:p w14:paraId="2BCB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2FBA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2773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27104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36AAB0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D426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B975E4" w14:textId="77777777" w:rsidTr="00B24793">
        <w:trPr>
          <w:trHeight w:val="300"/>
        </w:trPr>
        <w:tc>
          <w:tcPr>
            <w:tcW w:w="620" w:type="dxa"/>
            <w:tcBorders>
              <w:top w:val="nil"/>
              <w:left w:val="nil"/>
              <w:bottom w:val="nil"/>
              <w:right w:val="nil"/>
            </w:tcBorders>
            <w:shd w:val="clear" w:color="auto" w:fill="auto"/>
            <w:noWrap/>
            <w:vAlign w:val="bottom"/>
            <w:hideMark/>
          </w:tcPr>
          <w:p w14:paraId="0E76C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7D428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7C0A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3F1B3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314C6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1F11E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25/10/2024</w:t>
            </w:r>
          </w:p>
        </w:tc>
      </w:tr>
      <w:tr w:rsidR="00B24793" w:rsidRPr="00B24793" w14:paraId="6C9E3F94" w14:textId="77777777" w:rsidTr="00B24793">
        <w:trPr>
          <w:trHeight w:val="300"/>
        </w:trPr>
        <w:tc>
          <w:tcPr>
            <w:tcW w:w="620" w:type="dxa"/>
            <w:tcBorders>
              <w:top w:val="nil"/>
              <w:left w:val="nil"/>
              <w:bottom w:val="nil"/>
              <w:right w:val="nil"/>
            </w:tcBorders>
            <w:shd w:val="clear" w:color="auto" w:fill="auto"/>
            <w:noWrap/>
            <w:vAlign w:val="bottom"/>
            <w:hideMark/>
          </w:tcPr>
          <w:p w14:paraId="1EEC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6FFF4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2EC3E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2D57C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1C67D2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56008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7696A2E" w14:textId="77777777" w:rsidTr="00B24793">
        <w:trPr>
          <w:trHeight w:val="300"/>
        </w:trPr>
        <w:tc>
          <w:tcPr>
            <w:tcW w:w="620" w:type="dxa"/>
            <w:tcBorders>
              <w:top w:val="nil"/>
              <w:left w:val="nil"/>
              <w:bottom w:val="nil"/>
              <w:right w:val="nil"/>
            </w:tcBorders>
            <w:shd w:val="clear" w:color="auto" w:fill="auto"/>
            <w:noWrap/>
            <w:vAlign w:val="bottom"/>
            <w:hideMark/>
          </w:tcPr>
          <w:p w14:paraId="0DFA0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4CBD5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163D0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3E1CE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76E9C7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018CF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8855263" w14:textId="77777777" w:rsidTr="00B24793">
        <w:trPr>
          <w:trHeight w:val="300"/>
        </w:trPr>
        <w:tc>
          <w:tcPr>
            <w:tcW w:w="620" w:type="dxa"/>
            <w:tcBorders>
              <w:top w:val="nil"/>
              <w:left w:val="nil"/>
              <w:bottom w:val="nil"/>
              <w:right w:val="nil"/>
            </w:tcBorders>
            <w:shd w:val="clear" w:color="auto" w:fill="auto"/>
            <w:noWrap/>
            <w:vAlign w:val="bottom"/>
            <w:hideMark/>
          </w:tcPr>
          <w:p w14:paraId="421B3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2868F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F/2/204/PLUS/K1</w:t>
            </w:r>
          </w:p>
        </w:tc>
        <w:tc>
          <w:tcPr>
            <w:tcW w:w="4292" w:type="dxa"/>
            <w:tcBorders>
              <w:top w:val="nil"/>
              <w:left w:val="nil"/>
              <w:bottom w:val="nil"/>
              <w:right w:val="nil"/>
            </w:tcBorders>
            <w:shd w:val="clear" w:color="auto" w:fill="auto"/>
            <w:noWrap/>
            <w:vAlign w:val="bottom"/>
            <w:hideMark/>
          </w:tcPr>
          <w:p w14:paraId="5DD2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B3D5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2C5308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086C2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05/01/2027</w:t>
            </w:r>
          </w:p>
        </w:tc>
      </w:tr>
      <w:tr w:rsidR="00B24793" w:rsidRPr="00B24793" w14:paraId="64A8D6F0" w14:textId="77777777" w:rsidTr="00B24793">
        <w:trPr>
          <w:trHeight w:val="300"/>
        </w:trPr>
        <w:tc>
          <w:tcPr>
            <w:tcW w:w="620" w:type="dxa"/>
            <w:tcBorders>
              <w:top w:val="nil"/>
              <w:left w:val="nil"/>
              <w:bottom w:val="nil"/>
              <w:right w:val="nil"/>
            </w:tcBorders>
            <w:shd w:val="clear" w:color="auto" w:fill="auto"/>
            <w:noWrap/>
            <w:vAlign w:val="bottom"/>
            <w:hideMark/>
          </w:tcPr>
          <w:p w14:paraId="6DB67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0D1DD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4DC6E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632BF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2903CA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11863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BBB0FE8" w14:textId="77777777" w:rsidTr="00B24793">
        <w:trPr>
          <w:trHeight w:val="300"/>
        </w:trPr>
        <w:tc>
          <w:tcPr>
            <w:tcW w:w="620" w:type="dxa"/>
            <w:tcBorders>
              <w:top w:val="nil"/>
              <w:left w:val="nil"/>
              <w:bottom w:val="nil"/>
              <w:right w:val="nil"/>
            </w:tcBorders>
            <w:shd w:val="clear" w:color="auto" w:fill="auto"/>
            <w:noWrap/>
            <w:vAlign w:val="bottom"/>
            <w:hideMark/>
          </w:tcPr>
          <w:p w14:paraId="3C4A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2079</w:t>
            </w:r>
          </w:p>
        </w:tc>
        <w:tc>
          <w:tcPr>
            <w:tcW w:w="5020" w:type="dxa"/>
            <w:tcBorders>
              <w:top w:val="nil"/>
              <w:left w:val="nil"/>
              <w:bottom w:val="nil"/>
              <w:right w:val="nil"/>
            </w:tcBorders>
            <w:shd w:val="clear" w:color="auto" w:fill="auto"/>
            <w:noWrap/>
            <w:vAlign w:val="bottom"/>
            <w:hideMark/>
          </w:tcPr>
          <w:p w14:paraId="15B0D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3C1FA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24D9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412D09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77DD9C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5A606952" w14:textId="77777777" w:rsidTr="00B24793">
        <w:trPr>
          <w:trHeight w:val="300"/>
        </w:trPr>
        <w:tc>
          <w:tcPr>
            <w:tcW w:w="620" w:type="dxa"/>
            <w:tcBorders>
              <w:top w:val="nil"/>
              <w:left w:val="nil"/>
              <w:bottom w:val="nil"/>
              <w:right w:val="nil"/>
            </w:tcBorders>
            <w:shd w:val="clear" w:color="auto" w:fill="auto"/>
            <w:noWrap/>
            <w:vAlign w:val="bottom"/>
            <w:hideMark/>
          </w:tcPr>
          <w:p w14:paraId="225DE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07296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5BB9A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CA89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69F515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A34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69C522A1" w14:textId="77777777" w:rsidTr="00B24793">
        <w:trPr>
          <w:trHeight w:val="300"/>
        </w:trPr>
        <w:tc>
          <w:tcPr>
            <w:tcW w:w="620" w:type="dxa"/>
            <w:tcBorders>
              <w:top w:val="nil"/>
              <w:left w:val="nil"/>
              <w:bottom w:val="nil"/>
              <w:right w:val="nil"/>
            </w:tcBorders>
            <w:shd w:val="clear" w:color="auto" w:fill="auto"/>
            <w:noWrap/>
            <w:vAlign w:val="bottom"/>
            <w:hideMark/>
          </w:tcPr>
          <w:p w14:paraId="3FB5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2C5EE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51201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57EF3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0E415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7AFA2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1431D79" w14:textId="77777777" w:rsidTr="00B24793">
        <w:trPr>
          <w:trHeight w:val="300"/>
        </w:trPr>
        <w:tc>
          <w:tcPr>
            <w:tcW w:w="620" w:type="dxa"/>
            <w:tcBorders>
              <w:top w:val="nil"/>
              <w:left w:val="nil"/>
              <w:bottom w:val="nil"/>
              <w:right w:val="nil"/>
            </w:tcBorders>
            <w:shd w:val="clear" w:color="auto" w:fill="auto"/>
            <w:noWrap/>
            <w:vAlign w:val="bottom"/>
            <w:hideMark/>
          </w:tcPr>
          <w:p w14:paraId="4ACE6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6A579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3D51C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059D42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7CFD3D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A1C0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AA442FB" w14:textId="77777777" w:rsidTr="00B24793">
        <w:trPr>
          <w:trHeight w:val="300"/>
        </w:trPr>
        <w:tc>
          <w:tcPr>
            <w:tcW w:w="620" w:type="dxa"/>
            <w:tcBorders>
              <w:top w:val="nil"/>
              <w:left w:val="nil"/>
              <w:bottom w:val="nil"/>
              <w:right w:val="nil"/>
            </w:tcBorders>
            <w:shd w:val="clear" w:color="auto" w:fill="auto"/>
            <w:noWrap/>
            <w:vAlign w:val="bottom"/>
            <w:hideMark/>
          </w:tcPr>
          <w:p w14:paraId="46CE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78F21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A2C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51ADF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18E7F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15AD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F731B42" w14:textId="77777777" w:rsidTr="00B24793">
        <w:trPr>
          <w:trHeight w:val="300"/>
        </w:trPr>
        <w:tc>
          <w:tcPr>
            <w:tcW w:w="620" w:type="dxa"/>
            <w:tcBorders>
              <w:top w:val="nil"/>
              <w:left w:val="nil"/>
              <w:bottom w:val="nil"/>
              <w:right w:val="nil"/>
            </w:tcBorders>
            <w:shd w:val="clear" w:color="auto" w:fill="auto"/>
            <w:noWrap/>
            <w:vAlign w:val="bottom"/>
            <w:hideMark/>
          </w:tcPr>
          <w:p w14:paraId="4AAA7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07B62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71BF7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9DB3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48D178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70B1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5511291" w14:textId="77777777" w:rsidTr="00B24793">
        <w:trPr>
          <w:trHeight w:val="300"/>
        </w:trPr>
        <w:tc>
          <w:tcPr>
            <w:tcW w:w="620" w:type="dxa"/>
            <w:tcBorders>
              <w:top w:val="nil"/>
              <w:left w:val="nil"/>
              <w:bottom w:val="nil"/>
              <w:right w:val="nil"/>
            </w:tcBorders>
            <w:shd w:val="clear" w:color="auto" w:fill="auto"/>
            <w:noWrap/>
            <w:vAlign w:val="bottom"/>
            <w:hideMark/>
          </w:tcPr>
          <w:p w14:paraId="2DE99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75390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290DB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0D6BE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7EB194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7D948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BDFA8E1" w14:textId="77777777" w:rsidTr="00B24793">
        <w:trPr>
          <w:trHeight w:val="300"/>
        </w:trPr>
        <w:tc>
          <w:tcPr>
            <w:tcW w:w="620" w:type="dxa"/>
            <w:tcBorders>
              <w:top w:val="nil"/>
              <w:left w:val="nil"/>
              <w:bottom w:val="nil"/>
              <w:right w:val="nil"/>
            </w:tcBorders>
            <w:shd w:val="clear" w:color="auto" w:fill="auto"/>
            <w:noWrap/>
            <w:vAlign w:val="bottom"/>
            <w:hideMark/>
          </w:tcPr>
          <w:p w14:paraId="52421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4BB0D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59FF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F6DB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6E474F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0CAB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421D7EE5" w14:textId="77777777" w:rsidTr="00B24793">
        <w:trPr>
          <w:trHeight w:val="300"/>
        </w:trPr>
        <w:tc>
          <w:tcPr>
            <w:tcW w:w="620" w:type="dxa"/>
            <w:tcBorders>
              <w:top w:val="nil"/>
              <w:left w:val="nil"/>
              <w:bottom w:val="nil"/>
              <w:right w:val="nil"/>
            </w:tcBorders>
            <w:shd w:val="clear" w:color="auto" w:fill="auto"/>
            <w:noWrap/>
            <w:vAlign w:val="bottom"/>
            <w:hideMark/>
          </w:tcPr>
          <w:p w14:paraId="0E5E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D92B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613B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EFFF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4E0A4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7B8BE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7169AF0" w14:textId="77777777" w:rsidTr="00B24793">
        <w:trPr>
          <w:trHeight w:val="300"/>
        </w:trPr>
        <w:tc>
          <w:tcPr>
            <w:tcW w:w="620" w:type="dxa"/>
            <w:tcBorders>
              <w:top w:val="nil"/>
              <w:left w:val="nil"/>
              <w:bottom w:val="nil"/>
              <w:right w:val="nil"/>
            </w:tcBorders>
            <w:shd w:val="clear" w:color="auto" w:fill="auto"/>
            <w:noWrap/>
            <w:vAlign w:val="bottom"/>
            <w:hideMark/>
          </w:tcPr>
          <w:p w14:paraId="0099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2CE31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1DEAA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4EA8F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443FA2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58559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EDD3C00" w14:textId="77777777" w:rsidTr="00B24793">
        <w:trPr>
          <w:trHeight w:val="300"/>
        </w:trPr>
        <w:tc>
          <w:tcPr>
            <w:tcW w:w="620" w:type="dxa"/>
            <w:tcBorders>
              <w:top w:val="nil"/>
              <w:left w:val="nil"/>
              <w:bottom w:val="nil"/>
              <w:right w:val="nil"/>
            </w:tcBorders>
            <w:shd w:val="clear" w:color="auto" w:fill="auto"/>
            <w:noWrap/>
            <w:vAlign w:val="bottom"/>
            <w:hideMark/>
          </w:tcPr>
          <w:p w14:paraId="6942D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4554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484CF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4CD33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5EBE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56268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04FAEED" w14:textId="77777777" w:rsidTr="00B24793">
        <w:trPr>
          <w:trHeight w:val="300"/>
        </w:trPr>
        <w:tc>
          <w:tcPr>
            <w:tcW w:w="620" w:type="dxa"/>
            <w:tcBorders>
              <w:top w:val="nil"/>
              <w:left w:val="nil"/>
              <w:bottom w:val="nil"/>
              <w:right w:val="nil"/>
            </w:tcBorders>
            <w:shd w:val="clear" w:color="auto" w:fill="auto"/>
            <w:noWrap/>
            <w:vAlign w:val="bottom"/>
            <w:hideMark/>
          </w:tcPr>
          <w:p w14:paraId="28538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27BE2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F/3/303/PLUS/D1</w:t>
            </w:r>
          </w:p>
        </w:tc>
        <w:tc>
          <w:tcPr>
            <w:tcW w:w="4292" w:type="dxa"/>
            <w:tcBorders>
              <w:top w:val="nil"/>
              <w:left w:val="nil"/>
              <w:bottom w:val="nil"/>
              <w:right w:val="nil"/>
            </w:tcBorders>
            <w:shd w:val="clear" w:color="auto" w:fill="auto"/>
            <w:noWrap/>
            <w:vAlign w:val="bottom"/>
            <w:hideMark/>
          </w:tcPr>
          <w:p w14:paraId="45BB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4B1C2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11752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56540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0BE992A6" w14:textId="77777777" w:rsidTr="00B24793">
        <w:trPr>
          <w:trHeight w:val="300"/>
        </w:trPr>
        <w:tc>
          <w:tcPr>
            <w:tcW w:w="620" w:type="dxa"/>
            <w:tcBorders>
              <w:top w:val="nil"/>
              <w:left w:val="nil"/>
              <w:bottom w:val="nil"/>
              <w:right w:val="nil"/>
            </w:tcBorders>
            <w:shd w:val="clear" w:color="auto" w:fill="auto"/>
            <w:noWrap/>
            <w:vAlign w:val="bottom"/>
            <w:hideMark/>
          </w:tcPr>
          <w:p w14:paraId="3BF6B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3F9C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2038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28FFE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7BA756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5DB1D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BBE275B" w14:textId="77777777" w:rsidTr="00B24793">
        <w:trPr>
          <w:trHeight w:val="300"/>
        </w:trPr>
        <w:tc>
          <w:tcPr>
            <w:tcW w:w="620" w:type="dxa"/>
            <w:tcBorders>
              <w:top w:val="nil"/>
              <w:left w:val="nil"/>
              <w:bottom w:val="nil"/>
              <w:right w:val="nil"/>
            </w:tcBorders>
            <w:shd w:val="clear" w:color="auto" w:fill="auto"/>
            <w:noWrap/>
            <w:vAlign w:val="bottom"/>
            <w:hideMark/>
          </w:tcPr>
          <w:p w14:paraId="1AAB9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44217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5380D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11747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3B98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5BADF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792E5996" w14:textId="77777777" w:rsidTr="00B24793">
        <w:trPr>
          <w:trHeight w:val="300"/>
        </w:trPr>
        <w:tc>
          <w:tcPr>
            <w:tcW w:w="620" w:type="dxa"/>
            <w:tcBorders>
              <w:top w:val="nil"/>
              <w:left w:val="nil"/>
              <w:bottom w:val="nil"/>
              <w:right w:val="nil"/>
            </w:tcBorders>
            <w:shd w:val="clear" w:color="auto" w:fill="auto"/>
            <w:noWrap/>
            <w:vAlign w:val="bottom"/>
            <w:hideMark/>
          </w:tcPr>
          <w:p w14:paraId="08F8A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5020" w:type="dxa"/>
            <w:tcBorders>
              <w:top w:val="nil"/>
              <w:left w:val="nil"/>
              <w:bottom w:val="nil"/>
              <w:right w:val="nil"/>
            </w:tcBorders>
            <w:shd w:val="clear" w:color="auto" w:fill="auto"/>
            <w:noWrap/>
            <w:vAlign w:val="bottom"/>
            <w:hideMark/>
          </w:tcPr>
          <w:p w14:paraId="457E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33D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34FA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21665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6E6D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639801ED" w14:textId="77777777" w:rsidTr="00B24793">
        <w:trPr>
          <w:trHeight w:val="300"/>
        </w:trPr>
        <w:tc>
          <w:tcPr>
            <w:tcW w:w="620" w:type="dxa"/>
            <w:tcBorders>
              <w:top w:val="nil"/>
              <w:left w:val="nil"/>
              <w:bottom w:val="nil"/>
              <w:right w:val="nil"/>
            </w:tcBorders>
            <w:shd w:val="clear" w:color="auto" w:fill="auto"/>
            <w:noWrap/>
            <w:vAlign w:val="bottom"/>
            <w:hideMark/>
          </w:tcPr>
          <w:p w14:paraId="022FC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7D5CC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B506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7473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261C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0D612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51B4C575" w14:textId="77777777" w:rsidTr="00B24793">
        <w:trPr>
          <w:trHeight w:val="300"/>
        </w:trPr>
        <w:tc>
          <w:tcPr>
            <w:tcW w:w="620" w:type="dxa"/>
            <w:tcBorders>
              <w:top w:val="nil"/>
              <w:left w:val="nil"/>
              <w:bottom w:val="nil"/>
              <w:right w:val="nil"/>
            </w:tcBorders>
            <w:shd w:val="clear" w:color="auto" w:fill="auto"/>
            <w:noWrap/>
            <w:vAlign w:val="bottom"/>
            <w:hideMark/>
          </w:tcPr>
          <w:p w14:paraId="598ED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57FE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646A9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682FA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06371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097E6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67C35E5F" w14:textId="77777777" w:rsidTr="00B24793">
        <w:trPr>
          <w:trHeight w:val="300"/>
        </w:trPr>
        <w:tc>
          <w:tcPr>
            <w:tcW w:w="620" w:type="dxa"/>
            <w:tcBorders>
              <w:top w:val="nil"/>
              <w:left w:val="nil"/>
              <w:bottom w:val="nil"/>
              <w:right w:val="nil"/>
            </w:tcBorders>
            <w:shd w:val="clear" w:color="auto" w:fill="auto"/>
            <w:noWrap/>
            <w:vAlign w:val="bottom"/>
            <w:hideMark/>
          </w:tcPr>
          <w:p w14:paraId="1F07F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068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09643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64BF5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B1F5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1C2C3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2F3374DD" w14:textId="77777777" w:rsidTr="00B24793">
        <w:trPr>
          <w:trHeight w:val="300"/>
        </w:trPr>
        <w:tc>
          <w:tcPr>
            <w:tcW w:w="620" w:type="dxa"/>
            <w:tcBorders>
              <w:top w:val="nil"/>
              <w:left w:val="nil"/>
              <w:bottom w:val="nil"/>
              <w:right w:val="nil"/>
            </w:tcBorders>
            <w:shd w:val="clear" w:color="auto" w:fill="auto"/>
            <w:noWrap/>
            <w:vAlign w:val="bottom"/>
            <w:hideMark/>
          </w:tcPr>
          <w:p w14:paraId="4D085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5480C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B4C3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6734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5E8725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1AB9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1A73548" w14:textId="77777777" w:rsidTr="00B24793">
        <w:trPr>
          <w:trHeight w:val="300"/>
        </w:trPr>
        <w:tc>
          <w:tcPr>
            <w:tcW w:w="620" w:type="dxa"/>
            <w:tcBorders>
              <w:top w:val="nil"/>
              <w:left w:val="nil"/>
              <w:bottom w:val="nil"/>
              <w:right w:val="nil"/>
            </w:tcBorders>
            <w:shd w:val="clear" w:color="auto" w:fill="auto"/>
            <w:noWrap/>
            <w:vAlign w:val="bottom"/>
            <w:hideMark/>
          </w:tcPr>
          <w:p w14:paraId="64171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64938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0B7B4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12B1A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43991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62E47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2058570" w14:textId="77777777" w:rsidTr="00B24793">
        <w:trPr>
          <w:trHeight w:val="300"/>
        </w:trPr>
        <w:tc>
          <w:tcPr>
            <w:tcW w:w="620" w:type="dxa"/>
            <w:tcBorders>
              <w:top w:val="nil"/>
              <w:left w:val="nil"/>
              <w:bottom w:val="nil"/>
              <w:right w:val="nil"/>
            </w:tcBorders>
            <w:shd w:val="clear" w:color="auto" w:fill="auto"/>
            <w:noWrap/>
            <w:vAlign w:val="bottom"/>
            <w:hideMark/>
          </w:tcPr>
          <w:p w14:paraId="36B3F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317B5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640E1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0C4BE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5714D6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57FC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7B8AEBBB" w14:textId="77777777" w:rsidTr="00B24793">
        <w:trPr>
          <w:trHeight w:val="300"/>
        </w:trPr>
        <w:tc>
          <w:tcPr>
            <w:tcW w:w="620" w:type="dxa"/>
            <w:tcBorders>
              <w:top w:val="nil"/>
              <w:left w:val="nil"/>
              <w:bottom w:val="nil"/>
              <w:right w:val="nil"/>
            </w:tcBorders>
            <w:shd w:val="clear" w:color="auto" w:fill="auto"/>
            <w:noWrap/>
            <w:vAlign w:val="bottom"/>
            <w:hideMark/>
          </w:tcPr>
          <w:p w14:paraId="48DCE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5DF62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46F7F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312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66E1B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FB8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5A61851" w14:textId="77777777" w:rsidTr="00B24793">
        <w:trPr>
          <w:trHeight w:val="300"/>
        </w:trPr>
        <w:tc>
          <w:tcPr>
            <w:tcW w:w="620" w:type="dxa"/>
            <w:tcBorders>
              <w:top w:val="nil"/>
              <w:left w:val="nil"/>
              <w:bottom w:val="nil"/>
              <w:right w:val="nil"/>
            </w:tcBorders>
            <w:shd w:val="clear" w:color="auto" w:fill="auto"/>
            <w:noWrap/>
            <w:vAlign w:val="bottom"/>
            <w:hideMark/>
          </w:tcPr>
          <w:p w14:paraId="1B82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70CB6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46E2A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CAPPUTI DE SOUZA BORGES</w:t>
            </w:r>
          </w:p>
        </w:tc>
        <w:tc>
          <w:tcPr>
            <w:tcW w:w="1320" w:type="dxa"/>
            <w:tcBorders>
              <w:top w:val="nil"/>
              <w:left w:val="nil"/>
              <w:bottom w:val="nil"/>
              <w:right w:val="nil"/>
            </w:tcBorders>
            <w:shd w:val="clear" w:color="auto" w:fill="auto"/>
            <w:noWrap/>
            <w:vAlign w:val="bottom"/>
            <w:hideMark/>
          </w:tcPr>
          <w:p w14:paraId="00467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2A1B7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79E44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485F1499" w14:textId="77777777" w:rsidTr="00B24793">
        <w:trPr>
          <w:trHeight w:val="300"/>
        </w:trPr>
        <w:tc>
          <w:tcPr>
            <w:tcW w:w="620" w:type="dxa"/>
            <w:tcBorders>
              <w:top w:val="nil"/>
              <w:left w:val="nil"/>
              <w:bottom w:val="nil"/>
              <w:right w:val="nil"/>
            </w:tcBorders>
            <w:shd w:val="clear" w:color="auto" w:fill="auto"/>
            <w:noWrap/>
            <w:vAlign w:val="bottom"/>
            <w:hideMark/>
          </w:tcPr>
          <w:p w14:paraId="0FFFC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61A5A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2C2B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1287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610C4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E56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F88F5B6" w14:textId="77777777" w:rsidTr="00B24793">
        <w:trPr>
          <w:trHeight w:val="300"/>
        </w:trPr>
        <w:tc>
          <w:tcPr>
            <w:tcW w:w="620" w:type="dxa"/>
            <w:tcBorders>
              <w:top w:val="nil"/>
              <w:left w:val="nil"/>
              <w:bottom w:val="nil"/>
              <w:right w:val="nil"/>
            </w:tcBorders>
            <w:shd w:val="clear" w:color="auto" w:fill="auto"/>
            <w:noWrap/>
            <w:vAlign w:val="bottom"/>
            <w:hideMark/>
          </w:tcPr>
          <w:p w14:paraId="02A61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80C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1BE60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620B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7DC51D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0DFF8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6BB6427" w14:textId="77777777" w:rsidTr="00B24793">
        <w:trPr>
          <w:trHeight w:val="300"/>
        </w:trPr>
        <w:tc>
          <w:tcPr>
            <w:tcW w:w="620" w:type="dxa"/>
            <w:tcBorders>
              <w:top w:val="nil"/>
              <w:left w:val="nil"/>
              <w:bottom w:val="nil"/>
              <w:right w:val="nil"/>
            </w:tcBorders>
            <w:shd w:val="clear" w:color="auto" w:fill="auto"/>
            <w:noWrap/>
            <w:vAlign w:val="bottom"/>
            <w:hideMark/>
          </w:tcPr>
          <w:p w14:paraId="6447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1494E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F/T/003/PLUS/B1</w:t>
            </w:r>
          </w:p>
        </w:tc>
        <w:tc>
          <w:tcPr>
            <w:tcW w:w="4292" w:type="dxa"/>
            <w:tcBorders>
              <w:top w:val="nil"/>
              <w:left w:val="nil"/>
              <w:bottom w:val="nil"/>
              <w:right w:val="nil"/>
            </w:tcBorders>
            <w:shd w:val="clear" w:color="auto" w:fill="auto"/>
            <w:noWrap/>
            <w:vAlign w:val="bottom"/>
            <w:hideMark/>
          </w:tcPr>
          <w:p w14:paraId="30696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5749F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4CB90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7116E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FEF24A3" w14:textId="77777777" w:rsidTr="00B24793">
        <w:trPr>
          <w:trHeight w:val="300"/>
        </w:trPr>
        <w:tc>
          <w:tcPr>
            <w:tcW w:w="620" w:type="dxa"/>
            <w:tcBorders>
              <w:top w:val="nil"/>
              <w:left w:val="nil"/>
              <w:bottom w:val="nil"/>
              <w:right w:val="nil"/>
            </w:tcBorders>
            <w:shd w:val="clear" w:color="auto" w:fill="auto"/>
            <w:noWrap/>
            <w:vAlign w:val="bottom"/>
            <w:hideMark/>
          </w:tcPr>
          <w:p w14:paraId="2DFDF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03566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23FF4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12664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78D4AE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1231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6A5B7BEB" w14:textId="77777777" w:rsidTr="00B24793">
        <w:trPr>
          <w:trHeight w:val="300"/>
        </w:trPr>
        <w:tc>
          <w:tcPr>
            <w:tcW w:w="620" w:type="dxa"/>
            <w:tcBorders>
              <w:top w:val="nil"/>
              <w:left w:val="nil"/>
              <w:bottom w:val="nil"/>
              <w:right w:val="nil"/>
            </w:tcBorders>
            <w:shd w:val="clear" w:color="auto" w:fill="auto"/>
            <w:noWrap/>
            <w:vAlign w:val="bottom"/>
            <w:hideMark/>
          </w:tcPr>
          <w:p w14:paraId="145D8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2106</w:t>
            </w:r>
          </w:p>
        </w:tc>
        <w:tc>
          <w:tcPr>
            <w:tcW w:w="5020" w:type="dxa"/>
            <w:tcBorders>
              <w:top w:val="nil"/>
              <w:left w:val="nil"/>
              <w:bottom w:val="nil"/>
              <w:right w:val="nil"/>
            </w:tcBorders>
            <w:shd w:val="clear" w:color="auto" w:fill="auto"/>
            <w:noWrap/>
            <w:vAlign w:val="bottom"/>
            <w:hideMark/>
          </w:tcPr>
          <w:p w14:paraId="64264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2AAEA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08D3C1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3EA58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6E41B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22182369" w14:textId="77777777" w:rsidTr="00B24793">
        <w:trPr>
          <w:trHeight w:val="300"/>
        </w:trPr>
        <w:tc>
          <w:tcPr>
            <w:tcW w:w="620" w:type="dxa"/>
            <w:tcBorders>
              <w:top w:val="nil"/>
              <w:left w:val="nil"/>
              <w:bottom w:val="nil"/>
              <w:right w:val="nil"/>
            </w:tcBorders>
            <w:shd w:val="clear" w:color="auto" w:fill="auto"/>
            <w:noWrap/>
            <w:vAlign w:val="bottom"/>
            <w:hideMark/>
          </w:tcPr>
          <w:p w14:paraId="52ADD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717109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188F4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4AFA9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0B941A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4BD0B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6F0BB3F" w14:textId="77777777" w:rsidTr="00B24793">
        <w:trPr>
          <w:trHeight w:val="300"/>
        </w:trPr>
        <w:tc>
          <w:tcPr>
            <w:tcW w:w="620" w:type="dxa"/>
            <w:tcBorders>
              <w:top w:val="nil"/>
              <w:left w:val="nil"/>
              <w:bottom w:val="nil"/>
              <w:right w:val="nil"/>
            </w:tcBorders>
            <w:shd w:val="clear" w:color="auto" w:fill="auto"/>
            <w:noWrap/>
            <w:vAlign w:val="bottom"/>
            <w:hideMark/>
          </w:tcPr>
          <w:p w14:paraId="13134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65357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507A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156AE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40EFA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817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0811A15" w14:textId="77777777" w:rsidTr="00B24793">
        <w:trPr>
          <w:trHeight w:val="300"/>
        </w:trPr>
        <w:tc>
          <w:tcPr>
            <w:tcW w:w="620" w:type="dxa"/>
            <w:tcBorders>
              <w:top w:val="nil"/>
              <w:left w:val="nil"/>
              <w:bottom w:val="nil"/>
              <w:right w:val="nil"/>
            </w:tcBorders>
            <w:shd w:val="clear" w:color="auto" w:fill="auto"/>
            <w:noWrap/>
            <w:vAlign w:val="bottom"/>
            <w:hideMark/>
          </w:tcPr>
          <w:p w14:paraId="4C4C4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2460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433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66636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0FB931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4EB0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7A02F442" w14:textId="77777777" w:rsidTr="00B24793">
        <w:trPr>
          <w:trHeight w:val="300"/>
        </w:trPr>
        <w:tc>
          <w:tcPr>
            <w:tcW w:w="620" w:type="dxa"/>
            <w:tcBorders>
              <w:top w:val="nil"/>
              <w:left w:val="nil"/>
              <w:bottom w:val="nil"/>
              <w:right w:val="nil"/>
            </w:tcBorders>
            <w:shd w:val="clear" w:color="auto" w:fill="auto"/>
            <w:noWrap/>
            <w:vAlign w:val="bottom"/>
            <w:hideMark/>
          </w:tcPr>
          <w:p w14:paraId="23D27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5CD34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30AEB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3976F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240596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056E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3F4233" w14:textId="77777777" w:rsidTr="00B24793">
        <w:trPr>
          <w:trHeight w:val="300"/>
        </w:trPr>
        <w:tc>
          <w:tcPr>
            <w:tcW w:w="620" w:type="dxa"/>
            <w:tcBorders>
              <w:top w:val="nil"/>
              <w:left w:val="nil"/>
              <w:bottom w:val="nil"/>
              <w:right w:val="nil"/>
            </w:tcBorders>
            <w:shd w:val="clear" w:color="auto" w:fill="auto"/>
            <w:noWrap/>
            <w:vAlign w:val="bottom"/>
            <w:hideMark/>
          </w:tcPr>
          <w:p w14:paraId="5E616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5ACF8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671C3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3F84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66683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757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F1EA540" w14:textId="77777777" w:rsidTr="00B24793">
        <w:trPr>
          <w:trHeight w:val="300"/>
        </w:trPr>
        <w:tc>
          <w:tcPr>
            <w:tcW w:w="620" w:type="dxa"/>
            <w:tcBorders>
              <w:top w:val="nil"/>
              <w:left w:val="nil"/>
              <w:bottom w:val="nil"/>
              <w:right w:val="nil"/>
            </w:tcBorders>
            <w:shd w:val="clear" w:color="auto" w:fill="auto"/>
            <w:noWrap/>
            <w:vAlign w:val="bottom"/>
            <w:hideMark/>
          </w:tcPr>
          <w:p w14:paraId="2DDB9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5BC75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0860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7AF3B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73314D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574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16873A8" w14:textId="77777777" w:rsidTr="00B24793">
        <w:trPr>
          <w:trHeight w:val="300"/>
        </w:trPr>
        <w:tc>
          <w:tcPr>
            <w:tcW w:w="620" w:type="dxa"/>
            <w:tcBorders>
              <w:top w:val="nil"/>
              <w:left w:val="nil"/>
              <w:bottom w:val="nil"/>
              <w:right w:val="nil"/>
            </w:tcBorders>
            <w:shd w:val="clear" w:color="auto" w:fill="auto"/>
            <w:noWrap/>
            <w:vAlign w:val="bottom"/>
            <w:hideMark/>
          </w:tcPr>
          <w:p w14:paraId="75B64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6C2F3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69E90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2D085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345C1D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4CDF6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20/04/2030</w:t>
            </w:r>
          </w:p>
        </w:tc>
      </w:tr>
      <w:tr w:rsidR="00B24793" w:rsidRPr="00B24793" w14:paraId="6DA4959F" w14:textId="77777777" w:rsidTr="00B24793">
        <w:trPr>
          <w:trHeight w:val="300"/>
        </w:trPr>
        <w:tc>
          <w:tcPr>
            <w:tcW w:w="620" w:type="dxa"/>
            <w:tcBorders>
              <w:top w:val="nil"/>
              <w:left w:val="nil"/>
              <w:bottom w:val="nil"/>
              <w:right w:val="nil"/>
            </w:tcBorders>
            <w:shd w:val="clear" w:color="auto" w:fill="auto"/>
            <w:noWrap/>
            <w:vAlign w:val="bottom"/>
            <w:hideMark/>
          </w:tcPr>
          <w:p w14:paraId="0F29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4FA98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36C33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7AFD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7B4A42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6AEBA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2D58239F" w14:textId="77777777" w:rsidTr="00B24793">
        <w:trPr>
          <w:trHeight w:val="300"/>
        </w:trPr>
        <w:tc>
          <w:tcPr>
            <w:tcW w:w="620" w:type="dxa"/>
            <w:tcBorders>
              <w:top w:val="nil"/>
              <w:left w:val="nil"/>
              <w:bottom w:val="nil"/>
              <w:right w:val="nil"/>
            </w:tcBorders>
            <w:shd w:val="clear" w:color="auto" w:fill="auto"/>
            <w:noWrap/>
            <w:vAlign w:val="bottom"/>
            <w:hideMark/>
          </w:tcPr>
          <w:p w14:paraId="5E0CD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D337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29AD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1119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0DF38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51CC8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D39F6F5" w14:textId="77777777" w:rsidTr="00B24793">
        <w:trPr>
          <w:trHeight w:val="300"/>
        </w:trPr>
        <w:tc>
          <w:tcPr>
            <w:tcW w:w="620" w:type="dxa"/>
            <w:tcBorders>
              <w:top w:val="nil"/>
              <w:left w:val="nil"/>
              <w:bottom w:val="nil"/>
              <w:right w:val="nil"/>
            </w:tcBorders>
            <w:shd w:val="clear" w:color="auto" w:fill="auto"/>
            <w:noWrap/>
            <w:vAlign w:val="bottom"/>
            <w:hideMark/>
          </w:tcPr>
          <w:p w14:paraId="295B6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31DE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490EA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5223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013D8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5455D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43D026" w14:textId="77777777" w:rsidTr="00B24793">
        <w:trPr>
          <w:trHeight w:val="300"/>
        </w:trPr>
        <w:tc>
          <w:tcPr>
            <w:tcW w:w="620" w:type="dxa"/>
            <w:tcBorders>
              <w:top w:val="nil"/>
              <w:left w:val="nil"/>
              <w:bottom w:val="nil"/>
              <w:right w:val="nil"/>
            </w:tcBorders>
            <w:shd w:val="clear" w:color="auto" w:fill="auto"/>
            <w:noWrap/>
            <w:vAlign w:val="bottom"/>
            <w:hideMark/>
          </w:tcPr>
          <w:p w14:paraId="33C40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02C7D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478D8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1B6FF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32B65D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19369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44A576" w14:textId="77777777" w:rsidTr="00B24793">
        <w:trPr>
          <w:trHeight w:val="300"/>
        </w:trPr>
        <w:tc>
          <w:tcPr>
            <w:tcW w:w="620" w:type="dxa"/>
            <w:tcBorders>
              <w:top w:val="nil"/>
              <w:left w:val="nil"/>
              <w:bottom w:val="nil"/>
              <w:right w:val="nil"/>
            </w:tcBorders>
            <w:shd w:val="clear" w:color="auto" w:fill="auto"/>
            <w:noWrap/>
            <w:vAlign w:val="bottom"/>
            <w:hideMark/>
          </w:tcPr>
          <w:p w14:paraId="0D952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2E382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3AE6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4A0FA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547D7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6B5BE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A15629A" w14:textId="77777777" w:rsidTr="00B24793">
        <w:trPr>
          <w:trHeight w:val="300"/>
        </w:trPr>
        <w:tc>
          <w:tcPr>
            <w:tcW w:w="620" w:type="dxa"/>
            <w:tcBorders>
              <w:top w:val="nil"/>
              <w:left w:val="nil"/>
              <w:bottom w:val="nil"/>
              <w:right w:val="nil"/>
            </w:tcBorders>
            <w:shd w:val="clear" w:color="auto" w:fill="auto"/>
            <w:noWrap/>
            <w:vAlign w:val="bottom"/>
            <w:hideMark/>
          </w:tcPr>
          <w:p w14:paraId="478C8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4DAD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09D49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C7FA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079E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5CCDB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B52AAB0" w14:textId="77777777" w:rsidTr="00B24793">
        <w:trPr>
          <w:trHeight w:val="300"/>
        </w:trPr>
        <w:tc>
          <w:tcPr>
            <w:tcW w:w="620" w:type="dxa"/>
            <w:tcBorders>
              <w:top w:val="nil"/>
              <w:left w:val="nil"/>
              <w:bottom w:val="nil"/>
              <w:right w:val="nil"/>
            </w:tcBorders>
            <w:shd w:val="clear" w:color="auto" w:fill="auto"/>
            <w:noWrap/>
            <w:vAlign w:val="bottom"/>
            <w:hideMark/>
          </w:tcPr>
          <w:p w14:paraId="01748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6E8FB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B16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44CC9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77B843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7301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A0346A5" w14:textId="77777777" w:rsidTr="00B24793">
        <w:trPr>
          <w:trHeight w:val="300"/>
        </w:trPr>
        <w:tc>
          <w:tcPr>
            <w:tcW w:w="620" w:type="dxa"/>
            <w:tcBorders>
              <w:top w:val="nil"/>
              <w:left w:val="nil"/>
              <w:bottom w:val="nil"/>
              <w:right w:val="nil"/>
            </w:tcBorders>
            <w:shd w:val="clear" w:color="auto" w:fill="auto"/>
            <w:noWrap/>
            <w:vAlign w:val="bottom"/>
            <w:hideMark/>
          </w:tcPr>
          <w:p w14:paraId="1D6AF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5020" w:type="dxa"/>
            <w:tcBorders>
              <w:top w:val="nil"/>
              <w:left w:val="nil"/>
              <w:bottom w:val="nil"/>
              <w:right w:val="nil"/>
            </w:tcBorders>
            <w:shd w:val="clear" w:color="auto" w:fill="auto"/>
            <w:noWrap/>
            <w:vAlign w:val="bottom"/>
            <w:hideMark/>
          </w:tcPr>
          <w:p w14:paraId="2BB45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40E1A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2B7C5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5BAD2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DC99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B93AE77" w14:textId="77777777" w:rsidTr="00B24793">
        <w:trPr>
          <w:trHeight w:val="300"/>
        </w:trPr>
        <w:tc>
          <w:tcPr>
            <w:tcW w:w="620" w:type="dxa"/>
            <w:tcBorders>
              <w:top w:val="nil"/>
              <w:left w:val="nil"/>
              <w:bottom w:val="nil"/>
              <w:right w:val="nil"/>
            </w:tcBorders>
            <w:shd w:val="clear" w:color="auto" w:fill="auto"/>
            <w:noWrap/>
            <w:vAlign w:val="bottom"/>
            <w:hideMark/>
          </w:tcPr>
          <w:p w14:paraId="4ABA1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61135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3E00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433C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7E410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1FCDF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16/12/2024</w:t>
            </w:r>
          </w:p>
        </w:tc>
      </w:tr>
      <w:tr w:rsidR="00B24793" w:rsidRPr="00B24793" w14:paraId="10A93A92" w14:textId="77777777" w:rsidTr="00B24793">
        <w:trPr>
          <w:trHeight w:val="300"/>
        </w:trPr>
        <w:tc>
          <w:tcPr>
            <w:tcW w:w="620" w:type="dxa"/>
            <w:tcBorders>
              <w:top w:val="nil"/>
              <w:left w:val="nil"/>
              <w:bottom w:val="nil"/>
              <w:right w:val="nil"/>
            </w:tcBorders>
            <w:shd w:val="clear" w:color="auto" w:fill="auto"/>
            <w:noWrap/>
            <w:vAlign w:val="bottom"/>
            <w:hideMark/>
          </w:tcPr>
          <w:p w14:paraId="2B98D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22AF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50253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3DD06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7EAD6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5E021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2E635CAB" w14:textId="77777777" w:rsidTr="00B24793">
        <w:trPr>
          <w:trHeight w:val="300"/>
        </w:trPr>
        <w:tc>
          <w:tcPr>
            <w:tcW w:w="620" w:type="dxa"/>
            <w:tcBorders>
              <w:top w:val="nil"/>
              <w:left w:val="nil"/>
              <w:bottom w:val="nil"/>
              <w:right w:val="nil"/>
            </w:tcBorders>
            <w:shd w:val="clear" w:color="auto" w:fill="auto"/>
            <w:noWrap/>
            <w:vAlign w:val="bottom"/>
            <w:hideMark/>
          </w:tcPr>
          <w:p w14:paraId="4738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649D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11CF7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5FDB0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70126D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0DF2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8E55C3F" w14:textId="77777777" w:rsidTr="00B24793">
        <w:trPr>
          <w:trHeight w:val="300"/>
        </w:trPr>
        <w:tc>
          <w:tcPr>
            <w:tcW w:w="620" w:type="dxa"/>
            <w:tcBorders>
              <w:top w:val="nil"/>
              <w:left w:val="nil"/>
              <w:bottom w:val="nil"/>
              <w:right w:val="nil"/>
            </w:tcBorders>
            <w:shd w:val="clear" w:color="auto" w:fill="auto"/>
            <w:noWrap/>
            <w:vAlign w:val="bottom"/>
            <w:hideMark/>
          </w:tcPr>
          <w:p w14:paraId="34E6C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1456B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5DA39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679A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1A99D8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B077A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10/07/2022</w:t>
            </w:r>
          </w:p>
        </w:tc>
      </w:tr>
      <w:tr w:rsidR="00B24793" w:rsidRPr="00B24793" w14:paraId="64F1B8BD" w14:textId="77777777" w:rsidTr="00B24793">
        <w:trPr>
          <w:trHeight w:val="300"/>
        </w:trPr>
        <w:tc>
          <w:tcPr>
            <w:tcW w:w="620" w:type="dxa"/>
            <w:tcBorders>
              <w:top w:val="nil"/>
              <w:left w:val="nil"/>
              <w:bottom w:val="nil"/>
              <w:right w:val="nil"/>
            </w:tcBorders>
            <w:shd w:val="clear" w:color="auto" w:fill="auto"/>
            <w:noWrap/>
            <w:vAlign w:val="bottom"/>
            <w:hideMark/>
          </w:tcPr>
          <w:p w14:paraId="6210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31090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43016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283EB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0A37F7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20187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1A8F7A64" w14:textId="77777777" w:rsidTr="00B24793">
        <w:trPr>
          <w:trHeight w:val="300"/>
        </w:trPr>
        <w:tc>
          <w:tcPr>
            <w:tcW w:w="620" w:type="dxa"/>
            <w:tcBorders>
              <w:top w:val="nil"/>
              <w:left w:val="nil"/>
              <w:bottom w:val="nil"/>
              <w:right w:val="nil"/>
            </w:tcBorders>
            <w:shd w:val="clear" w:color="auto" w:fill="auto"/>
            <w:noWrap/>
            <w:vAlign w:val="bottom"/>
            <w:hideMark/>
          </w:tcPr>
          <w:p w14:paraId="2849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19041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DE1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5A4F7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35C60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09083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75BB3404" w14:textId="77777777" w:rsidTr="00B24793">
        <w:trPr>
          <w:trHeight w:val="300"/>
        </w:trPr>
        <w:tc>
          <w:tcPr>
            <w:tcW w:w="620" w:type="dxa"/>
            <w:tcBorders>
              <w:top w:val="nil"/>
              <w:left w:val="nil"/>
              <w:bottom w:val="nil"/>
              <w:right w:val="nil"/>
            </w:tcBorders>
            <w:shd w:val="clear" w:color="auto" w:fill="auto"/>
            <w:noWrap/>
            <w:vAlign w:val="bottom"/>
            <w:hideMark/>
          </w:tcPr>
          <w:p w14:paraId="0D5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627C1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4DD7F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721A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79EC3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66E0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E55DA03" w14:textId="77777777" w:rsidTr="00B24793">
        <w:trPr>
          <w:trHeight w:val="300"/>
        </w:trPr>
        <w:tc>
          <w:tcPr>
            <w:tcW w:w="620" w:type="dxa"/>
            <w:tcBorders>
              <w:top w:val="nil"/>
              <w:left w:val="nil"/>
              <w:bottom w:val="nil"/>
              <w:right w:val="nil"/>
            </w:tcBorders>
            <w:shd w:val="clear" w:color="auto" w:fill="auto"/>
            <w:noWrap/>
            <w:vAlign w:val="bottom"/>
            <w:hideMark/>
          </w:tcPr>
          <w:p w14:paraId="29C7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62D0C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7DD34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2C628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5C1C2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3E437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5BF27D1B" w14:textId="77777777" w:rsidTr="00B24793">
        <w:trPr>
          <w:trHeight w:val="300"/>
        </w:trPr>
        <w:tc>
          <w:tcPr>
            <w:tcW w:w="620" w:type="dxa"/>
            <w:tcBorders>
              <w:top w:val="nil"/>
              <w:left w:val="nil"/>
              <w:bottom w:val="nil"/>
              <w:right w:val="nil"/>
            </w:tcBorders>
            <w:shd w:val="clear" w:color="auto" w:fill="auto"/>
            <w:noWrap/>
            <w:vAlign w:val="bottom"/>
            <w:hideMark/>
          </w:tcPr>
          <w:p w14:paraId="7E99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636A8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09CFD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0650B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61612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68749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659F2A88" w14:textId="77777777" w:rsidTr="00B24793">
        <w:trPr>
          <w:trHeight w:val="300"/>
        </w:trPr>
        <w:tc>
          <w:tcPr>
            <w:tcW w:w="620" w:type="dxa"/>
            <w:tcBorders>
              <w:top w:val="nil"/>
              <w:left w:val="nil"/>
              <w:bottom w:val="nil"/>
              <w:right w:val="nil"/>
            </w:tcBorders>
            <w:shd w:val="clear" w:color="auto" w:fill="auto"/>
            <w:noWrap/>
            <w:vAlign w:val="bottom"/>
            <w:hideMark/>
          </w:tcPr>
          <w:p w14:paraId="00B65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6E781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1004B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1F3E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471B8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0701A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43912FA3" w14:textId="77777777" w:rsidTr="00B24793">
        <w:trPr>
          <w:trHeight w:val="300"/>
        </w:trPr>
        <w:tc>
          <w:tcPr>
            <w:tcW w:w="620" w:type="dxa"/>
            <w:tcBorders>
              <w:top w:val="nil"/>
              <w:left w:val="nil"/>
              <w:bottom w:val="nil"/>
              <w:right w:val="nil"/>
            </w:tcBorders>
            <w:shd w:val="clear" w:color="auto" w:fill="auto"/>
            <w:noWrap/>
            <w:vAlign w:val="bottom"/>
            <w:hideMark/>
          </w:tcPr>
          <w:p w14:paraId="262F9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B45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0CDBB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64231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30E602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02E91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40C1CE9" w14:textId="77777777" w:rsidTr="00B24793">
        <w:trPr>
          <w:trHeight w:val="300"/>
        </w:trPr>
        <w:tc>
          <w:tcPr>
            <w:tcW w:w="620" w:type="dxa"/>
            <w:tcBorders>
              <w:top w:val="nil"/>
              <w:left w:val="nil"/>
              <w:bottom w:val="nil"/>
              <w:right w:val="nil"/>
            </w:tcBorders>
            <w:shd w:val="clear" w:color="auto" w:fill="auto"/>
            <w:noWrap/>
            <w:vAlign w:val="bottom"/>
            <w:hideMark/>
          </w:tcPr>
          <w:p w14:paraId="33DD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2133</w:t>
            </w:r>
          </w:p>
        </w:tc>
        <w:tc>
          <w:tcPr>
            <w:tcW w:w="5020" w:type="dxa"/>
            <w:tcBorders>
              <w:top w:val="nil"/>
              <w:left w:val="nil"/>
              <w:bottom w:val="nil"/>
              <w:right w:val="nil"/>
            </w:tcBorders>
            <w:shd w:val="clear" w:color="auto" w:fill="auto"/>
            <w:noWrap/>
            <w:vAlign w:val="bottom"/>
            <w:hideMark/>
          </w:tcPr>
          <w:p w14:paraId="4D02D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01ECD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77130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30AD3A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0A7E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06/01/2026</w:t>
            </w:r>
          </w:p>
        </w:tc>
      </w:tr>
      <w:tr w:rsidR="00B24793" w:rsidRPr="00B24793" w14:paraId="6407DF01" w14:textId="77777777" w:rsidTr="00B24793">
        <w:trPr>
          <w:trHeight w:val="300"/>
        </w:trPr>
        <w:tc>
          <w:tcPr>
            <w:tcW w:w="620" w:type="dxa"/>
            <w:tcBorders>
              <w:top w:val="nil"/>
              <w:left w:val="nil"/>
              <w:bottom w:val="nil"/>
              <w:right w:val="nil"/>
            </w:tcBorders>
            <w:shd w:val="clear" w:color="auto" w:fill="auto"/>
            <w:noWrap/>
            <w:vAlign w:val="bottom"/>
            <w:hideMark/>
          </w:tcPr>
          <w:p w14:paraId="1FBDF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56ED4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6819F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46E1D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6226AC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0B61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7C92E804" w14:textId="77777777" w:rsidTr="00B24793">
        <w:trPr>
          <w:trHeight w:val="300"/>
        </w:trPr>
        <w:tc>
          <w:tcPr>
            <w:tcW w:w="620" w:type="dxa"/>
            <w:tcBorders>
              <w:top w:val="nil"/>
              <w:left w:val="nil"/>
              <w:bottom w:val="nil"/>
              <w:right w:val="nil"/>
            </w:tcBorders>
            <w:shd w:val="clear" w:color="auto" w:fill="auto"/>
            <w:noWrap/>
            <w:vAlign w:val="bottom"/>
            <w:hideMark/>
          </w:tcPr>
          <w:p w14:paraId="1D030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1948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00C87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25CC9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342C49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2178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1AA679A" w14:textId="77777777" w:rsidTr="00B24793">
        <w:trPr>
          <w:trHeight w:val="300"/>
        </w:trPr>
        <w:tc>
          <w:tcPr>
            <w:tcW w:w="620" w:type="dxa"/>
            <w:tcBorders>
              <w:top w:val="nil"/>
              <w:left w:val="nil"/>
              <w:bottom w:val="nil"/>
              <w:right w:val="nil"/>
            </w:tcBorders>
            <w:shd w:val="clear" w:color="auto" w:fill="auto"/>
            <w:noWrap/>
            <w:vAlign w:val="bottom"/>
            <w:hideMark/>
          </w:tcPr>
          <w:p w14:paraId="2ADBC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4D0C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04C6C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5891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5BC7C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1ABAF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62A9AB" w14:textId="77777777" w:rsidTr="00B24793">
        <w:trPr>
          <w:trHeight w:val="300"/>
        </w:trPr>
        <w:tc>
          <w:tcPr>
            <w:tcW w:w="620" w:type="dxa"/>
            <w:tcBorders>
              <w:top w:val="nil"/>
              <w:left w:val="nil"/>
              <w:bottom w:val="nil"/>
              <w:right w:val="nil"/>
            </w:tcBorders>
            <w:shd w:val="clear" w:color="auto" w:fill="auto"/>
            <w:noWrap/>
            <w:vAlign w:val="bottom"/>
            <w:hideMark/>
          </w:tcPr>
          <w:p w14:paraId="51552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4BAD3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4EB91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C9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146F5A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0EE8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5B11FFB" w14:textId="77777777" w:rsidTr="00B24793">
        <w:trPr>
          <w:trHeight w:val="300"/>
        </w:trPr>
        <w:tc>
          <w:tcPr>
            <w:tcW w:w="620" w:type="dxa"/>
            <w:tcBorders>
              <w:top w:val="nil"/>
              <w:left w:val="nil"/>
              <w:bottom w:val="nil"/>
              <w:right w:val="nil"/>
            </w:tcBorders>
            <w:shd w:val="clear" w:color="auto" w:fill="auto"/>
            <w:noWrap/>
            <w:vAlign w:val="bottom"/>
            <w:hideMark/>
          </w:tcPr>
          <w:p w14:paraId="3614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3895F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6C7A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352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392982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08746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6DEFBB4" w14:textId="77777777" w:rsidTr="00B24793">
        <w:trPr>
          <w:trHeight w:val="300"/>
        </w:trPr>
        <w:tc>
          <w:tcPr>
            <w:tcW w:w="620" w:type="dxa"/>
            <w:tcBorders>
              <w:top w:val="nil"/>
              <w:left w:val="nil"/>
              <w:bottom w:val="nil"/>
              <w:right w:val="nil"/>
            </w:tcBorders>
            <w:shd w:val="clear" w:color="auto" w:fill="auto"/>
            <w:noWrap/>
            <w:vAlign w:val="bottom"/>
            <w:hideMark/>
          </w:tcPr>
          <w:p w14:paraId="2724C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498D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C/T/003/PLUS/A1</w:t>
            </w:r>
          </w:p>
        </w:tc>
        <w:tc>
          <w:tcPr>
            <w:tcW w:w="4292" w:type="dxa"/>
            <w:tcBorders>
              <w:top w:val="nil"/>
              <w:left w:val="nil"/>
              <w:bottom w:val="nil"/>
              <w:right w:val="nil"/>
            </w:tcBorders>
            <w:shd w:val="clear" w:color="auto" w:fill="auto"/>
            <w:noWrap/>
            <w:vAlign w:val="bottom"/>
            <w:hideMark/>
          </w:tcPr>
          <w:p w14:paraId="5FF0A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F637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17203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48FB9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245C799C" w14:textId="77777777" w:rsidTr="00B24793">
        <w:trPr>
          <w:trHeight w:val="300"/>
        </w:trPr>
        <w:tc>
          <w:tcPr>
            <w:tcW w:w="620" w:type="dxa"/>
            <w:tcBorders>
              <w:top w:val="nil"/>
              <w:left w:val="nil"/>
              <w:bottom w:val="nil"/>
              <w:right w:val="nil"/>
            </w:tcBorders>
            <w:shd w:val="clear" w:color="auto" w:fill="auto"/>
            <w:noWrap/>
            <w:vAlign w:val="bottom"/>
            <w:hideMark/>
          </w:tcPr>
          <w:p w14:paraId="636B1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1FADF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EE5B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D5D3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7C4EA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031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2B2984" w14:textId="77777777" w:rsidTr="00B24793">
        <w:trPr>
          <w:trHeight w:val="300"/>
        </w:trPr>
        <w:tc>
          <w:tcPr>
            <w:tcW w:w="620" w:type="dxa"/>
            <w:tcBorders>
              <w:top w:val="nil"/>
              <w:left w:val="nil"/>
              <w:bottom w:val="nil"/>
              <w:right w:val="nil"/>
            </w:tcBorders>
            <w:shd w:val="clear" w:color="auto" w:fill="auto"/>
            <w:noWrap/>
            <w:vAlign w:val="bottom"/>
            <w:hideMark/>
          </w:tcPr>
          <w:p w14:paraId="0AB20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6BFBB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3B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7CF82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57623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6EF5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8652664" w14:textId="77777777" w:rsidTr="00B24793">
        <w:trPr>
          <w:trHeight w:val="300"/>
        </w:trPr>
        <w:tc>
          <w:tcPr>
            <w:tcW w:w="620" w:type="dxa"/>
            <w:tcBorders>
              <w:top w:val="nil"/>
              <w:left w:val="nil"/>
              <w:bottom w:val="nil"/>
              <w:right w:val="nil"/>
            </w:tcBorders>
            <w:shd w:val="clear" w:color="auto" w:fill="auto"/>
            <w:noWrap/>
            <w:vAlign w:val="bottom"/>
            <w:hideMark/>
          </w:tcPr>
          <w:p w14:paraId="4FE48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0D646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FEED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DANGEL DO ESPIRITO SANTO</w:t>
            </w:r>
          </w:p>
        </w:tc>
        <w:tc>
          <w:tcPr>
            <w:tcW w:w="1320" w:type="dxa"/>
            <w:tcBorders>
              <w:top w:val="nil"/>
              <w:left w:val="nil"/>
              <w:bottom w:val="nil"/>
              <w:right w:val="nil"/>
            </w:tcBorders>
            <w:shd w:val="clear" w:color="auto" w:fill="auto"/>
            <w:noWrap/>
            <w:vAlign w:val="bottom"/>
            <w:hideMark/>
          </w:tcPr>
          <w:p w14:paraId="689C3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4C9995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132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FD31060" w14:textId="77777777" w:rsidTr="00B24793">
        <w:trPr>
          <w:trHeight w:val="300"/>
        </w:trPr>
        <w:tc>
          <w:tcPr>
            <w:tcW w:w="620" w:type="dxa"/>
            <w:tcBorders>
              <w:top w:val="nil"/>
              <w:left w:val="nil"/>
              <w:bottom w:val="nil"/>
              <w:right w:val="nil"/>
            </w:tcBorders>
            <w:shd w:val="clear" w:color="auto" w:fill="auto"/>
            <w:noWrap/>
            <w:vAlign w:val="bottom"/>
            <w:hideMark/>
          </w:tcPr>
          <w:p w14:paraId="0B7EC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1A3AF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62C00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7C770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7C789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38E8A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20/09/2027</w:t>
            </w:r>
          </w:p>
        </w:tc>
      </w:tr>
      <w:tr w:rsidR="00B24793" w:rsidRPr="00B24793" w14:paraId="049C49C4" w14:textId="77777777" w:rsidTr="00B24793">
        <w:trPr>
          <w:trHeight w:val="300"/>
        </w:trPr>
        <w:tc>
          <w:tcPr>
            <w:tcW w:w="620" w:type="dxa"/>
            <w:tcBorders>
              <w:top w:val="nil"/>
              <w:left w:val="nil"/>
              <w:bottom w:val="nil"/>
              <w:right w:val="nil"/>
            </w:tcBorders>
            <w:shd w:val="clear" w:color="auto" w:fill="auto"/>
            <w:noWrap/>
            <w:vAlign w:val="bottom"/>
            <w:hideMark/>
          </w:tcPr>
          <w:p w14:paraId="6F28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6D09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2BB74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147E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EC114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40332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26/12/2023</w:t>
            </w:r>
          </w:p>
        </w:tc>
      </w:tr>
      <w:tr w:rsidR="00B24793" w:rsidRPr="00B24793" w14:paraId="222FBB05" w14:textId="77777777" w:rsidTr="00B24793">
        <w:trPr>
          <w:trHeight w:val="300"/>
        </w:trPr>
        <w:tc>
          <w:tcPr>
            <w:tcW w:w="620" w:type="dxa"/>
            <w:tcBorders>
              <w:top w:val="nil"/>
              <w:left w:val="nil"/>
              <w:bottom w:val="nil"/>
              <w:right w:val="nil"/>
            </w:tcBorders>
            <w:shd w:val="clear" w:color="auto" w:fill="auto"/>
            <w:noWrap/>
            <w:vAlign w:val="bottom"/>
            <w:hideMark/>
          </w:tcPr>
          <w:p w14:paraId="7AC6A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323F6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44B8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7856E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3A3B47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0F253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355F936D" w14:textId="77777777" w:rsidTr="00B24793">
        <w:trPr>
          <w:trHeight w:val="300"/>
        </w:trPr>
        <w:tc>
          <w:tcPr>
            <w:tcW w:w="620" w:type="dxa"/>
            <w:tcBorders>
              <w:top w:val="nil"/>
              <w:left w:val="nil"/>
              <w:bottom w:val="nil"/>
              <w:right w:val="nil"/>
            </w:tcBorders>
            <w:shd w:val="clear" w:color="auto" w:fill="auto"/>
            <w:noWrap/>
            <w:vAlign w:val="bottom"/>
            <w:hideMark/>
          </w:tcPr>
          <w:p w14:paraId="1C266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07B82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F/T/004/PLUS/G2</w:t>
            </w:r>
          </w:p>
        </w:tc>
        <w:tc>
          <w:tcPr>
            <w:tcW w:w="4292" w:type="dxa"/>
            <w:tcBorders>
              <w:top w:val="nil"/>
              <w:left w:val="nil"/>
              <w:bottom w:val="nil"/>
              <w:right w:val="nil"/>
            </w:tcBorders>
            <w:shd w:val="clear" w:color="auto" w:fill="auto"/>
            <w:noWrap/>
            <w:vAlign w:val="bottom"/>
            <w:hideMark/>
          </w:tcPr>
          <w:p w14:paraId="3ECB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F1C81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53A0D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5BD92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8C7460F" w14:textId="77777777" w:rsidTr="00B24793">
        <w:trPr>
          <w:trHeight w:val="300"/>
        </w:trPr>
        <w:tc>
          <w:tcPr>
            <w:tcW w:w="620" w:type="dxa"/>
            <w:tcBorders>
              <w:top w:val="nil"/>
              <w:left w:val="nil"/>
              <w:bottom w:val="nil"/>
              <w:right w:val="nil"/>
            </w:tcBorders>
            <w:shd w:val="clear" w:color="auto" w:fill="auto"/>
            <w:noWrap/>
            <w:vAlign w:val="bottom"/>
            <w:hideMark/>
          </w:tcPr>
          <w:p w14:paraId="2EA7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6A8B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09FF7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279EF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18B6B9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4E3F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2452CD7C" w14:textId="77777777" w:rsidTr="00B24793">
        <w:trPr>
          <w:trHeight w:val="300"/>
        </w:trPr>
        <w:tc>
          <w:tcPr>
            <w:tcW w:w="620" w:type="dxa"/>
            <w:tcBorders>
              <w:top w:val="nil"/>
              <w:left w:val="nil"/>
              <w:bottom w:val="nil"/>
              <w:right w:val="nil"/>
            </w:tcBorders>
            <w:shd w:val="clear" w:color="auto" w:fill="auto"/>
            <w:noWrap/>
            <w:vAlign w:val="bottom"/>
            <w:hideMark/>
          </w:tcPr>
          <w:p w14:paraId="7FD77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0931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54E3E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46483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5BDBF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2199C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384293DF" w14:textId="77777777" w:rsidTr="00B24793">
        <w:trPr>
          <w:trHeight w:val="300"/>
        </w:trPr>
        <w:tc>
          <w:tcPr>
            <w:tcW w:w="620" w:type="dxa"/>
            <w:tcBorders>
              <w:top w:val="nil"/>
              <w:left w:val="nil"/>
              <w:bottom w:val="nil"/>
              <w:right w:val="nil"/>
            </w:tcBorders>
            <w:shd w:val="clear" w:color="auto" w:fill="auto"/>
            <w:noWrap/>
            <w:vAlign w:val="bottom"/>
            <w:hideMark/>
          </w:tcPr>
          <w:p w14:paraId="17A1C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5020" w:type="dxa"/>
            <w:tcBorders>
              <w:top w:val="nil"/>
              <w:left w:val="nil"/>
              <w:bottom w:val="nil"/>
              <w:right w:val="nil"/>
            </w:tcBorders>
            <w:shd w:val="clear" w:color="auto" w:fill="auto"/>
            <w:noWrap/>
            <w:vAlign w:val="bottom"/>
            <w:hideMark/>
          </w:tcPr>
          <w:p w14:paraId="358C8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6BEB7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4354C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2676C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6D22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6B147132" w14:textId="77777777" w:rsidTr="00B24793">
        <w:trPr>
          <w:trHeight w:val="300"/>
        </w:trPr>
        <w:tc>
          <w:tcPr>
            <w:tcW w:w="620" w:type="dxa"/>
            <w:tcBorders>
              <w:top w:val="nil"/>
              <w:left w:val="nil"/>
              <w:bottom w:val="nil"/>
              <w:right w:val="nil"/>
            </w:tcBorders>
            <w:shd w:val="clear" w:color="auto" w:fill="auto"/>
            <w:noWrap/>
            <w:vAlign w:val="bottom"/>
            <w:hideMark/>
          </w:tcPr>
          <w:p w14:paraId="6D2FA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573A0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69599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2E3CB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6A8F10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0D72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39C45A6D" w14:textId="77777777" w:rsidTr="00B24793">
        <w:trPr>
          <w:trHeight w:val="300"/>
        </w:trPr>
        <w:tc>
          <w:tcPr>
            <w:tcW w:w="620" w:type="dxa"/>
            <w:tcBorders>
              <w:top w:val="nil"/>
              <w:left w:val="nil"/>
              <w:bottom w:val="nil"/>
              <w:right w:val="nil"/>
            </w:tcBorders>
            <w:shd w:val="clear" w:color="auto" w:fill="auto"/>
            <w:noWrap/>
            <w:vAlign w:val="bottom"/>
            <w:hideMark/>
          </w:tcPr>
          <w:p w14:paraId="0A478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748C9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02BB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372E5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735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3BB21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0FD09B7" w14:textId="77777777" w:rsidTr="00B24793">
        <w:trPr>
          <w:trHeight w:val="300"/>
        </w:trPr>
        <w:tc>
          <w:tcPr>
            <w:tcW w:w="620" w:type="dxa"/>
            <w:tcBorders>
              <w:top w:val="nil"/>
              <w:left w:val="nil"/>
              <w:bottom w:val="nil"/>
              <w:right w:val="nil"/>
            </w:tcBorders>
            <w:shd w:val="clear" w:color="auto" w:fill="auto"/>
            <w:noWrap/>
            <w:vAlign w:val="bottom"/>
            <w:hideMark/>
          </w:tcPr>
          <w:p w14:paraId="3CCD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41205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11139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38DD1F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160FF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7D3FB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35D7C0A8" w14:textId="77777777" w:rsidTr="00B24793">
        <w:trPr>
          <w:trHeight w:val="300"/>
        </w:trPr>
        <w:tc>
          <w:tcPr>
            <w:tcW w:w="620" w:type="dxa"/>
            <w:tcBorders>
              <w:top w:val="nil"/>
              <w:left w:val="nil"/>
              <w:bottom w:val="nil"/>
              <w:right w:val="nil"/>
            </w:tcBorders>
            <w:shd w:val="clear" w:color="auto" w:fill="auto"/>
            <w:noWrap/>
            <w:vAlign w:val="bottom"/>
            <w:hideMark/>
          </w:tcPr>
          <w:p w14:paraId="566A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4BE08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00D9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34A8D1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4B887A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4DDD1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3861DAE" w14:textId="77777777" w:rsidTr="00B24793">
        <w:trPr>
          <w:trHeight w:val="300"/>
        </w:trPr>
        <w:tc>
          <w:tcPr>
            <w:tcW w:w="620" w:type="dxa"/>
            <w:tcBorders>
              <w:top w:val="nil"/>
              <w:left w:val="nil"/>
              <w:bottom w:val="nil"/>
              <w:right w:val="nil"/>
            </w:tcBorders>
            <w:shd w:val="clear" w:color="auto" w:fill="auto"/>
            <w:noWrap/>
            <w:vAlign w:val="bottom"/>
            <w:hideMark/>
          </w:tcPr>
          <w:p w14:paraId="3106B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9E60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3817B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01D6C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28E08B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495A2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6AF6923B" w14:textId="77777777" w:rsidTr="00B24793">
        <w:trPr>
          <w:trHeight w:val="300"/>
        </w:trPr>
        <w:tc>
          <w:tcPr>
            <w:tcW w:w="620" w:type="dxa"/>
            <w:tcBorders>
              <w:top w:val="nil"/>
              <w:left w:val="nil"/>
              <w:bottom w:val="nil"/>
              <w:right w:val="nil"/>
            </w:tcBorders>
            <w:shd w:val="clear" w:color="auto" w:fill="auto"/>
            <w:noWrap/>
            <w:vAlign w:val="bottom"/>
            <w:hideMark/>
          </w:tcPr>
          <w:p w14:paraId="6B2D6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491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5B94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3F5EC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310890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309F5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58F7C32" w14:textId="77777777" w:rsidTr="00B24793">
        <w:trPr>
          <w:trHeight w:val="300"/>
        </w:trPr>
        <w:tc>
          <w:tcPr>
            <w:tcW w:w="620" w:type="dxa"/>
            <w:tcBorders>
              <w:top w:val="nil"/>
              <w:left w:val="nil"/>
              <w:bottom w:val="nil"/>
              <w:right w:val="nil"/>
            </w:tcBorders>
            <w:shd w:val="clear" w:color="auto" w:fill="auto"/>
            <w:noWrap/>
            <w:vAlign w:val="bottom"/>
            <w:hideMark/>
          </w:tcPr>
          <w:p w14:paraId="1054C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1F8CC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6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0D5BF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1CA2D9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2E7BF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82A6C63" w14:textId="77777777" w:rsidTr="00B24793">
        <w:trPr>
          <w:trHeight w:val="300"/>
        </w:trPr>
        <w:tc>
          <w:tcPr>
            <w:tcW w:w="620" w:type="dxa"/>
            <w:tcBorders>
              <w:top w:val="nil"/>
              <w:left w:val="nil"/>
              <w:bottom w:val="nil"/>
              <w:right w:val="nil"/>
            </w:tcBorders>
            <w:shd w:val="clear" w:color="auto" w:fill="auto"/>
            <w:noWrap/>
            <w:vAlign w:val="bottom"/>
            <w:hideMark/>
          </w:tcPr>
          <w:p w14:paraId="4C9C76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297B4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7A22F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2AD05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160E26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37F0B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21752F8D" w14:textId="77777777" w:rsidTr="00B24793">
        <w:trPr>
          <w:trHeight w:val="300"/>
        </w:trPr>
        <w:tc>
          <w:tcPr>
            <w:tcW w:w="620" w:type="dxa"/>
            <w:tcBorders>
              <w:top w:val="nil"/>
              <w:left w:val="nil"/>
              <w:bottom w:val="nil"/>
              <w:right w:val="nil"/>
            </w:tcBorders>
            <w:shd w:val="clear" w:color="auto" w:fill="auto"/>
            <w:noWrap/>
            <w:vAlign w:val="bottom"/>
            <w:hideMark/>
          </w:tcPr>
          <w:p w14:paraId="7E8C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7C6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591F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20EFC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29137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6AB7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2B682E5A" w14:textId="77777777" w:rsidTr="00B24793">
        <w:trPr>
          <w:trHeight w:val="300"/>
        </w:trPr>
        <w:tc>
          <w:tcPr>
            <w:tcW w:w="620" w:type="dxa"/>
            <w:tcBorders>
              <w:top w:val="nil"/>
              <w:left w:val="nil"/>
              <w:bottom w:val="nil"/>
              <w:right w:val="nil"/>
            </w:tcBorders>
            <w:shd w:val="clear" w:color="auto" w:fill="auto"/>
            <w:noWrap/>
            <w:vAlign w:val="bottom"/>
            <w:hideMark/>
          </w:tcPr>
          <w:p w14:paraId="27ADF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5730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0D7D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23DB7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55D4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5619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789DAAB7" w14:textId="77777777" w:rsidTr="00B24793">
        <w:trPr>
          <w:trHeight w:val="300"/>
        </w:trPr>
        <w:tc>
          <w:tcPr>
            <w:tcW w:w="620" w:type="dxa"/>
            <w:tcBorders>
              <w:top w:val="nil"/>
              <w:left w:val="nil"/>
              <w:bottom w:val="nil"/>
              <w:right w:val="nil"/>
            </w:tcBorders>
            <w:shd w:val="clear" w:color="auto" w:fill="auto"/>
            <w:noWrap/>
            <w:vAlign w:val="bottom"/>
            <w:hideMark/>
          </w:tcPr>
          <w:p w14:paraId="56C6F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2160</w:t>
            </w:r>
          </w:p>
        </w:tc>
        <w:tc>
          <w:tcPr>
            <w:tcW w:w="5020" w:type="dxa"/>
            <w:tcBorders>
              <w:top w:val="nil"/>
              <w:left w:val="nil"/>
              <w:bottom w:val="nil"/>
              <w:right w:val="nil"/>
            </w:tcBorders>
            <w:shd w:val="clear" w:color="auto" w:fill="auto"/>
            <w:noWrap/>
            <w:vAlign w:val="bottom"/>
            <w:hideMark/>
          </w:tcPr>
          <w:p w14:paraId="2AF1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01BF9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2D42E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7AF5E1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45DE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681D5F46" w14:textId="77777777" w:rsidTr="00B24793">
        <w:trPr>
          <w:trHeight w:val="300"/>
        </w:trPr>
        <w:tc>
          <w:tcPr>
            <w:tcW w:w="620" w:type="dxa"/>
            <w:tcBorders>
              <w:top w:val="nil"/>
              <w:left w:val="nil"/>
              <w:bottom w:val="nil"/>
              <w:right w:val="nil"/>
            </w:tcBorders>
            <w:shd w:val="clear" w:color="auto" w:fill="auto"/>
            <w:noWrap/>
            <w:vAlign w:val="bottom"/>
            <w:hideMark/>
          </w:tcPr>
          <w:p w14:paraId="53AB1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65D5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994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6C3E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3A3C9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41AEC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B17FEEA" w14:textId="77777777" w:rsidTr="00B24793">
        <w:trPr>
          <w:trHeight w:val="300"/>
        </w:trPr>
        <w:tc>
          <w:tcPr>
            <w:tcW w:w="620" w:type="dxa"/>
            <w:tcBorders>
              <w:top w:val="nil"/>
              <w:left w:val="nil"/>
              <w:bottom w:val="nil"/>
              <w:right w:val="nil"/>
            </w:tcBorders>
            <w:shd w:val="clear" w:color="auto" w:fill="auto"/>
            <w:noWrap/>
            <w:vAlign w:val="bottom"/>
            <w:hideMark/>
          </w:tcPr>
          <w:p w14:paraId="49DCE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3A468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3EEA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4936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59CBBA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7BBC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CEF371E" w14:textId="77777777" w:rsidTr="00B24793">
        <w:trPr>
          <w:trHeight w:val="300"/>
        </w:trPr>
        <w:tc>
          <w:tcPr>
            <w:tcW w:w="620" w:type="dxa"/>
            <w:tcBorders>
              <w:top w:val="nil"/>
              <w:left w:val="nil"/>
              <w:bottom w:val="nil"/>
              <w:right w:val="nil"/>
            </w:tcBorders>
            <w:shd w:val="clear" w:color="auto" w:fill="auto"/>
            <w:noWrap/>
            <w:vAlign w:val="bottom"/>
            <w:hideMark/>
          </w:tcPr>
          <w:p w14:paraId="629B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7AA19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2479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676E6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11C8B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B2F3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4C1BF3" w14:textId="77777777" w:rsidTr="00B24793">
        <w:trPr>
          <w:trHeight w:val="300"/>
        </w:trPr>
        <w:tc>
          <w:tcPr>
            <w:tcW w:w="620" w:type="dxa"/>
            <w:tcBorders>
              <w:top w:val="nil"/>
              <w:left w:val="nil"/>
              <w:bottom w:val="nil"/>
              <w:right w:val="nil"/>
            </w:tcBorders>
            <w:shd w:val="clear" w:color="auto" w:fill="auto"/>
            <w:noWrap/>
            <w:vAlign w:val="bottom"/>
            <w:hideMark/>
          </w:tcPr>
          <w:p w14:paraId="40225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00E4C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62B89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5E15D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06F26D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1D5E0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75E2964A" w14:textId="77777777" w:rsidTr="00B24793">
        <w:trPr>
          <w:trHeight w:val="300"/>
        </w:trPr>
        <w:tc>
          <w:tcPr>
            <w:tcW w:w="620" w:type="dxa"/>
            <w:tcBorders>
              <w:top w:val="nil"/>
              <w:left w:val="nil"/>
              <w:bottom w:val="nil"/>
              <w:right w:val="nil"/>
            </w:tcBorders>
            <w:shd w:val="clear" w:color="auto" w:fill="auto"/>
            <w:noWrap/>
            <w:vAlign w:val="bottom"/>
            <w:hideMark/>
          </w:tcPr>
          <w:p w14:paraId="71D90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E9A0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65B58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7FAC1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7E82C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71020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04CE9853" w14:textId="77777777" w:rsidTr="00B24793">
        <w:trPr>
          <w:trHeight w:val="300"/>
        </w:trPr>
        <w:tc>
          <w:tcPr>
            <w:tcW w:w="620" w:type="dxa"/>
            <w:tcBorders>
              <w:top w:val="nil"/>
              <w:left w:val="nil"/>
              <w:bottom w:val="nil"/>
              <w:right w:val="nil"/>
            </w:tcBorders>
            <w:shd w:val="clear" w:color="auto" w:fill="auto"/>
            <w:noWrap/>
            <w:vAlign w:val="bottom"/>
            <w:hideMark/>
          </w:tcPr>
          <w:p w14:paraId="10AC8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567D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3C50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7FD8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3C091A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44517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0064202" w14:textId="77777777" w:rsidTr="00B24793">
        <w:trPr>
          <w:trHeight w:val="300"/>
        </w:trPr>
        <w:tc>
          <w:tcPr>
            <w:tcW w:w="620" w:type="dxa"/>
            <w:tcBorders>
              <w:top w:val="nil"/>
              <w:left w:val="nil"/>
              <w:bottom w:val="nil"/>
              <w:right w:val="nil"/>
            </w:tcBorders>
            <w:shd w:val="clear" w:color="auto" w:fill="auto"/>
            <w:noWrap/>
            <w:vAlign w:val="bottom"/>
            <w:hideMark/>
          </w:tcPr>
          <w:p w14:paraId="04B65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623F4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30D35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37BBA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344218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BBD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4AD780F" w14:textId="77777777" w:rsidTr="00B24793">
        <w:trPr>
          <w:trHeight w:val="300"/>
        </w:trPr>
        <w:tc>
          <w:tcPr>
            <w:tcW w:w="620" w:type="dxa"/>
            <w:tcBorders>
              <w:top w:val="nil"/>
              <w:left w:val="nil"/>
              <w:bottom w:val="nil"/>
              <w:right w:val="nil"/>
            </w:tcBorders>
            <w:shd w:val="clear" w:color="auto" w:fill="auto"/>
            <w:noWrap/>
            <w:vAlign w:val="bottom"/>
            <w:hideMark/>
          </w:tcPr>
          <w:p w14:paraId="1B1F3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16F7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236F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015E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22A80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3502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C062FF6" w14:textId="77777777" w:rsidTr="00B24793">
        <w:trPr>
          <w:trHeight w:val="300"/>
        </w:trPr>
        <w:tc>
          <w:tcPr>
            <w:tcW w:w="620" w:type="dxa"/>
            <w:tcBorders>
              <w:top w:val="nil"/>
              <w:left w:val="nil"/>
              <w:bottom w:val="nil"/>
              <w:right w:val="nil"/>
            </w:tcBorders>
            <w:shd w:val="clear" w:color="auto" w:fill="auto"/>
            <w:noWrap/>
            <w:vAlign w:val="bottom"/>
            <w:hideMark/>
          </w:tcPr>
          <w:p w14:paraId="1DE3AC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425BC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56F82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08888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77ECB6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4F31F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756D3E30" w14:textId="77777777" w:rsidTr="00B24793">
        <w:trPr>
          <w:trHeight w:val="300"/>
        </w:trPr>
        <w:tc>
          <w:tcPr>
            <w:tcW w:w="620" w:type="dxa"/>
            <w:tcBorders>
              <w:top w:val="nil"/>
              <w:left w:val="nil"/>
              <w:bottom w:val="nil"/>
              <w:right w:val="nil"/>
            </w:tcBorders>
            <w:shd w:val="clear" w:color="auto" w:fill="auto"/>
            <w:noWrap/>
            <w:vAlign w:val="bottom"/>
            <w:hideMark/>
          </w:tcPr>
          <w:p w14:paraId="246AD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32ADA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4A8B4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5BBE3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2BB1E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6201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C331639" w14:textId="77777777" w:rsidTr="00B24793">
        <w:trPr>
          <w:trHeight w:val="300"/>
        </w:trPr>
        <w:tc>
          <w:tcPr>
            <w:tcW w:w="620" w:type="dxa"/>
            <w:tcBorders>
              <w:top w:val="nil"/>
              <w:left w:val="nil"/>
              <w:bottom w:val="nil"/>
              <w:right w:val="nil"/>
            </w:tcBorders>
            <w:shd w:val="clear" w:color="auto" w:fill="auto"/>
            <w:noWrap/>
            <w:vAlign w:val="bottom"/>
            <w:hideMark/>
          </w:tcPr>
          <w:p w14:paraId="7AF7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A52F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2BDDE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7A7A1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38F2E0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8A48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3D446BA0" w14:textId="77777777" w:rsidTr="00B24793">
        <w:trPr>
          <w:trHeight w:val="300"/>
        </w:trPr>
        <w:tc>
          <w:tcPr>
            <w:tcW w:w="620" w:type="dxa"/>
            <w:tcBorders>
              <w:top w:val="nil"/>
              <w:left w:val="nil"/>
              <w:bottom w:val="nil"/>
              <w:right w:val="nil"/>
            </w:tcBorders>
            <w:shd w:val="clear" w:color="auto" w:fill="auto"/>
            <w:noWrap/>
            <w:vAlign w:val="bottom"/>
            <w:hideMark/>
          </w:tcPr>
          <w:p w14:paraId="0EE8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045E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34193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46400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224747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239C4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A31E62A" w14:textId="77777777" w:rsidTr="00B24793">
        <w:trPr>
          <w:trHeight w:val="300"/>
        </w:trPr>
        <w:tc>
          <w:tcPr>
            <w:tcW w:w="620" w:type="dxa"/>
            <w:tcBorders>
              <w:top w:val="nil"/>
              <w:left w:val="nil"/>
              <w:bottom w:val="nil"/>
              <w:right w:val="nil"/>
            </w:tcBorders>
            <w:shd w:val="clear" w:color="auto" w:fill="auto"/>
            <w:noWrap/>
            <w:vAlign w:val="bottom"/>
            <w:hideMark/>
          </w:tcPr>
          <w:p w14:paraId="04E1AD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60B86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1DB8B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536EF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625655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250F6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EB5F44" w14:textId="77777777" w:rsidTr="00B24793">
        <w:trPr>
          <w:trHeight w:val="300"/>
        </w:trPr>
        <w:tc>
          <w:tcPr>
            <w:tcW w:w="620" w:type="dxa"/>
            <w:tcBorders>
              <w:top w:val="nil"/>
              <w:left w:val="nil"/>
              <w:bottom w:val="nil"/>
              <w:right w:val="nil"/>
            </w:tcBorders>
            <w:shd w:val="clear" w:color="auto" w:fill="auto"/>
            <w:noWrap/>
            <w:vAlign w:val="bottom"/>
            <w:hideMark/>
          </w:tcPr>
          <w:p w14:paraId="4757B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0B30C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6A9E4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54E5A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0A90B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6DD55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C649ACE" w14:textId="77777777" w:rsidTr="00B24793">
        <w:trPr>
          <w:trHeight w:val="300"/>
        </w:trPr>
        <w:tc>
          <w:tcPr>
            <w:tcW w:w="620" w:type="dxa"/>
            <w:tcBorders>
              <w:top w:val="nil"/>
              <w:left w:val="nil"/>
              <w:bottom w:val="nil"/>
              <w:right w:val="nil"/>
            </w:tcBorders>
            <w:shd w:val="clear" w:color="auto" w:fill="auto"/>
            <w:noWrap/>
            <w:vAlign w:val="bottom"/>
            <w:hideMark/>
          </w:tcPr>
          <w:p w14:paraId="7FB27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7C830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99C8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16361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347CBD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084A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499980A" w14:textId="77777777" w:rsidTr="00B24793">
        <w:trPr>
          <w:trHeight w:val="300"/>
        </w:trPr>
        <w:tc>
          <w:tcPr>
            <w:tcW w:w="620" w:type="dxa"/>
            <w:tcBorders>
              <w:top w:val="nil"/>
              <w:left w:val="nil"/>
              <w:bottom w:val="nil"/>
              <w:right w:val="nil"/>
            </w:tcBorders>
            <w:shd w:val="clear" w:color="auto" w:fill="auto"/>
            <w:noWrap/>
            <w:vAlign w:val="bottom"/>
            <w:hideMark/>
          </w:tcPr>
          <w:p w14:paraId="6A93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3F54F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38C52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7DD87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74DC27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3CF52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20CC12B" w14:textId="77777777" w:rsidTr="00B24793">
        <w:trPr>
          <w:trHeight w:val="300"/>
        </w:trPr>
        <w:tc>
          <w:tcPr>
            <w:tcW w:w="620" w:type="dxa"/>
            <w:tcBorders>
              <w:top w:val="nil"/>
              <w:left w:val="nil"/>
              <w:bottom w:val="nil"/>
              <w:right w:val="nil"/>
            </w:tcBorders>
            <w:shd w:val="clear" w:color="auto" w:fill="auto"/>
            <w:noWrap/>
            <w:vAlign w:val="bottom"/>
            <w:hideMark/>
          </w:tcPr>
          <w:p w14:paraId="336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5020" w:type="dxa"/>
            <w:tcBorders>
              <w:top w:val="nil"/>
              <w:left w:val="nil"/>
              <w:bottom w:val="nil"/>
              <w:right w:val="nil"/>
            </w:tcBorders>
            <w:shd w:val="clear" w:color="auto" w:fill="auto"/>
            <w:noWrap/>
            <w:vAlign w:val="bottom"/>
            <w:hideMark/>
          </w:tcPr>
          <w:p w14:paraId="197E4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1D00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2DAF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401BFA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5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9DDA93" w14:textId="77777777" w:rsidTr="00B24793">
        <w:trPr>
          <w:trHeight w:val="300"/>
        </w:trPr>
        <w:tc>
          <w:tcPr>
            <w:tcW w:w="620" w:type="dxa"/>
            <w:tcBorders>
              <w:top w:val="nil"/>
              <w:left w:val="nil"/>
              <w:bottom w:val="nil"/>
              <w:right w:val="nil"/>
            </w:tcBorders>
            <w:shd w:val="clear" w:color="auto" w:fill="auto"/>
            <w:noWrap/>
            <w:vAlign w:val="bottom"/>
            <w:hideMark/>
          </w:tcPr>
          <w:p w14:paraId="7E5B7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14EE3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F/T/003/PLUS/G1</w:t>
            </w:r>
          </w:p>
        </w:tc>
        <w:tc>
          <w:tcPr>
            <w:tcW w:w="4292" w:type="dxa"/>
            <w:tcBorders>
              <w:top w:val="nil"/>
              <w:left w:val="nil"/>
              <w:bottom w:val="nil"/>
              <w:right w:val="nil"/>
            </w:tcBorders>
            <w:shd w:val="clear" w:color="auto" w:fill="auto"/>
            <w:noWrap/>
            <w:vAlign w:val="bottom"/>
            <w:hideMark/>
          </w:tcPr>
          <w:p w14:paraId="125DB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2FDA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77A06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5F0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7561FE34" w14:textId="77777777" w:rsidTr="00B24793">
        <w:trPr>
          <w:trHeight w:val="300"/>
        </w:trPr>
        <w:tc>
          <w:tcPr>
            <w:tcW w:w="620" w:type="dxa"/>
            <w:tcBorders>
              <w:top w:val="nil"/>
              <w:left w:val="nil"/>
              <w:bottom w:val="nil"/>
              <w:right w:val="nil"/>
            </w:tcBorders>
            <w:shd w:val="clear" w:color="auto" w:fill="auto"/>
            <w:noWrap/>
            <w:vAlign w:val="bottom"/>
            <w:hideMark/>
          </w:tcPr>
          <w:p w14:paraId="1CD6E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7C97E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69C2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1EF1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7CB0F0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2B018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621CCC3" w14:textId="77777777" w:rsidTr="00B24793">
        <w:trPr>
          <w:trHeight w:val="300"/>
        </w:trPr>
        <w:tc>
          <w:tcPr>
            <w:tcW w:w="620" w:type="dxa"/>
            <w:tcBorders>
              <w:top w:val="nil"/>
              <w:left w:val="nil"/>
              <w:bottom w:val="nil"/>
              <w:right w:val="nil"/>
            </w:tcBorders>
            <w:shd w:val="clear" w:color="auto" w:fill="auto"/>
            <w:noWrap/>
            <w:vAlign w:val="bottom"/>
            <w:hideMark/>
          </w:tcPr>
          <w:p w14:paraId="4B61F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08F7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E2E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46A0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1A4A6A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33D38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685CA71E" w14:textId="77777777" w:rsidTr="00B24793">
        <w:trPr>
          <w:trHeight w:val="300"/>
        </w:trPr>
        <w:tc>
          <w:tcPr>
            <w:tcW w:w="620" w:type="dxa"/>
            <w:tcBorders>
              <w:top w:val="nil"/>
              <w:left w:val="nil"/>
              <w:bottom w:val="nil"/>
              <w:right w:val="nil"/>
            </w:tcBorders>
            <w:shd w:val="clear" w:color="auto" w:fill="auto"/>
            <w:noWrap/>
            <w:vAlign w:val="bottom"/>
            <w:hideMark/>
          </w:tcPr>
          <w:p w14:paraId="69B94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03BBB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52C6E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33163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75D039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2C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21CD29" w14:textId="77777777" w:rsidTr="00B24793">
        <w:trPr>
          <w:trHeight w:val="300"/>
        </w:trPr>
        <w:tc>
          <w:tcPr>
            <w:tcW w:w="620" w:type="dxa"/>
            <w:tcBorders>
              <w:top w:val="nil"/>
              <w:left w:val="nil"/>
              <w:bottom w:val="nil"/>
              <w:right w:val="nil"/>
            </w:tcBorders>
            <w:shd w:val="clear" w:color="auto" w:fill="auto"/>
            <w:noWrap/>
            <w:vAlign w:val="bottom"/>
            <w:hideMark/>
          </w:tcPr>
          <w:p w14:paraId="4584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77E03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6F65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12646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301494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0A2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21/05/2029</w:t>
            </w:r>
          </w:p>
        </w:tc>
      </w:tr>
      <w:tr w:rsidR="00B24793" w:rsidRPr="00B24793" w14:paraId="5104E71E" w14:textId="77777777" w:rsidTr="00B24793">
        <w:trPr>
          <w:trHeight w:val="300"/>
        </w:trPr>
        <w:tc>
          <w:tcPr>
            <w:tcW w:w="620" w:type="dxa"/>
            <w:tcBorders>
              <w:top w:val="nil"/>
              <w:left w:val="nil"/>
              <w:bottom w:val="nil"/>
              <w:right w:val="nil"/>
            </w:tcBorders>
            <w:shd w:val="clear" w:color="auto" w:fill="auto"/>
            <w:noWrap/>
            <w:vAlign w:val="bottom"/>
            <w:hideMark/>
          </w:tcPr>
          <w:p w14:paraId="70C86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529B3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285A4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29D06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3BAD20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7BB45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1F802A59" w14:textId="77777777" w:rsidTr="00B24793">
        <w:trPr>
          <w:trHeight w:val="300"/>
        </w:trPr>
        <w:tc>
          <w:tcPr>
            <w:tcW w:w="620" w:type="dxa"/>
            <w:tcBorders>
              <w:top w:val="nil"/>
              <w:left w:val="nil"/>
              <w:bottom w:val="nil"/>
              <w:right w:val="nil"/>
            </w:tcBorders>
            <w:shd w:val="clear" w:color="auto" w:fill="auto"/>
            <w:noWrap/>
            <w:vAlign w:val="bottom"/>
            <w:hideMark/>
          </w:tcPr>
          <w:p w14:paraId="44233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16410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58D50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071D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2A832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0417C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737C595E" w14:textId="77777777" w:rsidTr="00B24793">
        <w:trPr>
          <w:trHeight w:val="300"/>
        </w:trPr>
        <w:tc>
          <w:tcPr>
            <w:tcW w:w="620" w:type="dxa"/>
            <w:tcBorders>
              <w:top w:val="nil"/>
              <w:left w:val="nil"/>
              <w:bottom w:val="nil"/>
              <w:right w:val="nil"/>
            </w:tcBorders>
            <w:shd w:val="clear" w:color="auto" w:fill="auto"/>
            <w:noWrap/>
            <w:vAlign w:val="bottom"/>
            <w:hideMark/>
          </w:tcPr>
          <w:p w14:paraId="12E55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02987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2E9D8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6B602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3020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5FCDC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6FF1C593" w14:textId="77777777" w:rsidTr="00B24793">
        <w:trPr>
          <w:trHeight w:val="300"/>
        </w:trPr>
        <w:tc>
          <w:tcPr>
            <w:tcW w:w="620" w:type="dxa"/>
            <w:tcBorders>
              <w:top w:val="nil"/>
              <w:left w:val="nil"/>
              <w:bottom w:val="nil"/>
              <w:right w:val="nil"/>
            </w:tcBorders>
            <w:shd w:val="clear" w:color="auto" w:fill="auto"/>
            <w:noWrap/>
            <w:vAlign w:val="bottom"/>
            <w:hideMark/>
          </w:tcPr>
          <w:p w14:paraId="047D5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81F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434ED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418F6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34C0C1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1D2D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15A661" w14:textId="77777777" w:rsidTr="00B24793">
        <w:trPr>
          <w:trHeight w:val="300"/>
        </w:trPr>
        <w:tc>
          <w:tcPr>
            <w:tcW w:w="620" w:type="dxa"/>
            <w:tcBorders>
              <w:top w:val="nil"/>
              <w:left w:val="nil"/>
              <w:bottom w:val="nil"/>
              <w:right w:val="nil"/>
            </w:tcBorders>
            <w:shd w:val="clear" w:color="auto" w:fill="auto"/>
            <w:noWrap/>
            <w:vAlign w:val="bottom"/>
            <w:hideMark/>
          </w:tcPr>
          <w:p w14:paraId="29359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2187</w:t>
            </w:r>
          </w:p>
        </w:tc>
        <w:tc>
          <w:tcPr>
            <w:tcW w:w="5020" w:type="dxa"/>
            <w:tcBorders>
              <w:top w:val="nil"/>
              <w:left w:val="nil"/>
              <w:bottom w:val="nil"/>
              <w:right w:val="nil"/>
            </w:tcBorders>
            <w:shd w:val="clear" w:color="auto" w:fill="auto"/>
            <w:noWrap/>
            <w:vAlign w:val="bottom"/>
            <w:hideMark/>
          </w:tcPr>
          <w:p w14:paraId="08770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58626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5339D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6DFE7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69B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D5AABC7" w14:textId="77777777" w:rsidTr="00B24793">
        <w:trPr>
          <w:trHeight w:val="300"/>
        </w:trPr>
        <w:tc>
          <w:tcPr>
            <w:tcW w:w="620" w:type="dxa"/>
            <w:tcBorders>
              <w:top w:val="nil"/>
              <w:left w:val="nil"/>
              <w:bottom w:val="nil"/>
              <w:right w:val="nil"/>
            </w:tcBorders>
            <w:shd w:val="clear" w:color="auto" w:fill="auto"/>
            <w:noWrap/>
            <w:vAlign w:val="bottom"/>
            <w:hideMark/>
          </w:tcPr>
          <w:p w14:paraId="009CB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172A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65CAD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3235B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529D4D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77A3A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F15CE0" w14:textId="77777777" w:rsidTr="00B24793">
        <w:trPr>
          <w:trHeight w:val="300"/>
        </w:trPr>
        <w:tc>
          <w:tcPr>
            <w:tcW w:w="620" w:type="dxa"/>
            <w:tcBorders>
              <w:top w:val="nil"/>
              <w:left w:val="nil"/>
              <w:bottom w:val="nil"/>
              <w:right w:val="nil"/>
            </w:tcBorders>
            <w:shd w:val="clear" w:color="auto" w:fill="auto"/>
            <w:noWrap/>
            <w:vAlign w:val="bottom"/>
            <w:hideMark/>
          </w:tcPr>
          <w:p w14:paraId="7A7CE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23FF0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08DD8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362C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5140C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CCE1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AEF87DD" w14:textId="77777777" w:rsidTr="00B24793">
        <w:trPr>
          <w:trHeight w:val="300"/>
        </w:trPr>
        <w:tc>
          <w:tcPr>
            <w:tcW w:w="620" w:type="dxa"/>
            <w:tcBorders>
              <w:top w:val="nil"/>
              <w:left w:val="nil"/>
              <w:bottom w:val="nil"/>
              <w:right w:val="nil"/>
            </w:tcBorders>
            <w:shd w:val="clear" w:color="auto" w:fill="auto"/>
            <w:noWrap/>
            <w:vAlign w:val="bottom"/>
            <w:hideMark/>
          </w:tcPr>
          <w:p w14:paraId="4B84E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44AB2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76311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5354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75D404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61AA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5B1A7625" w14:textId="77777777" w:rsidTr="00B24793">
        <w:trPr>
          <w:trHeight w:val="300"/>
        </w:trPr>
        <w:tc>
          <w:tcPr>
            <w:tcW w:w="620" w:type="dxa"/>
            <w:tcBorders>
              <w:top w:val="nil"/>
              <w:left w:val="nil"/>
              <w:bottom w:val="nil"/>
              <w:right w:val="nil"/>
            </w:tcBorders>
            <w:shd w:val="clear" w:color="auto" w:fill="auto"/>
            <w:noWrap/>
            <w:vAlign w:val="bottom"/>
            <w:hideMark/>
          </w:tcPr>
          <w:p w14:paraId="023C1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567E2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41FE6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5913D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6A6DE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15B4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75653B0D" w14:textId="77777777" w:rsidTr="00B24793">
        <w:trPr>
          <w:trHeight w:val="300"/>
        </w:trPr>
        <w:tc>
          <w:tcPr>
            <w:tcW w:w="620" w:type="dxa"/>
            <w:tcBorders>
              <w:top w:val="nil"/>
              <w:left w:val="nil"/>
              <w:bottom w:val="nil"/>
              <w:right w:val="nil"/>
            </w:tcBorders>
            <w:shd w:val="clear" w:color="auto" w:fill="auto"/>
            <w:noWrap/>
            <w:vAlign w:val="bottom"/>
            <w:hideMark/>
          </w:tcPr>
          <w:p w14:paraId="21333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45FF5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703E2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1A7F5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12E91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29B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06/11/2028</w:t>
            </w:r>
          </w:p>
        </w:tc>
      </w:tr>
      <w:tr w:rsidR="00B24793" w:rsidRPr="00B24793" w14:paraId="7112EA57" w14:textId="77777777" w:rsidTr="00B24793">
        <w:trPr>
          <w:trHeight w:val="300"/>
        </w:trPr>
        <w:tc>
          <w:tcPr>
            <w:tcW w:w="620" w:type="dxa"/>
            <w:tcBorders>
              <w:top w:val="nil"/>
              <w:left w:val="nil"/>
              <w:bottom w:val="nil"/>
              <w:right w:val="nil"/>
            </w:tcBorders>
            <w:shd w:val="clear" w:color="auto" w:fill="auto"/>
            <w:noWrap/>
            <w:vAlign w:val="bottom"/>
            <w:hideMark/>
          </w:tcPr>
          <w:p w14:paraId="47976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154CB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3AF4D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5D134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48553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07C6C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0429CCF2" w14:textId="77777777" w:rsidTr="00B24793">
        <w:trPr>
          <w:trHeight w:val="300"/>
        </w:trPr>
        <w:tc>
          <w:tcPr>
            <w:tcW w:w="620" w:type="dxa"/>
            <w:tcBorders>
              <w:top w:val="nil"/>
              <w:left w:val="nil"/>
              <w:bottom w:val="nil"/>
              <w:right w:val="nil"/>
            </w:tcBorders>
            <w:shd w:val="clear" w:color="auto" w:fill="auto"/>
            <w:noWrap/>
            <w:vAlign w:val="bottom"/>
            <w:hideMark/>
          </w:tcPr>
          <w:p w14:paraId="7DB4F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2251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21629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5D639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1A1F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4E6B4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05/12/2026</w:t>
            </w:r>
          </w:p>
        </w:tc>
      </w:tr>
      <w:tr w:rsidR="00B24793" w:rsidRPr="00B24793" w14:paraId="5BCE12DA" w14:textId="77777777" w:rsidTr="00B24793">
        <w:trPr>
          <w:trHeight w:val="300"/>
        </w:trPr>
        <w:tc>
          <w:tcPr>
            <w:tcW w:w="620" w:type="dxa"/>
            <w:tcBorders>
              <w:top w:val="nil"/>
              <w:left w:val="nil"/>
              <w:bottom w:val="nil"/>
              <w:right w:val="nil"/>
            </w:tcBorders>
            <w:shd w:val="clear" w:color="auto" w:fill="auto"/>
            <w:noWrap/>
            <w:vAlign w:val="bottom"/>
            <w:hideMark/>
          </w:tcPr>
          <w:p w14:paraId="52A8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17BCF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471BF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6107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1C77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2D09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F847090" w14:textId="77777777" w:rsidTr="00B24793">
        <w:trPr>
          <w:trHeight w:val="300"/>
        </w:trPr>
        <w:tc>
          <w:tcPr>
            <w:tcW w:w="620" w:type="dxa"/>
            <w:tcBorders>
              <w:top w:val="nil"/>
              <w:left w:val="nil"/>
              <w:bottom w:val="nil"/>
              <w:right w:val="nil"/>
            </w:tcBorders>
            <w:shd w:val="clear" w:color="auto" w:fill="auto"/>
            <w:noWrap/>
            <w:vAlign w:val="bottom"/>
            <w:hideMark/>
          </w:tcPr>
          <w:p w14:paraId="0BB61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64C74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4B59D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517F5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1D93DF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4CF35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9978040" w14:textId="77777777" w:rsidTr="00B24793">
        <w:trPr>
          <w:trHeight w:val="300"/>
        </w:trPr>
        <w:tc>
          <w:tcPr>
            <w:tcW w:w="620" w:type="dxa"/>
            <w:tcBorders>
              <w:top w:val="nil"/>
              <w:left w:val="nil"/>
              <w:bottom w:val="nil"/>
              <w:right w:val="nil"/>
            </w:tcBorders>
            <w:shd w:val="clear" w:color="auto" w:fill="auto"/>
            <w:noWrap/>
            <w:vAlign w:val="bottom"/>
            <w:hideMark/>
          </w:tcPr>
          <w:p w14:paraId="06DF0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358F5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661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7F0C0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0AFB4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661D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4187514D" w14:textId="77777777" w:rsidTr="00B24793">
        <w:trPr>
          <w:trHeight w:val="300"/>
        </w:trPr>
        <w:tc>
          <w:tcPr>
            <w:tcW w:w="620" w:type="dxa"/>
            <w:tcBorders>
              <w:top w:val="nil"/>
              <w:left w:val="nil"/>
              <w:bottom w:val="nil"/>
              <w:right w:val="nil"/>
            </w:tcBorders>
            <w:shd w:val="clear" w:color="auto" w:fill="auto"/>
            <w:noWrap/>
            <w:vAlign w:val="bottom"/>
            <w:hideMark/>
          </w:tcPr>
          <w:p w14:paraId="141F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2357C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7A300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1FC5A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7D8A72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3482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1B726645" w14:textId="77777777" w:rsidTr="00B24793">
        <w:trPr>
          <w:trHeight w:val="300"/>
        </w:trPr>
        <w:tc>
          <w:tcPr>
            <w:tcW w:w="620" w:type="dxa"/>
            <w:tcBorders>
              <w:top w:val="nil"/>
              <w:left w:val="nil"/>
              <w:bottom w:val="nil"/>
              <w:right w:val="nil"/>
            </w:tcBorders>
            <w:shd w:val="clear" w:color="auto" w:fill="auto"/>
            <w:noWrap/>
            <w:vAlign w:val="bottom"/>
            <w:hideMark/>
          </w:tcPr>
          <w:p w14:paraId="7F46C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589AC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44B23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049C38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782C84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5ED7E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29FBB35E" w14:textId="77777777" w:rsidTr="00B24793">
        <w:trPr>
          <w:trHeight w:val="300"/>
        </w:trPr>
        <w:tc>
          <w:tcPr>
            <w:tcW w:w="620" w:type="dxa"/>
            <w:tcBorders>
              <w:top w:val="nil"/>
              <w:left w:val="nil"/>
              <w:bottom w:val="nil"/>
              <w:right w:val="nil"/>
            </w:tcBorders>
            <w:shd w:val="clear" w:color="auto" w:fill="auto"/>
            <w:noWrap/>
            <w:vAlign w:val="bottom"/>
            <w:hideMark/>
          </w:tcPr>
          <w:p w14:paraId="0ECA2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7BABE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0D90E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0C4C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7B673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417B1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0C67522F" w14:textId="77777777" w:rsidTr="00B24793">
        <w:trPr>
          <w:trHeight w:val="300"/>
        </w:trPr>
        <w:tc>
          <w:tcPr>
            <w:tcW w:w="620" w:type="dxa"/>
            <w:tcBorders>
              <w:top w:val="nil"/>
              <w:left w:val="nil"/>
              <w:bottom w:val="nil"/>
              <w:right w:val="nil"/>
            </w:tcBorders>
            <w:shd w:val="clear" w:color="auto" w:fill="auto"/>
            <w:noWrap/>
            <w:vAlign w:val="bottom"/>
            <w:hideMark/>
          </w:tcPr>
          <w:p w14:paraId="381C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45E3A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A3C2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01DD7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28542A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3FED4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29B19950" w14:textId="77777777" w:rsidTr="00B24793">
        <w:trPr>
          <w:trHeight w:val="300"/>
        </w:trPr>
        <w:tc>
          <w:tcPr>
            <w:tcW w:w="620" w:type="dxa"/>
            <w:tcBorders>
              <w:top w:val="nil"/>
              <w:left w:val="nil"/>
              <w:bottom w:val="nil"/>
              <w:right w:val="nil"/>
            </w:tcBorders>
            <w:shd w:val="clear" w:color="auto" w:fill="auto"/>
            <w:noWrap/>
            <w:vAlign w:val="bottom"/>
            <w:hideMark/>
          </w:tcPr>
          <w:p w14:paraId="72C89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139E2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35C63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10745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A6F75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00F3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48638EEB" w14:textId="77777777" w:rsidTr="00B24793">
        <w:trPr>
          <w:trHeight w:val="300"/>
        </w:trPr>
        <w:tc>
          <w:tcPr>
            <w:tcW w:w="620" w:type="dxa"/>
            <w:tcBorders>
              <w:top w:val="nil"/>
              <w:left w:val="nil"/>
              <w:bottom w:val="nil"/>
              <w:right w:val="nil"/>
            </w:tcBorders>
            <w:shd w:val="clear" w:color="auto" w:fill="auto"/>
            <w:noWrap/>
            <w:vAlign w:val="bottom"/>
            <w:hideMark/>
          </w:tcPr>
          <w:p w14:paraId="1D534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1F493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5676A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21AE6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39DE5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2154A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28/10/2026</w:t>
            </w:r>
          </w:p>
        </w:tc>
      </w:tr>
      <w:tr w:rsidR="00B24793" w:rsidRPr="00B24793" w14:paraId="3F3752C3" w14:textId="77777777" w:rsidTr="00B24793">
        <w:trPr>
          <w:trHeight w:val="300"/>
        </w:trPr>
        <w:tc>
          <w:tcPr>
            <w:tcW w:w="620" w:type="dxa"/>
            <w:tcBorders>
              <w:top w:val="nil"/>
              <w:left w:val="nil"/>
              <w:bottom w:val="nil"/>
              <w:right w:val="nil"/>
            </w:tcBorders>
            <w:shd w:val="clear" w:color="auto" w:fill="auto"/>
            <w:noWrap/>
            <w:vAlign w:val="bottom"/>
            <w:hideMark/>
          </w:tcPr>
          <w:p w14:paraId="2E6EB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67AF8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530E4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6567C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5A2AB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2D20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69B4A2DB" w14:textId="77777777" w:rsidTr="00B24793">
        <w:trPr>
          <w:trHeight w:val="300"/>
        </w:trPr>
        <w:tc>
          <w:tcPr>
            <w:tcW w:w="620" w:type="dxa"/>
            <w:tcBorders>
              <w:top w:val="nil"/>
              <w:left w:val="nil"/>
              <w:bottom w:val="nil"/>
              <w:right w:val="nil"/>
            </w:tcBorders>
            <w:shd w:val="clear" w:color="auto" w:fill="auto"/>
            <w:noWrap/>
            <w:vAlign w:val="bottom"/>
            <w:hideMark/>
          </w:tcPr>
          <w:p w14:paraId="486ED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5020" w:type="dxa"/>
            <w:tcBorders>
              <w:top w:val="nil"/>
              <w:left w:val="nil"/>
              <w:bottom w:val="nil"/>
              <w:right w:val="nil"/>
            </w:tcBorders>
            <w:shd w:val="clear" w:color="auto" w:fill="auto"/>
            <w:noWrap/>
            <w:vAlign w:val="bottom"/>
            <w:hideMark/>
          </w:tcPr>
          <w:p w14:paraId="5EBEC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56E3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5FB03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059C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5AC8F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3DF2F2A" w14:textId="77777777" w:rsidTr="00B24793">
        <w:trPr>
          <w:trHeight w:val="300"/>
        </w:trPr>
        <w:tc>
          <w:tcPr>
            <w:tcW w:w="620" w:type="dxa"/>
            <w:tcBorders>
              <w:top w:val="nil"/>
              <w:left w:val="nil"/>
              <w:bottom w:val="nil"/>
              <w:right w:val="nil"/>
            </w:tcBorders>
            <w:shd w:val="clear" w:color="auto" w:fill="auto"/>
            <w:noWrap/>
            <w:vAlign w:val="bottom"/>
            <w:hideMark/>
          </w:tcPr>
          <w:p w14:paraId="51D89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7D458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0155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7E069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5E1715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36A7F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7FCC62B4" w14:textId="77777777" w:rsidTr="00B24793">
        <w:trPr>
          <w:trHeight w:val="300"/>
        </w:trPr>
        <w:tc>
          <w:tcPr>
            <w:tcW w:w="620" w:type="dxa"/>
            <w:tcBorders>
              <w:top w:val="nil"/>
              <w:left w:val="nil"/>
              <w:bottom w:val="nil"/>
              <w:right w:val="nil"/>
            </w:tcBorders>
            <w:shd w:val="clear" w:color="auto" w:fill="auto"/>
            <w:noWrap/>
            <w:vAlign w:val="bottom"/>
            <w:hideMark/>
          </w:tcPr>
          <w:p w14:paraId="04215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DD2F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71405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4D84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DAD44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5B1CE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D64A85C" w14:textId="77777777" w:rsidTr="00B24793">
        <w:trPr>
          <w:trHeight w:val="300"/>
        </w:trPr>
        <w:tc>
          <w:tcPr>
            <w:tcW w:w="620" w:type="dxa"/>
            <w:tcBorders>
              <w:top w:val="nil"/>
              <w:left w:val="nil"/>
              <w:bottom w:val="nil"/>
              <w:right w:val="nil"/>
            </w:tcBorders>
            <w:shd w:val="clear" w:color="auto" w:fill="auto"/>
            <w:noWrap/>
            <w:vAlign w:val="bottom"/>
            <w:hideMark/>
          </w:tcPr>
          <w:p w14:paraId="5EF38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40BCE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2A1E9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72BE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02FCF5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3D64C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12CEBAC1" w14:textId="77777777" w:rsidTr="00B24793">
        <w:trPr>
          <w:trHeight w:val="300"/>
        </w:trPr>
        <w:tc>
          <w:tcPr>
            <w:tcW w:w="620" w:type="dxa"/>
            <w:tcBorders>
              <w:top w:val="nil"/>
              <w:left w:val="nil"/>
              <w:bottom w:val="nil"/>
              <w:right w:val="nil"/>
            </w:tcBorders>
            <w:shd w:val="clear" w:color="auto" w:fill="auto"/>
            <w:noWrap/>
            <w:vAlign w:val="bottom"/>
            <w:hideMark/>
          </w:tcPr>
          <w:p w14:paraId="799BB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6630C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77915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1CC84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49BBDD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47333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15643CFF" w14:textId="77777777" w:rsidTr="00B24793">
        <w:trPr>
          <w:trHeight w:val="300"/>
        </w:trPr>
        <w:tc>
          <w:tcPr>
            <w:tcW w:w="620" w:type="dxa"/>
            <w:tcBorders>
              <w:top w:val="nil"/>
              <w:left w:val="nil"/>
              <w:bottom w:val="nil"/>
              <w:right w:val="nil"/>
            </w:tcBorders>
            <w:shd w:val="clear" w:color="auto" w:fill="auto"/>
            <w:noWrap/>
            <w:vAlign w:val="bottom"/>
            <w:hideMark/>
          </w:tcPr>
          <w:p w14:paraId="1FDF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F1CA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1A831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3211A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699811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9E79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E7FCDE1" w14:textId="77777777" w:rsidTr="00B24793">
        <w:trPr>
          <w:trHeight w:val="300"/>
        </w:trPr>
        <w:tc>
          <w:tcPr>
            <w:tcW w:w="620" w:type="dxa"/>
            <w:tcBorders>
              <w:top w:val="nil"/>
              <w:left w:val="nil"/>
              <w:bottom w:val="nil"/>
              <w:right w:val="nil"/>
            </w:tcBorders>
            <w:shd w:val="clear" w:color="auto" w:fill="auto"/>
            <w:noWrap/>
            <w:vAlign w:val="bottom"/>
            <w:hideMark/>
          </w:tcPr>
          <w:p w14:paraId="4184C2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1D1CF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7AACF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583D3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3EDAF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7067F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09/05/2023</w:t>
            </w:r>
          </w:p>
        </w:tc>
      </w:tr>
      <w:tr w:rsidR="00B24793" w:rsidRPr="00B24793" w14:paraId="3C2CFA67" w14:textId="77777777" w:rsidTr="00B24793">
        <w:trPr>
          <w:trHeight w:val="300"/>
        </w:trPr>
        <w:tc>
          <w:tcPr>
            <w:tcW w:w="620" w:type="dxa"/>
            <w:tcBorders>
              <w:top w:val="nil"/>
              <w:left w:val="nil"/>
              <w:bottom w:val="nil"/>
              <w:right w:val="nil"/>
            </w:tcBorders>
            <w:shd w:val="clear" w:color="auto" w:fill="auto"/>
            <w:noWrap/>
            <w:vAlign w:val="bottom"/>
            <w:hideMark/>
          </w:tcPr>
          <w:p w14:paraId="680A1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674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A/T/003/PLUS/J1</w:t>
            </w:r>
          </w:p>
        </w:tc>
        <w:tc>
          <w:tcPr>
            <w:tcW w:w="4292" w:type="dxa"/>
            <w:tcBorders>
              <w:top w:val="nil"/>
              <w:left w:val="nil"/>
              <w:bottom w:val="nil"/>
              <w:right w:val="nil"/>
            </w:tcBorders>
            <w:shd w:val="clear" w:color="auto" w:fill="auto"/>
            <w:noWrap/>
            <w:vAlign w:val="bottom"/>
            <w:hideMark/>
          </w:tcPr>
          <w:p w14:paraId="0635C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591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14EBA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EDF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954C68" w14:textId="77777777" w:rsidTr="00B24793">
        <w:trPr>
          <w:trHeight w:val="300"/>
        </w:trPr>
        <w:tc>
          <w:tcPr>
            <w:tcW w:w="620" w:type="dxa"/>
            <w:tcBorders>
              <w:top w:val="nil"/>
              <w:left w:val="nil"/>
              <w:bottom w:val="nil"/>
              <w:right w:val="nil"/>
            </w:tcBorders>
            <w:shd w:val="clear" w:color="auto" w:fill="auto"/>
            <w:noWrap/>
            <w:vAlign w:val="bottom"/>
            <w:hideMark/>
          </w:tcPr>
          <w:p w14:paraId="248F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20B6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1A7B0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CD3F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6BA55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18A0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90BE7ED" w14:textId="77777777" w:rsidTr="00B24793">
        <w:trPr>
          <w:trHeight w:val="300"/>
        </w:trPr>
        <w:tc>
          <w:tcPr>
            <w:tcW w:w="620" w:type="dxa"/>
            <w:tcBorders>
              <w:top w:val="nil"/>
              <w:left w:val="nil"/>
              <w:bottom w:val="nil"/>
              <w:right w:val="nil"/>
            </w:tcBorders>
            <w:shd w:val="clear" w:color="auto" w:fill="auto"/>
            <w:noWrap/>
            <w:vAlign w:val="bottom"/>
            <w:hideMark/>
          </w:tcPr>
          <w:p w14:paraId="65A13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2214</w:t>
            </w:r>
          </w:p>
        </w:tc>
        <w:tc>
          <w:tcPr>
            <w:tcW w:w="5020" w:type="dxa"/>
            <w:tcBorders>
              <w:top w:val="nil"/>
              <w:left w:val="nil"/>
              <w:bottom w:val="nil"/>
              <w:right w:val="nil"/>
            </w:tcBorders>
            <w:shd w:val="clear" w:color="auto" w:fill="auto"/>
            <w:noWrap/>
            <w:vAlign w:val="bottom"/>
            <w:hideMark/>
          </w:tcPr>
          <w:p w14:paraId="73E2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0BC77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1934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7B5F91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1C62E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DED2AD7" w14:textId="77777777" w:rsidTr="00B24793">
        <w:trPr>
          <w:trHeight w:val="300"/>
        </w:trPr>
        <w:tc>
          <w:tcPr>
            <w:tcW w:w="620" w:type="dxa"/>
            <w:tcBorders>
              <w:top w:val="nil"/>
              <w:left w:val="nil"/>
              <w:bottom w:val="nil"/>
              <w:right w:val="nil"/>
            </w:tcBorders>
            <w:shd w:val="clear" w:color="auto" w:fill="auto"/>
            <w:noWrap/>
            <w:vAlign w:val="bottom"/>
            <w:hideMark/>
          </w:tcPr>
          <w:p w14:paraId="78CD2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C29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73784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68DB3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3C042C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727D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C4247A1" w14:textId="77777777" w:rsidTr="00B24793">
        <w:trPr>
          <w:trHeight w:val="300"/>
        </w:trPr>
        <w:tc>
          <w:tcPr>
            <w:tcW w:w="620" w:type="dxa"/>
            <w:tcBorders>
              <w:top w:val="nil"/>
              <w:left w:val="nil"/>
              <w:bottom w:val="nil"/>
              <w:right w:val="nil"/>
            </w:tcBorders>
            <w:shd w:val="clear" w:color="auto" w:fill="auto"/>
            <w:noWrap/>
            <w:vAlign w:val="bottom"/>
            <w:hideMark/>
          </w:tcPr>
          <w:p w14:paraId="2E912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1240E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5E362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5F621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505AC1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44B98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26/09/2024</w:t>
            </w:r>
          </w:p>
        </w:tc>
      </w:tr>
      <w:tr w:rsidR="00B24793" w:rsidRPr="00B24793" w14:paraId="77D9D271" w14:textId="77777777" w:rsidTr="00B24793">
        <w:trPr>
          <w:trHeight w:val="300"/>
        </w:trPr>
        <w:tc>
          <w:tcPr>
            <w:tcW w:w="620" w:type="dxa"/>
            <w:tcBorders>
              <w:top w:val="nil"/>
              <w:left w:val="nil"/>
              <w:bottom w:val="nil"/>
              <w:right w:val="nil"/>
            </w:tcBorders>
            <w:shd w:val="clear" w:color="auto" w:fill="auto"/>
            <w:noWrap/>
            <w:vAlign w:val="bottom"/>
            <w:hideMark/>
          </w:tcPr>
          <w:p w14:paraId="35C2A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07CEE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280A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35810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323AD5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16167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D556C44" w14:textId="77777777" w:rsidTr="00B24793">
        <w:trPr>
          <w:trHeight w:val="300"/>
        </w:trPr>
        <w:tc>
          <w:tcPr>
            <w:tcW w:w="620" w:type="dxa"/>
            <w:tcBorders>
              <w:top w:val="nil"/>
              <w:left w:val="nil"/>
              <w:bottom w:val="nil"/>
              <w:right w:val="nil"/>
            </w:tcBorders>
            <w:shd w:val="clear" w:color="auto" w:fill="auto"/>
            <w:noWrap/>
            <w:vAlign w:val="bottom"/>
            <w:hideMark/>
          </w:tcPr>
          <w:p w14:paraId="7A6B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7F9C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3F093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EA5D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1B9C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5A39F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8260590" w14:textId="77777777" w:rsidTr="00B24793">
        <w:trPr>
          <w:trHeight w:val="300"/>
        </w:trPr>
        <w:tc>
          <w:tcPr>
            <w:tcW w:w="620" w:type="dxa"/>
            <w:tcBorders>
              <w:top w:val="nil"/>
              <w:left w:val="nil"/>
              <w:bottom w:val="nil"/>
              <w:right w:val="nil"/>
            </w:tcBorders>
            <w:shd w:val="clear" w:color="auto" w:fill="auto"/>
            <w:noWrap/>
            <w:vAlign w:val="bottom"/>
            <w:hideMark/>
          </w:tcPr>
          <w:p w14:paraId="51276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6FE8D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52E40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11D47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1F7883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D55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2D1DB1D5" w14:textId="77777777" w:rsidTr="00B24793">
        <w:trPr>
          <w:trHeight w:val="300"/>
        </w:trPr>
        <w:tc>
          <w:tcPr>
            <w:tcW w:w="620" w:type="dxa"/>
            <w:tcBorders>
              <w:top w:val="nil"/>
              <w:left w:val="nil"/>
              <w:bottom w:val="nil"/>
              <w:right w:val="nil"/>
            </w:tcBorders>
            <w:shd w:val="clear" w:color="auto" w:fill="auto"/>
            <w:noWrap/>
            <w:vAlign w:val="bottom"/>
            <w:hideMark/>
          </w:tcPr>
          <w:p w14:paraId="65B04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37EBF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7174C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28F54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6485F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1EE4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46B9B71" w14:textId="77777777" w:rsidTr="00B24793">
        <w:trPr>
          <w:trHeight w:val="300"/>
        </w:trPr>
        <w:tc>
          <w:tcPr>
            <w:tcW w:w="620" w:type="dxa"/>
            <w:tcBorders>
              <w:top w:val="nil"/>
              <w:left w:val="nil"/>
              <w:bottom w:val="nil"/>
              <w:right w:val="nil"/>
            </w:tcBorders>
            <w:shd w:val="clear" w:color="auto" w:fill="auto"/>
            <w:noWrap/>
            <w:vAlign w:val="bottom"/>
            <w:hideMark/>
          </w:tcPr>
          <w:p w14:paraId="673C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06407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72B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4B89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6AFF7F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66BC6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28AF089B" w14:textId="77777777" w:rsidTr="00B24793">
        <w:trPr>
          <w:trHeight w:val="300"/>
        </w:trPr>
        <w:tc>
          <w:tcPr>
            <w:tcW w:w="620" w:type="dxa"/>
            <w:tcBorders>
              <w:top w:val="nil"/>
              <w:left w:val="nil"/>
              <w:bottom w:val="nil"/>
              <w:right w:val="nil"/>
            </w:tcBorders>
            <w:shd w:val="clear" w:color="auto" w:fill="auto"/>
            <w:noWrap/>
            <w:vAlign w:val="bottom"/>
            <w:hideMark/>
          </w:tcPr>
          <w:p w14:paraId="0F372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52BE5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6A930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26023B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3EB64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1536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2B7AC8B8" w14:textId="77777777" w:rsidTr="00B24793">
        <w:trPr>
          <w:trHeight w:val="300"/>
        </w:trPr>
        <w:tc>
          <w:tcPr>
            <w:tcW w:w="620" w:type="dxa"/>
            <w:tcBorders>
              <w:top w:val="nil"/>
              <w:left w:val="nil"/>
              <w:bottom w:val="nil"/>
              <w:right w:val="nil"/>
            </w:tcBorders>
            <w:shd w:val="clear" w:color="auto" w:fill="auto"/>
            <w:noWrap/>
            <w:vAlign w:val="bottom"/>
            <w:hideMark/>
          </w:tcPr>
          <w:p w14:paraId="5DE9F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735B9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1C8C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4A3F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01BD3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24E9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45FC63D2" w14:textId="77777777" w:rsidTr="00B24793">
        <w:trPr>
          <w:trHeight w:val="300"/>
        </w:trPr>
        <w:tc>
          <w:tcPr>
            <w:tcW w:w="620" w:type="dxa"/>
            <w:tcBorders>
              <w:top w:val="nil"/>
              <w:left w:val="nil"/>
              <w:bottom w:val="nil"/>
              <w:right w:val="nil"/>
            </w:tcBorders>
            <w:shd w:val="clear" w:color="auto" w:fill="auto"/>
            <w:noWrap/>
            <w:vAlign w:val="bottom"/>
            <w:hideMark/>
          </w:tcPr>
          <w:p w14:paraId="2072F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75B75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16E0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4C08D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0B64DE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37C97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A1E7B03" w14:textId="77777777" w:rsidTr="00B24793">
        <w:trPr>
          <w:trHeight w:val="300"/>
        </w:trPr>
        <w:tc>
          <w:tcPr>
            <w:tcW w:w="620" w:type="dxa"/>
            <w:tcBorders>
              <w:top w:val="nil"/>
              <w:left w:val="nil"/>
              <w:bottom w:val="nil"/>
              <w:right w:val="nil"/>
            </w:tcBorders>
            <w:shd w:val="clear" w:color="auto" w:fill="auto"/>
            <w:noWrap/>
            <w:vAlign w:val="bottom"/>
            <w:hideMark/>
          </w:tcPr>
          <w:p w14:paraId="7E8E4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326D5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278D5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734E9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29BF9F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37455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6F23D82" w14:textId="77777777" w:rsidTr="00B24793">
        <w:trPr>
          <w:trHeight w:val="300"/>
        </w:trPr>
        <w:tc>
          <w:tcPr>
            <w:tcW w:w="620" w:type="dxa"/>
            <w:tcBorders>
              <w:top w:val="nil"/>
              <w:left w:val="nil"/>
              <w:bottom w:val="nil"/>
              <w:right w:val="nil"/>
            </w:tcBorders>
            <w:shd w:val="clear" w:color="auto" w:fill="auto"/>
            <w:noWrap/>
            <w:vAlign w:val="bottom"/>
            <w:hideMark/>
          </w:tcPr>
          <w:p w14:paraId="7E620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126C0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56A6A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518EC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6E34D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7B75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7192C7B" w14:textId="77777777" w:rsidTr="00B24793">
        <w:trPr>
          <w:trHeight w:val="300"/>
        </w:trPr>
        <w:tc>
          <w:tcPr>
            <w:tcW w:w="620" w:type="dxa"/>
            <w:tcBorders>
              <w:top w:val="nil"/>
              <w:left w:val="nil"/>
              <w:bottom w:val="nil"/>
              <w:right w:val="nil"/>
            </w:tcBorders>
            <w:shd w:val="clear" w:color="auto" w:fill="auto"/>
            <w:noWrap/>
            <w:vAlign w:val="bottom"/>
            <w:hideMark/>
          </w:tcPr>
          <w:p w14:paraId="762E8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710E9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58FD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2257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7ED00E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EC99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85AD56F" w14:textId="77777777" w:rsidTr="00B24793">
        <w:trPr>
          <w:trHeight w:val="300"/>
        </w:trPr>
        <w:tc>
          <w:tcPr>
            <w:tcW w:w="620" w:type="dxa"/>
            <w:tcBorders>
              <w:top w:val="nil"/>
              <w:left w:val="nil"/>
              <w:bottom w:val="nil"/>
              <w:right w:val="nil"/>
            </w:tcBorders>
            <w:shd w:val="clear" w:color="auto" w:fill="auto"/>
            <w:noWrap/>
            <w:vAlign w:val="bottom"/>
            <w:hideMark/>
          </w:tcPr>
          <w:p w14:paraId="4BCC5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7875E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5D902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7E19F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45282F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31B7E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09A2D7" w14:textId="77777777" w:rsidTr="00B24793">
        <w:trPr>
          <w:trHeight w:val="300"/>
        </w:trPr>
        <w:tc>
          <w:tcPr>
            <w:tcW w:w="620" w:type="dxa"/>
            <w:tcBorders>
              <w:top w:val="nil"/>
              <w:left w:val="nil"/>
              <w:bottom w:val="nil"/>
              <w:right w:val="nil"/>
            </w:tcBorders>
            <w:shd w:val="clear" w:color="auto" w:fill="auto"/>
            <w:noWrap/>
            <w:vAlign w:val="bottom"/>
            <w:hideMark/>
          </w:tcPr>
          <w:p w14:paraId="4FB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50FC8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03A2F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1E86C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4D1A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A0A2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81C6644" w14:textId="77777777" w:rsidTr="00B24793">
        <w:trPr>
          <w:trHeight w:val="300"/>
        </w:trPr>
        <w:tc>
          <w:tcPr>
            <w:tcW w:w="620" w:type="dxa"/>
            <w:tcBorders>
              <w:top w:val="nil"/>
              <w:left w:val="nil"/>
              <w:bottom w:val="nil"/>
              <w:right w:val="nil"/>
            </w:tcBorders>
            <w:shd w:val="clear" w:color="auto" w:fill="auto"/>
            <w:noWrap/>
            <w:vAlign w:val="bottom"/>
            <w:hideMark/>
          </w:tcPr>
          <w:p w14:paraId="66B8C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59AEB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1E584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CB98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3DA0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4E2E7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30/06/2026</w:t>
            </w:r>
          </w:p>
        </w:tc>
      </w:tr>
      <w:tr w:rsidR="00B24793" w:rsidRPr="00B24793" w14:paraId="7E2446BF" w14:textId="77777777" w:rsidTr="00B24793">
        <w:trPr>
          <w:trHeight w:val="300"/>
        </w:trPr>
        <w:tc>
          <w:tcPr>
            <w:tcW w:w="620" w:type="dxa"/>
            <w:tcBorders>
              <w:top w:val="nil"/>
              <w:left w:val="nil"/>
              <w:bottom w:val="nil"/>
              <w:right w:val="nil"/>
            </w:tcBorders>
            <w:shd w:val="clear" w:color="auto" w:fill="auto"/>
            <w:noWrap/>
            <w:vAlign w:val="bottom"/>
            <w:hideMark/>
          </w:tcPr>
          <w:p w14:paraId="248C2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3090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238B0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28A65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0FF33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006A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3D43CEFA" w14:textId="77777777" w:rsidTr="00B24793">
        <w:trPr>
          <w:trHeight w:val="300"/>
        </w:trPr>
        <w:tc>
          <w:tcPr>
            <w:tcW w:w="620" w:type="dxa"/>
            <w:tcBorders>
              <w:top w:val="nil"/>
              <w:left w:val="nil"/>
              <w:bottom w:val="nil"/>
              <w:right w:val="nil"/>
            </w:tcBorders>
            <w:shd w:val="clear" w:color="auto" w:fill="auto"/>
            <w:noWrap/>
            <w:vAlign w:val="bottom"/>
            <w:hideMark/>
          </w:tcPr>
          <w:p w14:paraId="50BB1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34586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3F034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7C2A4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7C8DE4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6A89A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5BA53D61" w14:textId="77777777" w:rsidTr="00B24793">
        <w:trPr>
          <w:trHeight w:val="300"/>
        </w:trPr>
        <w:tc>
          <w:tcPr>
            <w:tcW w:w="620" w:type="dxa"/>
            <w:tcBorders>
              <w:top w:val="nil"/>
              <w:left w:val="nil"/>
              <w:bottom w:val="nil"/>
              <w:right w:val="nil"/>
            </w:tcBorders>
            <w:shd w:val="clear" w:color="auto" w:fill="auto"/>
            <w:noWrap/>
            <w:vAlign w:val="bottom"/>
            <w:hideMark/>
          </w:tcPr>
          <w:p w14:paraId="6D682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5020" w:type="dxa"/>
            <w:tcBorders>
              <w:top w:val="nil"/>
              <w:left w:val="nil"/>
              <w:bottom w:val="nil"/>
              <w:right w:val="nil"/>
            </w:tcBorders>
            <w:shd w:val="clear" w:color="auto" w:fill="auto"/>
            <w:noWrap/>
            <w:vAlign w:val="bottom"/>
            <w:hideMark/>
          </w:tcPr>
          <w:p w14:paraId="5027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052A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3BBA9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0157D1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211C7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27C5B7C8" w14:textId="77777777" w:rsidTr="00B24793">
        <w:trPr>
          <w:trHeight w:val="300"/>
        </w:trPr>
        <w:tc>
          <w:tcPr>
            <w:tcW w:w="620" w:type="dxa"/>
            <w:tcBorders>
              <w:top w:val="nil"/>
              <w:left w:val="nil"/>
              <w:bottom w:val="nil"/>
              <w:right w:val="nil"/>
            </w:tcBorders>
            <w:shd w:val="clear" w:color="auto" w:fill="auto"/>
            <w:noWrap/>
            <w:vAlign w:val="bottom"/>
            <w:hideMark/>
          </w:tcPr>
          <w:p w14:paraId="6D308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7AC6D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3991D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2A547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04628D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53E8D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4C4A8298" w14:textId="77777777" w:rsidTr="00B24793">
        <w:trPr>
          <w:trHeight w:val="300"/>
        </w:trPr>
        <w:tc>
          <w:tcPr>
            <w:tcW w:w="620" w:type="dxa"/>
            <w:tcBorders>
              <w:top w:val="nil"/>
              <w:left w:val="nil"/>
              <w:bottom w:val="nil"/>
              <w:right w:val="nil"/>
            </w:tcBorders>
            <w:shd w:val="clear" w:color="auto" w:fill="auto"/>
            <w:noWrap/>
            <w:vAlign w:val="bottom"/>
            <w:hideMark/>
          </w:tcPr>
          <w:p w14:paraId="6728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0D5D7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5520E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6B100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075AB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1D3D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617F17D" w14:textId="77777777" w:rsidTr="00B24793">
        <w:trPr>
          <w:trHeight w:val="300"/>
        </w:trPr>
        <w:tc>
          <w:tcPr>
            <w:tcW w:w="620" w:type="dxa"/>
            <w:tcBorders>
              <w:top w:val="nil"/>
              <w:left w:val="nil"/>
              <w:bottom w:val="nil"/>
              <w:right w:val="nil"/>
            </w:tcBorders>
            <w:shd w:val="clear" w:color="auto" w:fill="auto"/>
            <w:noWrap/>
            <w:vAlign w:val="bottom"/>
            <w:hideMark/>
          </w:tcPr>
          <w:p w14:paraId="6180E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29C7C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6FC82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VANDERLEY DE SOUZA COSTA JUNIOR</w:t>
            </w:r>
          </w:p>
        </w:tc>
        <w:tc>
          <w:tcPr>
            <w:tcW w:w="1320" w:type="dxa"/>
            <w:tcBorders>
              <w:top w:val="nil"/>
              <w:left w:val="nil"/>
              <w:bottom w:val="nil"/>
              <w:right w:val="nil"/>
            </w:tcBorders>
            <w:shd w:val="clear" w:color="auto" w:fill="auto"/>
            <w:noWrap/>
            <w:vAlign w:val="bottom"/>
            <w:hideMark/>
          </w:tcPr>
          <w:p w14:paraId="6BFD4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6E7E38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B397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F3CB194" w14:textId="77777777" w:rsidTr="00B24793">
        <w:trPr>
          <w:trHeight w:val="300"/>
        </w:trPr>
        <w:tc>
          <w:tcPr>
            <w:tcW w:w="620" w:type="dxa"/>
            <w:tcBorders>
              <w:top w:val="nil"/>
              <w:left w:val="nil"/>
              <w:bottom w:val="nil"/>
              <w:right w:val="nil"/>
            </w:tcBorders>
            <w:shd w:val="clear" w:color="auto" w:fill="auto"/>
            <w:noWrap/>
            <w:vAlign w:val="bottom"/>
            <w:hideMark/>
          </w:tcPr>
          <w:p w14:paraId="3F983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4E9F9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5ABC3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01BDB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658C57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540CE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E4B4037" w14:textId="77777777" w:rsidTr="00B24793">
        <w:trPr>
          <w:trHeight w:val="300"/>
        </w:trPr>
        <w:tc>
          <w:tcPr>
            <w:tcW w:w="620" w:type="dxa"/>
            <w:tcBorders>
              <w:top w:val="nil"/>
              <w:left w:val="nil"/>
              <w:bottom w:val="nil"/>
              <w:right w:val="nil"/>
            </w:tcBorders>
            <w:shd w:val="clear" w:color="auto" w:fill="auto"/>
            <w:noWrap/>
            <w:vAlign w:val="bottom"/>
            <w:hideMark/>
          </w:tcPr>
          <w:p w14:paraId="26753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78C0C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17D58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76D91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017112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69CDF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32F330D8" w14:textId="77777777" w:rsidTr="00B24793">
        <w:trPr>
          <w:trHeight w:val="300"/>
        </w:trPr>
        <w:tc>
          <w:tcPr>
            <w:tcW w:w="620" w:type="dxa"/>
            <w:tcBorders>
              <w:top w:val="nil"/>
              <w:left w:val="nil"/>
              <w:bottom w:val="nil"/>
              <w:right w:val="nil"/>
            </w:tcBorders>
            <w:shd w:val="clear" w:color="auto" w:fill="auto"/>
            <w:noWrap/>
            <w:vAlign w:val="bottom"/>
            <w:hideMark/>
          </w:tcPr>
          <w:p w14:paraId="47EB3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2522C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41B9E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14E41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0C5479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FB9B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39BF7E19" w14:textId="77777777" w:rsidTr="00B24793">
        <w:trPr>
          <w:trHeight w:val="300"/>
        </w:trPr>
        <w:tc>
          <w:tcPr>
            <w:tcW w:w="620" w:type="dxa"/>
            <w:tcBorders>
              <w:top w:val="nil"/>
              <w:left w:val="nil"/>
              <w:bottom w:val="nil"/>
              <w:right w:val="nil"/>
            </w:tcBorders>
            <w:shd w:val="clear" w:color="auto" w:fill="auto"/>
            <w:noWrap/>
            <w:vAlign w:val="bottom"/>
            <w:hideMark/>
          </w:tcPr>
          <w:p w14:paraId="36A59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0928D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7E488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3EEF0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72C5AB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245DB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6C3F80F2" w14:textId="77777777" w:rsidTr="00B24793">
        <w:trPr>
          <w:trHeight w:val="300"/>
        </w:trPr>
        <w:tc>
          <w:tcPr>
            <w:tcW w:w="620" w:type="dxa"/>
            <w:tcBorders>
              <w:top w:val="nil"/>
              <w:left w:val="nil"/>
              <w:bottom w:val="nil"/>
              <w:right w:val="nil"/>
            </w:tcBorders>
            <w:shd w:val="clear" w:color="auto" w:fill="auto"/>
            <w:noWrap/>
            <w:vAlign w:val="bottom"/>
            <w:hideMark/>
          </w:tcPr>
          <w:p w14:paraId="02556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2241</w:t>
            </w:r>
          </w:p>
        </w:tc>
        <w:tc>
          <w:tcPr>
            <w:tcW w:w="5020" w:type="dxa"/>
            <w:tcBorders>
              <w:top w:val="nil"/>
              <w:left w:val="nil"/>
              <w:bottom w:val="nil"/>
              <w:right w:val="nil"/>
            </w:tcBorders>
            <w:shd w:val="clear" w:color="auto" w:fill="auto"/>
            <w:noWrap/>
            <w:vAlign w:val="bottom"/>
            <w:hideMark/>
          </w:tcPr>
          <w:p w14:paraId="208BF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33A4C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53F38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4027AB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EE4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7A1B368F" w14:textId="77777777" w:rsidTr="00B24793">
        <w:trPr>
          <w:trHeight w:val="300"/>
        </w:trPr>
        <w:tc>
          <w:tcPr>
            <w:tcW w:w="620" w:type="dxa"/>
            <w:tcBorders>
              <w:top w:val="nil"/>
              <w:left w:val="nil"/>
              <w:bottom w:val="nil"/>
              <w:right w:val="nil"/>
            </w:tcBorders>
            <w:shd w:val="clear" w:color="auto" w:fill="auto"/>
            <w:noWrap/>
            <w:vAlign w:val="bottom"/>
            <w:hideMark/>
          </w:tcPr>
          <w:p w14:paraId="5B42B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29343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5442F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273F9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4E516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2325B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611368DD" w14:textId="77777777" w:rsidTr="00B24793">
        <w:trPr>
          <w:trHeight w:val="300"/>
        </w:trPr>
        <w:tc>
          <w:tcPr>
            <w:tcW w:w="620" w:type="dxa"/>
            <w:tcBorders>
              <w:top w:val="nil"/>
              <w:left w:val="nil"/>
              <w:bottom w:val="nil"/>
              <w:right w:val="nil"/>
            </w:tcBorders>
            <w:shd w:val="clear" w:color="auto" w:fill="auto"/>
            <w:noWrap/>
            <w:vAlign w:val="bottom"/>
            <w:hideMark/>
          </w:tcPr>
          <w:p w14:paraId="0108F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4F91E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2C8C3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1A78C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263380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0D9D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6738D6B1" w14:textId="77777777" w:rsidTr="00B24793">
        <w:trPr>
          <w:trHeight w:val="300"/>
        </w:trPr>
        <w:tc>
          <w:tcPr>
            <w:tcW w:w="620" w:type="dxa"/>
            <w:tcBorders>
              <w:top w:val="nil"/>
              <w:left w:val="nil"/>
              <w:bottom w:val="nil"/>
              <w:right w:val="nil"/>
            </w:tcBorders>
            <w:shd w:val="clear" w:color="auto" w:fill="auto"/>
            <w:noWrap/>
            <w:vAlign w:val="bottom"/>
            <w:hideMark/>
          </w:tcPr>
          <w:p w14:paraId="40AA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76538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7D692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467BE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198FF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3030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1B17DE7" w14:textId="77777777" w:rsidTr="00B24793">
        <w:trPr>
          <w:trHeight w:val="300"/>
        </w:trPr>
        <w:tc>
          <w:tcPr>
            <w:tcW w:w="620" w:type="dxa"/>
            <w:tcBorders>
              <w:top w:val="nil"/>
              <w:left w:val="nil"/>
              <w:bottom w:val="nil"/>
              <w:right w:val="nil"/>
            </w:tcBorders>
            <w:shd w:val="clear" w:color="auto" w:fill="auto"/>
            <w:noWrap/>
            <w:vAlign w:val="bottom"/>
            <w:hideMark/>
          </w:tcPr>
          <w:p w14:paraId="0A91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7EDBD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53F82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72AFF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2D82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19EF0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2120EC79" w14:textId="77777777" w:rsidTr="00B24793">
        <w:trPr>
          <w:trHeight w:val="300"/>
        </w:trPr>
        <w:tc>
          <w:tcPr>
            <w:tcW w:w="620" w:type="dxa"/>
            <w:tcBorders>
              <w:top w:val="nil"/>
              <w:left w:val="nil"/>
              <w:bottom w:val="nil"/>
              <w:right w:val="nil"/>
            </w:tcBorders>
            <w:shd w:val="clear" w:color="auto" w:fill="auto"/>
            <w:noWrap/>
            <w:vAlign w:val="bottom"/>
            <w:hideMark/>
          </w:tcPr>
          <w:p w14:paraId="1137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1F336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11E3C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6B3F2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71D425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72BB93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6A9D2B1F" w14:textId="77777777" w:rsidTr="00B24793">
        <w:trPr>
          <w:trHeight w:val="300"/>
        </w:trPr>
        <w:tc>
          <w:tcPr>
            <w:tcW w:w="620" w:type="dxa"/>
            <w:tcBorders>
              <w:top w:val="nil"/>
              <w:left w:val="nil"/>
              <w:bottom w:val="nil"/>
              <w:right w:val="nil"/>
            </w:tcBorders>
            <w:shd w:val="clear" w:color="auto" w:fill="auto"/>
            <w:noWrap/>
            <w:vAlign w:val="bottom"/>
            <w:hideMark/>
          </w:tcPr>
          <w:p w14:paraId="071C9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6E601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783FEC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476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0EA87F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711F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B5D2033" w14:textId="77777777" w:rsidTr="00B24793">
        <w:trPr>
          <w:trHeight w:val="300"/>
        </w:trPr>
        <w:tc>
          <w:tcPr>
            <w:tcW w:w="620" w:type="dxa"/>
            <w:tcBorders>
              <w:top w:val="nil"/>
              <w:left w:val="nil"/>
              <w:bottom w:val="nil"/>
              <w:right w:val="nil"/>
            </w:tcBorders>
            <w:shd w:val="clear" w:color="auto" w:fill="auto"/>
            <w:noWrap/>
            <w:vAlign w:val="bottom"/>
            <w:hideMark/>
          </w:tcPr>
          <w:p w14:paraId="2A8C2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5CF59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54AB3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82B2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3B3DB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4A077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05/09/2027</w:t>
            </w:r>
          </w:p>
        </w:tc>
      </w:tr>
      <w:tr w:rsidR="00B24793" w:rsidRPr="00B24793" w14:paraId="2DCC1210" w14:textId="77777777" w:rsidTr="00B24793">
        <w:trPr>
          <w:trHeight w:val="300"/>
        </w:trPr>
        <w:tc>
          <w:tcPr>
            <w:tcW w:w="620" w:type="dxa"/>
            <w:tcBorders>
              <w:top w:val="nil"/>
              <w:left w:val="nil"/>
              <w:bottom w:val="nil"/>
              <w:right w:val="nil"/>
            </w:tcBorders>
            <w:shd w:val="clear" w:color="auto" w:fill="auto"/>
            <w:noWrap/>
            <w:vAlign w:val="bottom"/>
            <w:hideMark/>
          </w:tcPr>
          <w:p w14:paraId="5EA91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1804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083CC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1FBF0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7DB4B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95D5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508A79F" w14:textId="77777777" w:rsidTr="00B24793">
        <w:trPr>
          <w:trHeight w:val="300"/>
        </w:trPr>
        <w:tc>
          <w:tcPr>
            <w:tcW w:w="620" w:type="dxa"/>
            <w:tcBorders>
              <w:top w:val="nil"/>
              <w:left w:val="nil"/>
              <w:bottom w:val="nil"/>
              <w:right w:val="nil"/>
            </w:tcBorders>
            <w:shd w:val="clear" w:color="auto" w:fill="auto"/>
            <w:noWrap/>
            <w:vAlign w:val="bottom"/>
            <w:hideMark/>
          </w:tcPr>
          <w:p w14:paraId="08DDC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3F68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26DDC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25D1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73BD31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3C16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05/07/2027</w:t>
            </w:r>
          </w:p>
        </w:tc>
      </w:tr>
      <w:tr w:rsidR="00B24793" w:rsidRPr="00B24793" w14:paraId="0363F9F4" w14:textId="77777777" w:rsidTr="00B24793">
        <w:trPr>
          <w:trHeight w:val="300"/>
        </w:trPr>
        <w:tc>
          <w:tcPr>
            <w:tcW w:w="620" w:type="dxa"/>
            <w:tcBorders>
              <w:top w:val="nil"/>
              <w:left w:val="nil"/>
              <w:bottom w:val="nil"/>
              <w:right w:val="nil"/>
            </w:tcBorders>
            <w:shd w:val="clear" w:color="auto" w:fill="auto"/>
            <w:noWrap/>
            <w:vAlign w:val="bottom"/>
            <w:hideMark/>
          </w:tcPr>
          <w:p w14:paraId="48135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29493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79B4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2B31D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3229C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9044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73049AA8" w14:textId="77777777" w:rsidTr="00B24793">
        <w:trPr>
          <w:trHeight w:val="300"/>
        </w:trPr>
        <w:tc>
          <w:tcPr>
            <w:tcW w:w="620" w:type="dxa"/>
            <w:tcBorders>
              <w:top w:val="nil"/>
              <w:left w:val="nil"/>
              <w:bottom w:val="nil"/>
              <w:right w:val="nil"/>
            </w:tcBorders>
            <w:shd w:val="clear" w:color="auto" w:fill="auto"/>
            <w:noWrap/>
            <w:vAlign w:val="bottom"/>
            <w:hideMark/>
          </w:tcPr>
          <w:p w14:paraId="2D78A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08F2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B/T/006/MASTER/L</w:t>
            </w:r>
          </w:p>
        </w:tc>
        <w:tc>
          <w:tcPr>
            <w:tcW w:w="4292" w:type="dxa"/>
            <w:tcBorders>
              <w:top w:val="nil"/>
              <w:left w:val="nil"/>
              <w:bottom w:val="nil"/>
              <w:right w:val="nil"/>
            </w:tcBorders>
            <w:shd w:val="clear" w:color="auto" w:fill="auto"/>
            <w:noWrap/>
            <w:vAlign w:val="bottom"/>
            <w:hideMark/>
          </w:tcPr>
          <w:p w14:paraId="63FB4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3A324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36C7F3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2FC6A7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10/08/2029</w:t>
            </w:r>
          </w:p>
        </w:tc>
      </w:tr>
      <w:tr w:rsidR="00B24793" w:rsidRPr="00B24793" w14:paraId="1867ED75" w14:textId="77777777" w:rsidTr="00B24793">
        <w:trPr>
          <w:trHeight w:val="300"/>
        </w:trPr>
        <w:tc>
          <w:tcPr>
            <w:tcW w:w="620" w:type="dxa"/>
            <w:tcBorders>
              <w:top w:val="nil"/>
              <w:left w:val="nil"/>
              <w:bottom w:val="nil"/>
              <w:right w:val="nil"/>
            </w:tcBorders>
            <w:shd w:val="clear" w:color="auto" w:fill="auto"/>
            <w:noWrap/>
            <w:vAlign w:val="bottom"/>
            <w:hideMark/>
          </w:tcPr>
          <w:p w14:paraId="12AE0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9D7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23771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2A6E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727111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76A7A4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25/04/2025</w:t>
            </w:r>
          </w:p>
        </w:tc>
      </w:tr>
      <w:tr w:rsidR="00B24793" w:rsidRPr="00B24793" w14:paraId="06AC81ED" w14:textId="77777777" w:rsidTr="00B24793">
        <w:trPr>
          <w:trHeight w:val="300"/>
        </w:trPr>
        <w:tc>
          <w:tcPr>
            <w:tcW w:w="620" w:type="dxa"/>
            <w:tcBorders>
              <w:top w:val="nil"/>
              <w:left w:val="nil"/>
              <w:bottom w:val="nil"/>
              <w:right w:val="nil"/>
            </w:tcBorders>
            <w:shd w:val="clear" w:color="auto" w:fill="auto"/>
            <w:noWrap/>
            <w:vAlign w:val="bottom"/>
            <w:hideMark/>
          </w:tcPr>
          <w:p w14:paraId="660D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2CF43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313A6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27C10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414D2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1DE57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27/09/2027</w:t>
            </w:r>
          </w:p>
        </w:tc>
      </w:tr>
      <w:tr w:rsidR="00B24793" w:rsidRPr="00B24793" w14:paraId="4DE8E331" w14:textId="77777777" w:rsidTr="00B24793">
        <w:trPr>
          <w:trHeight w:val="300"/>
        </w:trPr>
        <w:tc>
          <w:tcPr>
            <w:tcW w:w="620" w:type="dxa"/>
            <w:tcBorders>
              <w:top w:val="nil"/>
              <w:left w:val="nil"/>
              <w:bottom w:val="nil"/>
              <w:right w:val="nil"/>
            </w:tcBorders>
            <w:shd w:val="clear" w:color="auto" w:fill="auto"/>
            <w:noWrap/>
            <w:vAlign w:val="bottom"/>
            <w:hideMark/>
          </w:tcPr>
          <w:p w14:paraId="2301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7C177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2B1F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653B1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26AF96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91AA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A1DB02" w14:textId="77777777" w:rsidTr="00B24793">
        <w:trPr>
          <w:trHeight w:val="300"/>
        </w:trPr>
        <w:tc>
          <w:tcPr>
            <w:tcW w:w="620" w:type="dxa"/>
            <w:tcBorders>
              <w:top w:val="nil"/>
              <w:left w:val="nil"/>
              <w:bottom w:val="nil"/>
              <w:right w:val="nil"/>
            </w:tcBorders>
            <w:shd w:val="clear" w:color="auto" w:fill="auto"/>
            <w:noWrap/>
            <w:vAlign w:val="bottom"/>
            <w:hideMark/>
          </w:tcPr>
          <w:p w14:paraId="7A60B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6B37D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B/T/006/SPECIAL/C</w:t>
            </w:r>
          </w:p>
        </w:tc>
        <w:tc>
          <w:tcPr>
            <w:tcW w:w="4292" w:type="dxa"/>
            <w:tcBorders>
              <w:top w:val="nil"/>
              <w:left w:val="nil"/>
              <w:bottom w:val="nil"/>
              <w:right w:val="nil"/>
            </w:tcBorders>
            <w:shd w:val="clear" w:color="auto" w:fill="auto"/>
            <w:noWrap/>
            <w:vAlign w:val="bottom"/>
            <w:hideMark/>
          </w:tcPr>
          <w:p w14:paraId="58187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EAAC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393F1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4EE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76604A80" w14:textId="77777777" w:rsidTr="00B24793">
        <w:trPr>
          <w:trHeight w:val="300"/>
        </w:trPr>
        <w:tc>
          <w:tcPr>
            <w:tcW w:w="620" w:type="dxa"/>
            <w:tcBorders>
              <w:top w:val="nil"/>
              <w:left w:val="nil"/>
              <w:bottom w:val="nil"/>
              <w:right w:val="nil"/>
            </w:tcBorders>
            <w:shd w:val="clear" w:color="auto" w:fill="auto"/>
            <w:noWrap/>
            <w:vAlign w:val="bottom"/>
            <w:hideMark/>
          </w:tcPr>
          <w:p w14:paraId="2C5B9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50048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593DE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37A02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1753CA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049C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735D8CBB" w14:textId="77777777" w:rsidTr="00B24793">
        <w:trPr>
          <w:trHeight w:val="300"/>
        </w:trPr>
        <w:tc>
          <w:tcPr>
            <w:tcW w:w="620" w:type="dxa"/>
            <w:tcBorders>
              <w:top w:val="nil"/>
              <w:left w:val="nil"/>
              <w:bottom w:val="nil"/>
              <w:right w:val="nil"/>
            </w:tcBorders>
            <w:shd w:val="clear" w:color="auto" w:fill="auto"/>
            <w:noWrap/>
            <w:vAlign w:val="bottom"/>
            <w:hideMark/>
          </w:tcPr>
          <w:p w14:paraId="6716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780B9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706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4A054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83096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B05A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3C9C3845" w14:textId="77777777" w:rsidTr="00B24793">
        <w:trPr>
          <w:trHeight w:val="300"/>
        </w:trPr>
        <w:tc>
          <w:tcPr>
            <w:tcW w:w="620" w:type="dxa"/>
            <w:tcBorders>
              <w:top w:val="nil"/>
              <w:left w:val="nil"/>
              <w:bottom w:val="nil"/>
              <w:right w:val="nil"/>
            </w:tcBorders>
            <w:shd w:val="clear" w:color="auto" w:fill="auto"/>
            <w:noWrap/>
            <w:vAlign w:val="bottom"/>
            <w:hideMark/>
          </w:tcPr>
          <w:p w14:paraId="66ECD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71C9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0FA77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25E27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7B401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63FEA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2DE8DA22" w14:textId="77777777" w:rsidTr="00B24793">
        <w:trPr>
          <w:trHeight w:val="300"/>
        </w:trPr>
        <w:tc>
          <w:tcPr>
            <w:tcW w:w="620" w:type="dxa"/>
            <w:tcBorders>
              <w:top w:val="nil"/>
              <w:left w:val="nil"/>
              <w:bottom w:val="nil"/>
              <w:right w:val="nil"/>
            </w:tcBorders>
            <w:shd w:val="clear" w:color="auto" w:fill="auto"/>
            <w:noWrap/>
            <w:vAlign w:val="bottom"/>
            <w:hideMark/>
          </w:tcPr>
          <w:p w14:paraId="5027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16D32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3DC2D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75FAC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30CC47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7D4E8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EE4D322" w14:textId="77777777" w:rsidTr="00B24793">
        <w:trPr>
          <w:trHeight w:val="300"/>
        </w:trPr>
        <w:tc>
          <w:tcPr>
            <w:tcW w:w="620" w:type="dxa"/>
            <w:tcBorders>
              <w:top w:val="nil"/>
              <w:left w:val="nil"/>
              <w:bottom w:val="nil"/>
              <w:right w:val="nil"/>
            </w:tcBorders>
            <w:shd w:val="clear" w:color="auto" w:fill="auto"/>
            <w:noWrap/>
            <w:vAlign w:val="bottom"/>
            <w:hideMark/>
          </w:tcPr>
          <w:p w14:paraId="59051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5020" w:type="dxa"/>
            <w:tcBorders>
              <w:top w:val="nil"/>
              <w:left w:val="nil"/>
              <w:bottom w:val="nil"/>
              <w:right w:val="nil"/>
            </w:tcBorders>
            <w:shd w:val="clear" w:color="auto" w:fill="auto"/>
            <w:noWrap/>
            <w:vAlign w:val="bottom"/>
            <w:hideMark/>
          </w:tcPr>
          <w:p w14:paraId="34478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F/2/204/PLUS/F1</w:t>
            </w:r>
          </w:p>
        </w:tc>
        <w:tc>
          <w:tcPr>
            <w:tcW w:w="4292" w:type="dxa"/>
            <w:tcBorders>
              <w:top w:val="nil"/>
              <w:left w:val="nil"/>
              <w:bottom w:val="nil"/>
              <w:right w:val="nil"/>
            </w:tcBorders>
            <w:shd w:val="clear" w:color="auto" w:fill="auto"/>
            <w:noWrap/>
            <w:vAlign w:val="bottom"/>
            <w:hideMark/>
          </w:tcPr>
          <w:p w14:paraId="3763E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0F1C0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412ADA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240C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458C35" w14:textId="77777777" w:rsidTr="00B24793">
        <w:trPr>
          <w:trHeight w:val="300"/>
        </w:trPr>
        <w:tc>
          <w:tcPr>
            <w:tcW w:w="620" w:type="dxa"/>
            <w:tcBorders>
              <w:top w:val="nil"/>
              <w:left w:val="nil"/>
              <w:bottom w:val="nil"/>
              <w:right w:val="nil"/>
            </w:tcBorders>
            <w:shd w:val="clear" w:color="auto" w:fill="auto"/>
            <w:noWrap/>
            <w:vAlign w:val="bottom"/>
            <w:hideMark/>
          </w:tcPr>
          <w:p w14:paraId="4B847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3430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33B3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7D245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76D28A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0626B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08AB408B" w14:textId="77777777" w:rsidTr="00B24793">
        <w:trPr>
          <w:trHeight w:val="300"/>
        </w:trPr>
        <w:tc>
          <w:tcPr>
            <w:tcW w:w="620" w:type="dxa"/>
            <w:tcBorders>
              <w:top w:val="nil"/>
              <w:left w:val="nil"/>
              <w:bottom w:val="nil"/>
              <w:right w:val="nil"/>
            </w:tcBorders>
            <w:shd w:val="clear" w:color="auto" w:fill="auto"/>
            <w:noWrap/>
            <w:vAlign w:val="bottom"/>
            <w:hideMark/>
          </w:tcPr>
          <w:p w14:paraId="2820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015EF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3454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32B63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143C19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0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7B006B2" w14:textId="77777777" w:rsidTr="00B24793">
        <w:trPr>
          <w:trHeight w:val="300"/>
        </w:trPr>
        <w:tc>
          <w:tcPr>
            <w:tcW w:w="620" w:type="dxa"/>
            <w:tcBorders>
              <w:top w:val="nil"/>
              <w:left w:val="nil"/>
              <w:bottom w:val="nil"/>
              <w:right w:val="nil"/>
            </w:tcBorders>
            <w:shd w:val="clear" w:color="auto" w:fill="auto"/>
            <w:noWrap/>
            <w:vAlign w:val="bottom"/>
            <w:hideMark/>
          </w:tcPr>
          <w:p w14:paraId="2CD7B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6B50A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F61C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35DB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366C4D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E8D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323A65B1" w14:textId="77777777" w:rsidTr="00B24793">
        <w:trPr>
          <w:trHeight w:val="300"/>
        </w:trPr>
        <w:tc>
          <w:tcPr>
            <w:tcW w:w="620" w:type="dxa"/>
            <w:tcBorders>
              <w:top w:val="nil"/>
              <w:left w:val="nil"/>
              <w:bottom w:val="nil"/>
              <w:right w:val="nil"/>
            </w:tcBorders>
            <w:shd w:val="clear" w:color="auto" w:fill="auto"/>
            <w:noWrap/>
            <w:vAlign w:val="bottom"/>
            <w:hideMark/>
          </w:tcPr>
          <w:p w14:paraId="46FDA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0C9E1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286E3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278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5BCC41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5F06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B660CE4" w14:textId="77777777" w:rsidTr="00B24793">
        <w:trPr>
          <w:trHeight w:val="300"/>
        </w:trPr>
        <w:tc>
          <w:tcPr>
            <w:tcW w:w="620" w:type="dxa"/>
            <w:tcBorders>
              <w:top w:val="nil"/>
              <w:left w:val="nil"/>
              <w:bottom w:val="nil"/>
              <w:right w:val="nil"/>
            </w:tcBorders>
            <w:shd w:val="clear" w:color="auto" w:fill="auto"/>
            <w:noWrap/>
            <w:vAlign w:val="bottom"/>
            <w:hideMark/>
          </w:tcPr>
          <w:p w14:paraId="055C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36BFD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78000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33C1A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27A309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34B91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7BC68D9A" w14:textId="77777777" w:rsidTr="00B24793">
        <w:trPr>
          <w:trHeight w:val="300"/>
        </w:trPr>
        <w:tc>
          <w:tcPr>
            <w:tcW w:w="620" w:type="dxa"/>
            <w:tcBorders>
              <w:top w:val="nil"/>
              <w:left w:val="nil"/>
              <w:bottom w:val="nil"/>
              <w:right w:val="nil"/>
            </w:tcBorders>
            <w:shd w:val="clear" w:color="auto" w:fill="auto"/>
            <w:noWrap/>
            <w:vAlign w:val="bottom"/>
            <w:hideMark/>
          </w:tcPr>
          <w:p w14:paraId="55095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61D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3E757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3C0F4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308C1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0A8DC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7DFBBE6" w14:textId="77777777" w:rsidTr="00B24793">
        <w:trPr>
          <w:trHeight w:val="300"/>
        </w:trPr>
        <w:tc>
          <w:tcPr>
            <w:tcW w:w="620" w:type="dxa"/>
            <w:tcBorders>
              <w:top w:val="nil"/>
              <w:left w:val="nil"/>
              <w:bottom w:val="nil"/>
              <w:right w:val="nil"/>
            </w:tcBorders>
            <w:shd w:val="clear" w:color="auto" w:fill="auto"/>
            <w:noWrap/>
            <w:vAlign w:val="bottom"/>
            <w:hideMark/>
          </w:tcPr>
          <w:p w14:paraId="0B335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2268</w:t>
            </w:r>
          </w:p>
        </w:tc>
        <w:tc>
          <w:tcPr>
            <w:tcW w:w="5020" w:type="dxa"/>
            <w:tcBorders>
              <w:top w:val="nil"/>
              <w:left w:val="nil"/>
              <w:bottom w:val="nil"/>
              <w:right w:val="nil"/>
            </w:tcBorders>
            <w:shd w:val="clear" w:color="auto" w:fill="auto"/>
            <w:noWrap/>
            <w:vAlign w:val="bottom"/>
            <w:hideMark/>
          </w:tcPr>
          <w:p w14:paraId="4AB8F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34BB8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1A8C2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CF8A4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39BCB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78B0E6A0" w14:textId="77777777" w:rsidTr="00B24793">
        <w:trPr>
          <w:trHeight w:val="300"/>
        </w:trPr>
        <w:tc>
          <w:tcPr>
            <w:tcW w:w="620" w:type="dxa"/>
            <w:tcBorders>
              <w:top w:val="nil"/>
              <w:left w:val="nil"/>
              <w:bottom w:val="nil"/>
              <w:right w:val="nil"/>
            </w:tcBorders>
            <w:shd w:val="clear" w:color="auto" w:fill="auto"/>
            <w:noWrap/>
            <w:vAlign w:val="bottom"/>
            <w:hideMark/>
          </w:tcPr>
          <w:p w14:paraId="7D38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6C8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201DF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39C2E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047029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5DEA1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5BBCC168" w14:textId="77777777" w:rsidTr="00B24793">
        <w:trPr>
          <w:trHeight w:val="300"/>
        </w:trPr>
        <w:tc>
          <w:tcPr>
            <w:tcW w:w="620" w:type="dxa"/>
            <w:tcBorders>
              <w:top w:val="nil"/>
              <w:left w:val="nil"/>
              <w:bottom w:val="nil"/>
              <w:right w:val="nil"/>
            </w:tcBorders>
            <w:shd w:val="clear" w:color="auto" w:fill="auto"/>
            <w:noWrap/>
            <w:vAlign w:val="bottom"/>
            <w:hideMark/>
          </w:tcPr>
          <w:p w14:paraId="358C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6973E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1E4AF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3DDB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21286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253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C07552" w14:textId="77777777" w:rsidTr="00B24793">
        <w:trPr>
          <w:trHeight w:val="300"/>
        </w:trPr>
        <w:tc>
          <w:tcPr>
            <w:tcW w:w="620" w:type="dxa"/>
            <w:tcBorders>
              <w:top w:val="nil"/>
              <w:left w:val="nil"/>
              <w:bottom w:val="nil"/>
              <w:right w:val="nil"/>
            </w:tcBorders>
            <w:shd w:val="clear" w:color="auto" w:fill="auto"/>
            <w:noWrap/>
            <w:vAlign w:val="bottom"/>
            <w:hideMark/>
          </w:tcPr>
          <w:p w14:paraId="73548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0DC0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23697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20B8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5A977F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00F78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0A560B0" w14:textId="77777777" w:rsidTr="00B24793">
        <w:trPr>
          <w:trHeight w:val="300"/>
        </w:trPr>
        <w:tc>
          <w:tcPr>
            <w:tcW w:w="620" w:type="dxa"/>
            <w:tcBorders>
              <w:top w:val="nil"/>
              <w:left w:val="nil"/>
              <w:bottom w:val="nil"/>
              <w:right w:val="nil"/>
            </w:tcBorders>
            <w:shd w:val="clear" w:color="auto" w:fill="auto"/>
            <w:noWrap/>
            <w:vAlign w:val="bottom"/>
            <w:hideMark/>
          </w:tcPr>
          <w:p w14:paraId="1C6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64C5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03499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A6D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23CF57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64642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18/01/2028</w:t>
            </w:r>
          </w:p>
        </w:tc>
      </w:tr>
      <w:tr w:rsidR="00B24793" w:rsidRPr="00B24793" w14:paraId="2762BB4F" w14:textId="77777777" w:rsidTr="00B24793">
        <w:trPr>
          <w:trHeight w:val="300"/>
        </w:trPr>
        <w:tc>
          <w:tcPr>
            <w:tcW w:w="620" w:type="dxa"/>
            <w:tcBorders>
              <w:top w:val="nil"/>
              <w:left w:val="nil"/>
              <w:bottom w:val="nil"/>
              <w:right w:val="nil"/>
            </w:tcBorders>
            <w:shd w:val="clear" w:color="auto" w:fill="auto"/>
            <w:noWrap/>
            <w:vAlign w:val="bottom"/>
            <w:hideMark/>
          </w:tcPr>
          <w:p w14:paraId="137B3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78308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7A03F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0467D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1FF2B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3C872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709D1E8" w14:textId="77777777" w:rsidTr="00B24793">
        <w:trPr>
          <w:trHeight w:val="300"/>
        </w:trPr>
        <w:tc>
          <w:tcPr>
            <w:tcW w:w="620" w:type="dxa"/>
            <w:tcBorders>
              <w:top w:val="nil"/>
              <w:left w:val="nil"/>
              <w:bottom w:val="nil"/>
              <w:right w:val="nil"/>
            </w:tcBorders>
            <w:shd w:val="clear" w:color="auto" w:fill="auto"/>
            <w:noWrap/>
            <w:vAlign w:val="bottom"/>
            <w:hideMark/>
          </w:tcPr>
          <w:p w14:paraId="11B89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72012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32015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77FFE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FE91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C6D4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FF60334" w14:textId="77777777" w:rsidTr="00B24793">
        <w:trPr>
          <w:trHeight w:val="300"/>
        </w:trPr>
        <w:tc>
          <w:tcPr>
            <w:tcW w:w="620" w:type="dxa"/>
            <w:tcBorders>
              <w:top w:val="nil"/>
              <w:left w:val="nil"/>
              <w:bottom w:val="nil"/>
              <w:right w:val="nil"/>
            </w:tcBorders>
            <w:shd w:val="clear" w:color="auto" w:fill="auto"/>
            <w:noWrap/>
            <w:vAlign w:val="bottom"/>
            <w:hideMark/>
          </w:tcPr>
          <w:p w14:paraId="3EC66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5C5EF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41E1A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86AE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086C7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45448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3A3E5CB0" w14:textId="77777777" w:rsidTr="00B24793">
        <w:trPr>
          <w:trHeight w:val="300"/>
        </w:trPr>
        <w:tc>
          <w:tcPr>
            <w:tcW w:w="620" w:type="dxa"/>
            <w:tcBorders>
              <w:top w:val="nil"/>
              <w:left w:val="nil"/>
              <w:bottom w:val="nil"/>
              <w:right w:val="nil"/>
            </w:tcBorders>
            <w:shd w:val="clear" w:color="auto" w:fill="auto"/>
            <w:noWrap/>
            <w:vAlign w:val="bottom"/>
            <w:hideMark/>
          </w:tcPr>
          <w:p w14:paraId="4BE5D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4CB52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5CFF3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469AA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5530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E01E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630F640B" w14:textId="77777777" w:rsidTr="00B24793">
        <w:trPr>
          <w:trHeight w:val="300"/>
        </w:trPr>
        <w:tc>
          <w:tcPr>
            <w:tcW w:w="620" w:type="dxa"/>
            <w:tcBorders>
              <w:top w:val="nil"/>
              <w:left w:val="nil"/>
              <w:bottom w:val="nil"/>
              <w:right w:val="nil"/>
            </w:tcBorders>
            <w:shd w:val="clear" w:color="auto" w:fill="auto"/>
            <w:noWrap/>
            <w:vAlign w:val="bottom"/>
            <w:hideMark/>
          </w:tcPr>
          <w:p w14:paraId="0576A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336C5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5E993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71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06B7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637B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5970A09" w14:textId="77777777" w:rsidTr="00B24793">
        <w:trPr>
          <w:trHeight w:val="300"/>
        </w:trPr>
        <w:tc>
          <w:tcPr>
            <w:tcW w:w="620" w:type="dxa"/>
            <w:tcBorders>
              <w:top w:val="nil"/>
              <w:left w:val="nil"/>
              <w:bottom w:val="nil"/>
              <w:right w:val="nil"/>
            </w:tcBorders>
            <w:shd w:val="clear" w:color="auto" w:fill="auto"/>
            <w:noWrap/>
            <w:vAlign w:val="bottom"/>
            <w:hideMark/>
          </w:tcPr>
          <w:p w14:paraId="607DE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59D50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5B867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0CCC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9F916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43E4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1DCE27D5" w14:textId="77777777" w:rsidTr="00B24793">
        <w:trPr>
          <w:trHeight w:val="300"/>
        </w:trPr>
        <w:tc>
          <w:tcPr>
            <w:tcW w:w="620" w:type="dxa"/>
            <w:tcBorders>
              <w:top w:val="nil"/>
              <w:left w:val="nil"/>
              <w:bottom w:val="nil"/>
              <w:right w:val="nil"/>
            </w:tcBorders>
            <w:shd w:val="clear" w:color="auto" w:fill="auto"/>
            <w:noWrap/>
            <w:vAlign w:val="bottom"/>
            <w:hideMark/>
          </w:tcPr>
          <w:p w14:paraId="7E68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14857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605AD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17325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020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4CA62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1983D27" w14:textId="77777777" w:rsidTr="00B24793">
        <w:trPr>
          <w:trHeight w:val="300"/>
        </w:trPr>
        <w:tc>
          <w:tcPr>
            <w:tcW w:w="620" w:type="dxa"/>
            <w:tcBorders>
              <w:top w:val="nil"/>
              <w:left w:val="nil"/>
              <w:bottom w:val="nil"/>
              <w:right w:val="nil"/>
            </w:tcBorders>
            <w:shd w:val="clear" w:color="auto" w:fill="auto"/>
            <w:noWrap/>
            <w:vAlign w:val="bottom"/>
            <w:hideMark/>
          </w:tcPr>
          <w:p w14:paraId="08DAD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D8CD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2FE3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49ACB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02194C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F8C3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73C68468" w14:textId="77777777" w:rsidTr="00B24793">
        <w:trPr>
          <w:trHeight w:val="300"/>
        </w:trPr>
        <w:tc>
          <w:tcPr>
            <w:tcW w:w="620" w:type="dxa"/>
            <w:tcBorders>
              <w:top w:val="nil"/>
              <w:left w:val="nil"/>
              <w:bottom w:val="nil"/>
              <w:right w:val="nil"/>
            </w:tcBorders>
            <w:shd w:val="clear" w:color="auto" w:fill="auto"/>
            <w:noWrap/>
            <w:vAlign w:val="bottom"/>
            <w:hideMark/>
          </w:tcPr>
          <w:p w14:paraId="286EE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41A65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259BF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6C61D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7FFB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62E48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AFDE0A6" w14:textId="77777777" w:rsidTr="00B24793">
        <w:trPr>
          <w:trHeight w:val="300"/>
        </w:trPr>
        <w:tc>
          <w:tcPr>
            <w:tcW w:w="620" w:type="dxa"/>
            <w:tcBorders>
              <w:top w:val="nil"/>
              <w:left w:val="nil"/>
              <w:bottom w:val="nil"/>
              <w:right w:val="nil"/>
            </w:tcBorders>
            <w:shd w:val="clear" w:color="auto" w:fill="auto"/>
            <w:noWrap/>
            <w:vAlign w:val="bottom"/>
            <w:hideMark/>
          </w:tcPr>
          <w:p w14:paraId="21D27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229A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5E30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40B3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3F2679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2009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F501B8" w14:textId="77777777" w:rsidTr="00B24793">
        <w:trPr>
          <w:trHeight w:val="300"/>
        </w:trPr>
        <w:tc>
          <w:tcPr>
            <w:tcW w:w="620" w:type="dxa"/>
            <w:tcBorders>
              <w:top w:val="nil"/>
              <w:left w:val="nil"/>
              <w:bottom w:val="nil"/>
              <w:right w:val="nil"/>
            </w:tcBorders>
            <w:shd w:val="clear" w:color="auto" w:fill="auto"/>
            <w:noWrap/>
            <w:vAlign w:val="bottom"/>
            <w:hideMark/>
          </w:tcPr>
          <w:p w14:paraId="68A00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5E772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1D149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3A78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35A9A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4974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2BD7F01B" w14:textId="77777777" w:rsidTr="00B24793">
        <w:trPr>
          <w:trHeight w:val="300"/>
        </w:trPr>
        <w:tc>
          <w:tcPr>
            <w:tcW w:w="620" w:type="dxa"/>
            <w:tcBorders>
              <w:top w:val="nil"/>
              <w:left w:val="nil"/>
              <w:bottom w:val="nil"/>
              <w:right w:val="nil"/>
            </w:tcBorders>
            <w:shd w:val="clear" w:color="auto" w:fill="auto"/>
            <w:noWrap/>
            <w:vAlign w:val="bottom"/>
            <w:hideMark/>
          </w:tcPr>
          <w:p w14:paraId="3A4FA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BD6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053F2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6327C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082035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56AFA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DDDFD6C" w14:textId="77777777" w:rsidTr="00B24793">
        <w:trPr>
          <w:trHeight w:val="300"/>
        </w:trPr>
        <w:tc>
          <w:tcPr>
            <w:tcW w:w="620" w:type="dxa"/>
            <w:tcBorders>
              <w:top w:val="nil"/>
              <w:left w:val="nil"/>
              <w:bottom w:val="nil"/>
              <w:right w:val="nil"/>
            </w:tcBorders>
            <w:shd w:val="clear" w:color="auto" w:fill="auto"/>
            <w:noWrap/>
            <w:vAlign w:val="bottom"/>
            <w:hideMark/>
          </w:tcPr>
          <w:p w14:paraId="16231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5A6CD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1CE89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22180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0FC306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47CB50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D6C15CA" w14:textId="77777777" w:rsidTr="00B24793">
        <w:trPr>
          <w:trHeight w:val="300"/>
        </w:trPr>
        <w:tc>
          <w:tcPr>
            <w:tcW w:w="620" w:type="dxa"/>
            <w:tcBorders>
              <w:top w:val="nil"/>
              <w:left w:val="nil"/>
              <w:bottom w:val="nil"/>
              <w:right w:val="nil"/>
            </w:tcBorders>
            <w:shd w:val="clear" w:color="auto" w:fill="auto"/>
            <w:noWrap/>
            <w:vAlign w:val="bottom"/>
            <w:hideMark/>
          </w:tcPr>
          <w:p w14:paraId="2850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2236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2A16E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4CB5A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703861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3E0E8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06/03/2026</w:t>
            </w:r>
          </w:p>
        </w:tc>
      </w:tr>
      <w:tr w:rsidR="00B24793" w:rsidRPr="00B24793" w14:paraId="43CC514D" w14:textId="77777777" w:rsidTr="00B24793">
        <w:trPr>
          <w:trHeight w:val="300"/>
        </w:trPr>
        <w:tc>
          <w:tcPr>
            <w:tcW w:w="620" w:type="dxa"/>
            <w:tcBorders>
              <w:top w:val="nil"/>
              <w:left w:val="nil"/>
              <w:bottom w:val="nil"/>
              <w:right w:val="nil"/>
            </w:tcBorders>
            <w:shd w:val="clear" w:color="auto" w:fill="auto"/>
            <w:noWrap/>
            <w:vAlign w:val="bottom"/>
            <w:hideMark/>
          </w:tcPr>
          <w:p w14:paraId="468CB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1FCE4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47810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3CEF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3D5007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42369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BE6FA5" w14:textId="77777777" w:rsidTr="00B24793">
        <w:trPr>
          <w:trHeight w:val="300"/>
        </w:trPr>
        <w:tc>
          <w:tcPr>
            <w:tcW w:w="620" w:type="dxa"/>
            <w:tcBorders>
              <w:top w:val="nil"/>
              <w:left w:val="nil"/>
              <w:bottom w:val="nil"/>
              <w:right w:val="nil"/>
            </w:tcBorders>
            <w:shd w:val="clear" w:color="auto" w:fill="auto"/>
            <w:noWrap/>
            <w:vAlign w:val="bottom"/>
            <w:hideMark/>
          </w:tcPr>
          <w:p w14:paraId="1057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142C0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78A15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606D1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539A4B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15E3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88211FA" w14:textId="77777777" w:rsidTr="00B24793">
        <w:trPr>
          <w:trHeight w:val="300"/>
        </w:trPr>
        <w:tc>
          <w:tcPr>
            <w:tcW w:w="620" w:type="dxa"/>
            <w:tcBorders>
              <w:top w:val="nil"/>
              <w:left w:val="nil"/>
              <w:bottom w:val="nil"/>
              <w:right w:val="nil"/>
            </w:tcBorders>
            <w:shd w:val="clear" w:color="auto" w:fill="auto"/>
            <w:noWrap/>
            <w:vAlign w:val="bottom"/>
            <w:hideMark/>
          </w:tcPr>
          <w:p w14:paraId="5FCE0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5020" w:type="dxa"/>
            <w:tcBorders>
              <w:top w:val="nil"/>
              <w:left w:val="nil"/>
              <w:bottom w:val="nil"/>
              <w:right w:val="nil"/>
            </w:tcBorders>
            <w:shd w:val="clear" w:color="auto" w:fill="auto"/>
            <w:noWrap/>
            <w:vAlign w:val="bottom"/>
            <w:hideMark/>
          </w:tcPr>
          <w:p w14:paraId="7D06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7F16C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27605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35938B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785E6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9E7459A" w14:textId="77777777" w:rsidTr="00B24793">
        <w:trPr>
          <w:trHeight w:val="300"/>
        </w:trPr>
        <w:tc>
          <w:tcPr>
            <w:tcW w:w="620" w:type="dxa"/>
            <w:tcBorders>
              <w:top w:val="nil"/>
              <w:left w:val="nil"/>
              <w:bottom w:val="nil"/>
              <w:right w:val="nil"/>
            </w:tcBorders>
            <w:shd w:val="clear" w:color="auto" w:fill="auto"/>
            <w:noWrap/>
            <w:vAlign w:val="bottom"/>
            <w:hideMark/>
          </w:tcPr>
          <w:p w14:paraId="10F89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2ADF2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F/T/004/PLUS/I2</w:t>
            </w:r>
          </w:p>
        </w:tc>
        <w:tc>
          <w:tcPr>
            <w:tcW w:w="4292" w:type="dxa"/>
            <w:tcBorders>
              <w:top w:val="nil"/>
              <w:left w:val="nil"/>
              <w:bottom w:val="nil"/>
              <w:right w:val="nil"/>
            </w:tcBorders>
            <w:shd w:val="clear" w:color="auto" w:fill="auto"/>
            <w:noWrap/>
            <w:vAlign w:val="bottom"/>
            <w:hideMark/>
          </w:tcPr>
          <w:p w14:paraId="4EC2B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1E67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057AF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589D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952DF51" w14:textId="77777777" w:rsidTr="00B24793">
        <w:trPr>
          <w:trHeight w:val="300"/>
        </w:trPr>
        <w:tc>
          <w:tcPr>
            <w:tcW w:w="620" w:type="dxa"/>
            <w:tcBorders>
              <w:top w:val="nil"/>
              <w:left w:val="nil"/>
              <w:bottom w:val="nil"/>
              <w:right w:val="nil"/>
            </w:tcBorders>
            <w:shd w:val="clear" w:color="auto" w:fill="auto"/>
            <w:noWrap/>
            <w:vAlign w:val="bottom"/>
            <w:hideMark/>
          </w:tcPr>
          <w:p w14:paraId="7865E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8B8F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6B971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1EF0D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17F5B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483F8E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372FD18" w14:textId="77777777" w:rsidTr="00B24793">
        <w:trPr>
          <w:trHeight w:val="300"/>
        </w:trPr>
        <w:tc>
          <w:tcPr>
            <w:tcW w:w="620" w:type="dxa"/>
            <w:tcBorders>
              <w:top w:val="nil"/>
              <w:left w:val="nil"/>
              <w:bottom w:val="nil"/>
              <w:right w:val="nil"/>
            </w:tcBorders>
            <w:shd w:val="clear" w:color="auto" w:fill="auto"/>
            <w:noWrap/>
            <w:vAlign w:val="bottom"/>
            <w:hideMark/>
          </w:tcPr>
          <w:p w14:paraId="0B4E0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ABA9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746E2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4000D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7A9499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31C8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087F59D" w14:textId="77777777" w:rsidTr="00B24793">
        <w:trPr>
          <w:trHeight w:val="300"/>
        </w:trPr>
        <w:tc>
          <w:tcPr>
            <w:tcW w:w="620" w:type="dxa"/>
            <w:tcBorders>
              <w:top w:val="nil"/>
              <w:left w:val="nil"/>
              <w:bottom w:val="nil"/>
              <w:right w:val="nil"/>
            </w:tcBorders>
            <w:shd w:val="clear" w:color="auto" w:fill="auto"/>
            <w:noWrap/>
            <w:vAlign w:val="bottom"/>
            <w:hideMark/>
          </w:tcPr>
          <w:p w14:paraId="4D647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22F03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7476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7902C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7A442F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4E141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9A0B5D2" w14:textId="77777777" w:rsidTr="00B24793">
        <w:trPr>
          <w:trHeight w:val="300"/>
        </w:trPr>
        <w:tc>
          <w:tcPr>
            <w:tcW w:w="620" w:type="dxa"/>
            <w:tcBorders>
              <w:top w:val="nil"/>
              <w:left w:val="nil"/>
              <w:bottom w:val="nil"/>
              <w:right w:val="nil"/>
            </w:tcBorders>
            <w:shd w:val="clear" w:color="auto" w:fill="auto"/>
            <w:noWrap/>
            <w:vAlign w:val="bottom"/>
            <w:hideMark/>
          </w:tcPr>
          <w:p w14:paraId="2AE68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69BA7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31475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19B91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DA7B4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55B70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5963083B" w14:textId="77777777" w:rsidTr="00B24793">
        <w:trPr>
          <w:trHeight w:val="300"/>
        </w:trPr>
        <w:tc>
          <w:tcPr>
            <w:tcW w:w="620" w:type="dxa"/>
            <w:tcBorders>
              <w:top w:val="nil"/>
              <w:left w:val="nil"/>
              <w:bottom w:val="nil"/>
              <w:right w:val="nil"/>
            </w:tcBorders>
            <w:shd w:val="clear" w:color="auto" w:fill="auto"/>
            <w:noWrap/>
            <w:vAlign w:val="bottom"/>
            <w:hideMark/>
          </w:tcPr>
          <w:p w14:paraId="556C1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2295</w:t>
            </w:r>
          </w:p>
        </w:tc>
        <w:tc>
          <w:tcPr>
            <w:tcW w:w="5020" w:type="dxa"/>
            <w:tcBorders>
              <w:top w:val="nil"/>
              <w:left w:val="nil"/>
              <w:bottom w:val="nil"/>
              <w:right w:val="nil"/>
            </w:tcBorders>
            <w:shd w:val="clear" w:color="auto" w:fill="auto"/>
            <w:noWrap/>
            <w:vAlign w:val="bottom"/>
            <w:hideMark/>
          </w:tcPr>
          <w:p w14:paraId="2F713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260F8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3BB66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6022F3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D3F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57A3676" w14:textId="77777777" w:rsidTr="00B24793">
        <w:trPr>
          <w:trHeight w:val="300"/>
        </w:trPr>
        <w:tc>
          <w:tcPr>
            <w:tcW w:w="620" w:type="dxa"/>
            <w:tcBorders>
              <w:top w:val="nil"/>
              <w:left w:val="nil"/>
              <w:bottom w:val="nil"/>
              <w:right w:val="nil"/>
            </w:tcBorders>
            <w:shd w:val="clear" w:color="auto" w:fill="auto"/>
            <w:noWrap/>
            <w:vAlign w:val="bottom"/>
            <w:hideMark/>
          </w:tcPr>
          <w:p w14:paraId="473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6E5AD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2F271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0AC87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46D021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A12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02A79AA3" w14:textId="77777777" w:rsidTr="00B24793">
        <w:trPr>
          <w:trHeight w:val="300"/>
        </w:trPr>
        <w:tc>
          <w:tcPr>
            <w:tcW w:w="620" w:type="dxa"/>
            <w:tcBorders>
              <w:top w:val="nil"/>
              <w:left w:val="nil"/>
              <w:bottom w:val="nil"/>
              <w:right w:val="nil"/>
            </w:tcBorders>
            <w:shd w:val="clear" w:color="auto" w:fill="auto"/>
            <w:noWrap/>
            <w:vAlign w:val="bottom"/>
            <w:hideMark/>
          </w:tcPr>
          <w:p w14:paraId="6C883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409D6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711F4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5925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0DB22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05AAC0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A8EB0BC" w14:textId="77777777" w:rsidTr="00B24793">
        <w:trPr>
          <w:trHeight w:val="300"/>
        </w:trPr>
        <w:tc>
          <w:tcPr>
            <w:tcW w:w="620" w:type="dxa"/>
            <w:tcBorders>
              <w:top w:val="nil"/>
              <w:left w:val="nil"/>
              <w:bottom w:val="nil"/>
              <w:right w:val="nil"/>
            </w:tcBorders>
            <w:shd w:val="clear" w:color="auto" w:fill="auto"/>
            <w:noWrap/>
            <w:vAlign w:val="bottom"/>
            <w:hideMark/>
          </w:tcPr>
          <w:p w14:paraId="72E41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299C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4FD61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637B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06B7E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57419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23ED0B3F" w14:textId="77777777" w:rsidTr="00B24793">
        <w:trPr>
          <w:trHeight w:val="300"/>
        </w:trPr>
        <w:tc>
          <w:tcPr>
            <w:tcW w:w="620" w:type="dxa"/>
            <w:tcBorders>
              <w:top w:val="nil"/>
              <w:left w:val="nil"/>
              <w:bottom w:val="nil"/>
              <w:right w:val="nil"/>
            </w:tcBorders>
            <w:shd w:val="clear" w:color="auto" w:fill="auto"/>
            <w:noWrap/>
            <w:vAlign w:val="bottom"/>
            <w:hideMark/>
          </w:tcPr>
          <w:p w14:paraId="1F1ED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7D210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76B95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3F051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42489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75C1B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DD98CA3" w14:textId="77777777" w:rsidTr="00B24793">
        <w:trPr>
          <w:trHeight w:val="300"/>
        </w:trPr>
        <w:tc>
          <w:tcPr>
            <w:tcW w:w="620" w:type="dxa"/>
            <w:tcBorders>
              <w:top w:val="nil"/>
              <w:left w:val="nil"/>
              <w:bottom w:val="nil"/>
              <w:right w:val="nil"/>
            </w:tcBorders>
            <w:shd w:val="clear" w:color="auto" w:fill="auto"/>
            <w:noWrap/>
            <w:vAlign w:val="bottom"/>
            <w:hideMark/>
          </w:tcPr>
          <w:p w14:paraId="57D52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26C03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3738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19373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75F24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AA883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CEC773" w14:textId="77777777" w:rsidTr="00B24793">
        <w:trPr>
          <w:trHeight w:val="300"/>
        </w:trPr>
        <w:tc>
          <w:tcPr>
            <w:tcW w:w="620" w:type="dxa"/>
            <w:tcBorders>
              <w:top w:val="nil"/>
              <w:left w:val="nil"/>
              <w:bottom w:val="nil"/>
              <w:right w:val="nil"/>
            </w:tcBorders>
            <w:shd w:val="clear" w:color="auto" w:fill="auto"/>
            <w:noWrap/>
            <w:vAlign w:val="bottom"/>
            <w:hideMark/>
          </w:tcPr>
          <w:p w14:paraId="7DF52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FB4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25A6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7C41A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7D5E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30466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20/08/2024</w:t>
            </w:r>
          </w:p>
        </w:tc>
      </w:tr>
      <w:tr w:rsidR="00B24793" w:rsidRPr="00B24793" w14:paraId="09FE4A6D" w14:textId="77777777" w:rsidTr="00B24793">
        <w:trPr>
          <w:trHeight w:val="300"/>
        </w:trPr>
        <w:tc>
          <w:tcPr>
            <w:tcW w:w="620" w:type="dxa"/>
            <w:tcBorders>
              <w:top w:val="nil"/>
              <w:left w:val="nil"/>
              <w:bottom w:val="nil"/>
              <w:right w:val="nil"/>
            </w:tcBorders>
            <w:shd w:val="clear" w:color="auto" w:fill="auto"/>
            <w:noWrap/>
            <w:vAlign w:val="bottom"/>
            <w:hideMark/>
          </w:tcPr>
          <w:p w14:paraId="4FC65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06C9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6AD16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7F57E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694B67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0CD9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0EEBF927" w14:textId="77777777" w:rsidTr="00B24793">
        <w:trPr>
          <w:trHeight w:val="300"/>
        </w:trPr>
        <w:tc>
          <w:tcPr>
            <w:tcW w:w="620" w:type="dxa"/>
            <w:tcBorders>
              <w:top w:val="nil"/>
              <w:left w:val="nil"/>
              <w:bottom w:val="nil"/>
              <w:right w:val="nil"/>
            </w:tcBorders>
            <w:shd w:val="clear" w:color="auto" w:fill="auto"/>
            <w:noWrap/>
            <w:vAlign w:val="bottom"/>
            <w:hideMark/>
          </w:tcPr>
          <w:p w14:paraId="7B79F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101C3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26BC6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251F1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35537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5EEEE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10/04/2023</w:t>
            </w:r>
          </w:p>
        </w:tc>
      </w:tr>
      <w:tr w:rsidR="00B24793" w:rsidRPr="00B24793" w14:paraId="4BCDD70A" w14:textId="77777777" w:rsidTr="00B24793">
        <w:trPr>
          <w:trHeight w:val="300"/>
        </w:trPr>
        <w:tc>
          <w:tcPr>
            <w:tcW w:w="620" w:type="dxa"/>
            <w:tcBorders>
              <w:top w:val="nil"/>
              <w:left w:val="nil"/>
              <w:bottom w:val="nil"/>
              <w:right w:val="nil"/>
            </w:tcBorders>
            <w:shd w:val="clear" w:color="auto" w:fill="auto"/>
            <w:noWrap/>
            <w:vAlign w:val="bottom"/>
            <w:hideMark/>
          </w:tcPr>
          <w:p w14:paraId="0DC20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66F8A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6C42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55B4D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16934C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2BF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170E663F" w14:textId="77777777" w:rsidTr="00B24793">
        <w:trPr>
          <w:trHeight w:val="300"/>
        </w:trPr>
        <w:tc>
          <w:tcPr>
            <w:tcW w:w="620" w:type="dxa"/>
            <w:tcBorders>
              <w:top w:val="nil"/>
              <w:left w:val="nil"/>
              <w:bottom w:val="nil"/>
              <w:right w:val="nil"/>
            </w:tcBorders>
            <w:shd w:val="clear" w:color="auto" w:fill="auto"/>
            <w:noWrap/>
            <w:vAlign w:val="bottom"/>
            <w:hideMark/>
          </w:tcPr>
          <w:p w14:paraId="32BF6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73D60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7615A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716B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7D2AD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70D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02CC339" w14:textId="77777777" w:rsidTr="00B24793">
        <w:trPr>
          <w:trHeight w:val="300"/>
        </w:trPr>
        <w:tc>
          <w:tcPr>
            <w:tcW w:w="620" w:type="dxa"/>
            <w:tcBorders>
              <w:top w:val="nil"/>
              <w:left w:val="nil"/>
              <w:bottom w:val="nil"/>
              <w:right w:val="nil"/>
            </w:tcBorders>
            <w:shd w:val="clear" w:color="auto" w:fill="auto"/>
            <w:noWrap/>
            <w:vAlign w:val="bottom"/>
            <w:hideMark/>
          </w:tcPr>
          <w:p w14:paraId="1E75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115EE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0104A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2B9E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767A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42A43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9D8CDB0" w14:textId="77777777" w:rsidTr="00B24793">
        <w:trPr>
          <w:trHeight w:val="300"/>
        </w:trPr>
        <w:tc>
          <w:tcPr>
            <w:tcW w:w="620" w:type="dxa"/>
            <w:tcBorders>
              <w:top w:val="nil"/>
              <w:left w:val="nil"/>
              <w:bottom w:val="nil"/>
              <w:right w:val="nil"/>
            </w:tcBorders>
            <w:shd w:val="clear" w:color="auto" w:fill="auto"/>
            <w:noWrap/>
            <w:vAlign w:val="bottom"/>
            <w:hideMark/>
          </w:tcPr>
          <w:p w14:paraId="404A2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7AD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5FB09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52D1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7E9BE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3E78C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BCDA10" w14:textId="77777777" w:rsidTr="00B24793">
        <w:trPr>
          <w:trHeight w:val="300"/>
        </w:trPr>
        <w:tc>
          <w:tcPr>
            <w:tcW w:w="620" w:type="dxa"/>
            <w:tcBorders>
              <w:top w:val="nil"/>
              <w:left w:val="nil"/>
              <w:bottom w:val="nil"/>
              <w:right w:val="nil"/>
            </w:tcBorders>
            <w:shd w:val="clear" w:color="auto" w:fill="auto"/>
            <w:noWrap/>
            <w:vAlign w:val="bottom"/>
            <w:hideMark/>
          </w:tcPr>
          <w:p w14:paraId="4D57A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37053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374E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67B86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8707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7E5D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21/12/2028</w:t>
            </w:r>
          </w:p>
        </w:tc>
      </w:tr>
      <w:tr w:rsidR="00B24793" w:rsidRPr="00B24793" w14:paraId="070ADDEA" w14:textId="77777777" w:rsidTr="00B24793">
        <w:trPr>
          <w:trHeight w:val="300"/>
        </w:trPr>
        <w:tc>
          <w:tcPr>
            <w:tcW w:w="620" w:type="dxa"/>
            <w:tcBorders>
              <w:top w:val="nil"/>
              <w:left w:val="nil"/>
              <w:bottom w:val="nil"/>
              <w:right w:val="nil"/>
            </w:tcBorders>
            <w:shd w:val="clear" w:color="auto" w:fill="auto"/>
            <w:noWrap/>
            <w:vAlign w:val="bottom"/>
            <w:hideMark/>
          </w:tcPr>
          <w:p w14:paraId="48067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B28D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29662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4F95F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47F496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0D40B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D00E110" w14:textId="77777777" w:rsidTr="00B24793">
        <w:trPr>
          <w:trHeight w:val="300"/>
        </w:trPr>
        <w:tc>
          <w:tcPr>
            <w:tcW w:w="620" w:type="dxa"/>
            <w:tcBorders>
              <w:top w:val="nil"/>
              <w:left w:val="nil"/>
              <w:bottom w:val="nil"/>
              <w:right w:val="nil"/>
            </w:tcBorders>
            <w:shd w:val="clear" w:color="auto" w:fill="auto"/>
            <w:noWrap/>
            <w:vAlign w:val="bottom"/>
            <w:hideMark/>
          </w:tcPr>
          <w:p w14:paraId="46F012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0313F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2FDBE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215D3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1119B5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22630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75F84082" w14:textId="77777777" w:rsidTr="00B24793">
        <w:trPr>
          <w:trHeight w:val="300"/>
        </w:trPr>
        <w:tc>
          <w:tcPr>
            <w:tcW w:w="620" w:type="dxa"/>
            <w:tcBorders>
              <w:top w:val="nil"/>
              <w:left w:val="nil"/>
              <w:bottom w:val="nil"/>
              <w:right w:val="nil"/>
            </w:tcBorders>
            <w:shd w:val="clear" w:color="auto" w:fill="auto"/>
            <w:noWrap/>
            <w:vAlign w:val="bottom"/>
            <w:hideMark/>
          </w:tcPr>
          <w:p w14:paraId="35C70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FDFA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32FA1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3F0C5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8809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18EDC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B4DD1F2" w14:textId="77777777" w:rsidTr="00B24793">
        <w:trPr>
          <w:trHeight w:val="300"/>
        </w:trPr>
        <w:tc>
          <w:tcPr>
            <w:tcW w:w="620" w:type="dxa"/>
            <w:tcBorders>
              <w:top w:val="nil"/>
              <w:left w:val="nil"/>
              <w:bottom w:val="nil"/>
              <w:right w:val="nil"/>
            </w:tcBorders>
            <w:shd w:val="clear" w:color="auto" w:fill="auto"/>
            <w:noWrap/>
            <w:vAlign w:val="bottom"/>
            <w:hideMark/>
          </w:tcPr>
          <w:p w14:paraId="4FCFB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6E1A0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78224C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6CFC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7C455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0BC83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7D761305" w14:textId="77777777" w:rsidTr="00B24793">
        <w:trPr>
          <w:trHeight w:val="300"/>
        </w:trPr>
        <w:tc>
          <w:tcPr>
            <w:tcW w:w="620" w:type="dxa"/>
            <w:tcBorders>
              <w:top w:val="nil"/>
              <w:left w:val="nil"/>
              <w:bottom w:val="nil"/>
              <w:right w:val="nil"/>
            </w:tcBorders>
            <w:shd w:val="clear" w:color="auto" w:fill="auto"/>
            <w:noWrap/>
            <w:vAlign w:val="bottom"/>
            <w:hideMark/>
          </w:tcPr>
          <w:p w14:paraId="137C0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7650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1AFA1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7329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3A0A4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38891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9DBD1CD" w14:textId="77777777" w:rsidTr="00B24793">
        <w:trPr>
          <w:trHeight w:val="300"/>
        </w:trPr>
        <w:tc>
          <w:tcPr>
            <w:tcW w:w="620" w:type="dxa"/>
            <w:tcBorders>
              <w:top w:val="nil"/>
              <w:left w:val="nil"/>
              <w:bottom w:val="nil"/>
              <w:right w:val="nil"/>
            </w:tcBorders>
            <w:shd w:val="clear" w:color="auto" w:fill="auto"/>
            <w:noWrap/>
            <w:vAlign w:val="bottom"/>
            <w:hideMark/>
          </w:tcPr>
          <w:p w14:paraId="35C496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51C45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74AB9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761F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36C38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6A16C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FEDA69" w14:textId="77777777" w:rsidTr="00B24793">
        <w:trPr>
          <w:trHeight w:val="300"/>
        </w:trPr>
        <w:tc>
          <w:tcPr>
            <w:tcW w:w="620" w:type="dxa"/>
            <w:tcBorders>
              <w:top w:val="nil"/>
              <w:left w:val="nil"/>
              <w:bottom w:val="nil"/>
              <w:right w:val="nil"/>
            </w:tcBorders>
            <w:shd w:val="clear" w:color="auto" w:fill="auto"/>
            <w:noWrap/>
            <w:vAlign w:val="bottom"/>
            <w:hideMark/>
          </w:tcPr>
          <w:p w14:paraId="010C9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5B1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4759C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5B7CE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62D2C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A565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07963FB" w14:textId="77777777" w:rsidTr="00B24793">
        <w:trPr>
          <w:trHeight w:val="300"/>
        </w:trPr>
        <w:tc>
          <w:tcPr>
            <w:tcW w:w="620" w:type="dxa"/>
            <w:tcBorders>
              <w:top w:val="nil"/>
              <w:left w:val="nil"/>
              <w:bottom w:val="nil"/>
              <w:right w:val="nil"/>
            </w:tcBorders>
            <w:shd w:val="clear" w:color="auto" w:fill="auto"/>
            <w:noWrap/>
            <w:vAlign w:val="bottom"/>
            <w:hideMark/>
          </w:tcPr>
          <w:p w14:paraId="080DE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196F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5BC91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4C12A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03AE1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A0B5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DEE56D6" w14:textId="77777777" w:rsidTr="00B24793">
        <w:trPr>
          <w:trHeight w:val="300"/>
        </w:trPr>
        <w:tc>
          <w:tcPr>
            <w:tcW w:w="620" w:type="dxa"/>
            <w:tcBorders>
              <w:top w:val="nil"/>
              <w:left w:val="nil"/>
              <w:bottom w:val="nil"/>
              <w:right w:val="nil"/>
            </w:tcBorders>
            <w:shd w:val="clear" w:color="auto" w:fill="auto"/>
            <w:noWrap/>
            <w:vAlign w:val="bottom"/>
            <w:hideMark/>
          </w:tcPr>
          <w:p w14:paraId="3BFD5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5020" w:type="dxa"/>
            <w:tcBorders>
              <w:top w:val="nil"/>
              <w:left w:val="nil"/>
              <w:bottom w:val="nil"/>
              <w:right w:val="nil"/>
            </w:tcBorders>
            <w:shd w:val="clear" w:color="auto" w:fill="auto"/>
            <w:noWrap/>
            <w:vAlign w:val="bottom"/>
            <w:hideMark/>
          </w:tcPr>
          <w:p w14:paraId="00289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F/T/004/PLUS/J1</w:t>
            </w:r>
          </w:p>
        </w:tc>
        <w:tc>
          <w:tcPr>
            <w:tcW w:w="4292" w:type="dxa"/>
            <w:tcBorders>
              <w:top w:val="nil"/>
              <w:left w:val="nil"/>
              <w:bottom w:val="nil"/>
              <w:right w:val="nil"/>
            </w:tcBorders>
            <w:shd w:val="clear" w:color="auto" w:fill="auto"/>
            <w:noWrap/>
            <w:vAlign w:val="bottom"/>
            <w:hideMark/>
          </w:tcPr>
          <w:p w14:paraId="31725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0B276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013E3B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4B6B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6635F1C" w14:textId="77777777" w:rsidTr="00B24793">
        <w:trPr>
          <w:trHeight w:val="300"/>
        </w:trPr>
        <w:tc>
          <w:tcPr>
            <w:tcW w:w="620" w:type="dxa"/>
            <w:tcBorders>
              <w:top w:val="nil"/>
              <w:left w:val="nil"/>
              <w:bottom w:val="nil"/>
              <w:right w:val="nil"/>
            </w:tcBorders>
            <w:shd w:val="clear" w:color="auto" w:fill="auto"/>
            <w:noWrap/>
            <w:vAlign w:val="bottom"/>
            <w:hideMark/>
          </w:tcPr>
          <w:p w14:paraId="6B863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171272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39C1D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5C6BA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86817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C6629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18C2B62F" w14:textId="77777777" w:rsidTr="00B24793">
        <w:trPr>
          <w:trHeight w:val="300"/>
        </w:trPr>
        <w:tc>
          <w:tcPr>
            <w:tcW w:w="620" w:type="dxa"/>
            <w:tcBorders>
              <w:top w:val="nil"/>
              <w:left w:val="nil"/>
              <w:bottom w:val="nil"/>
              <w:right w:val="nil"/>
            </w:tcBorders>
            <w:shd w:val="clear" w:color="auto" w:fill="auto"/>
            <w:noWrap/>
            <w:vAlign w:val="bottom"/>
            <w:hideMark/>
          </w:tcPr>
          <w:p w14:paraId="1D449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6AAAD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B/T/002/SPECIAL/C</w:t>
            </w:r>
          </w:p>
        </w:tc>
        <w:tc>
          <w:tcPr>
            <w:tcW w:w="4292" w:type="dxa"/>
            <w:tcBorders>
              <w:top w:val="nil"/>
              <w:left w:val="nil"/>
              <w:bottom w:val="nil"/>
              <w:right w:val="nil"/>
            </w:tcBorders>
            <w:shd w:val="clear" w:color="auto" w:fill="auto"/>
            <w:noWrap/>
            <w:vAlign w:val="bottom"/>
            <w:hideMark/>
          </w:tcPr>
          <w:p w14:paraId="364ED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988D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61BB7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6F11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12C31AED" w14:textId="77777777" w:rsidTr="00B24793">
        <w:trPr>
          <w:trHeight w:val="300"/>
        </w:trPr>
        <w:tc>
          <w:tcPr>
            <w:tcW w:w="620" w:type="dxa"/>
            <w:tcBorders>
              <w:top w:val="nil"/>
              <w:left w:val="nil"/>
              <w:bottom w:val="nil"/>
              <w:right w:val="nil"/>
            </w:tcBorders>
            <w:shd w:val="clear" w:color="auto" w:fill="auto"/>
            <w:noWrap/>
            <w:vAlign w:val="bottom"/>
            <w:hideMark/>
          </w:tcPr>
          <w:p w14:paraId="00D3E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B78D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45CE4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15E9C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4515BC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DF2B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12AF7" w14:textId="77777777" w:rsidTr="00B24793">
        <w:trPr>
          <w:trHeight w:val="300"/>
        </w:trPr>
        <w:tc>
          <w:tcPr>
            <w:tcW w:w="620" w:type="dxa"/>
            <w:tcBorders>
              <w:top w:val="nil"/>
              <w:left w:val="nil"/>
              <w:bottom w:val="nil"/>
              <w:right w:val="nil"/>
            </w:tcBorders>
            <w:shd w:val="clear" w:color="auto" w:fill="auto"/>
            <w:noWrap/>
            <w:vAlign w:val="bottom"/>
            <w:hideMark/>
          </w:tcPr>
          <w:p w14:paraId="61EC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51C1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C3A87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C67D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75E4B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61FA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6E5A2B11" w14:textId="77777777" w:rsidTr="00B24793">
        <w:trPr>
          <w:trHeight w:val="300"/>
        </w:trPr>
        <w:tc>
          <w:tcPr>
            <w:tcW w:w="620" w:type="dxa"/>
            <w:tcBorders>
              <w:top w:val="nil"/>
              <w:left w:val="nil"/>
              <w:bottom w:val="nil"/>
              <w:right w:val="nil"/>
            </w:tcBorders>
            <w:shd w:val="clear" w:color="auto" w:fill="auto"/>
            <w:noWrap/>
            <w:vAlign w:val="bottom"/>
            <w:hideMark/>
          </w:tcPr>
          <w:p w14:paraId="192A3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2322</w:t>
            </w:r>
          </w:p>
        </w:tc>
        <w:tc>
          <w:tcPr>
            <w:tcW w:w="5020" w:type="dxa"/>
            <w:tcBorders>
              <w:top w:val="nil"/>
              <w:left w:val="nil"/>
              <w:bottom w:val="nil"/>
              <w:right w:val="nil"/>
            </w:tcBorders>
            <w:shd w:val="clear" w:color="auto" w:fill="auto"/>
            <w:noWrap/>
            <w:vAlign w:val="bottom"/>
            <w:hideMark/>
          </w:tcPr>
          <w:p w14:paraId="0359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2C482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6F0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2D04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D9D8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37D2CFF" w14:textId="77777777" w:rsidTr="00B24793">
        <w:trPr>
          <w:trHeight w:val="300"/>
        </w:trPr>
        <w:tc>
          <w:tcPr>
            <w:tcW w:w="620" w:type="dxa"/>
            <w:tcBorders>
              <w:top w:val="nil"/>
              <w:left w:val="nil"/>
              <w:bottom w:val="nil"/>
              <w:right w:val="nil"/>
            </w:tcBorders>
            <w:shd w:val="clear" w:color="auto" w:fill="auto"/>
            <w:noWrap/>
            <w:vAlign w:val="bottom"/>
            <w:hideMark/>
          </w:tcPr>
          <w:p w14:paraId="14331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06FA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577FE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6203C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4712DE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39E50E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05/08/2028</w:t>
            </w:r>
          </w:p>
        </w:tc>
      </w:tr>
      <w:tr w:rsidR="00B24793" w:rsidRPr="00B24793" w14:paraId="2B67BFBA" w14:textId="77777777" w:rsidTr="00B24793">
        <w:trPr>
          <w:trHeight w:val="300"/>
        </w:trPr>
        <w:tc>
          <w:tcPr>
            <w:tcW w:w="620" w:type="dxa"/>
            <w:tcBorders>
              <w:top w:val="nil"/>
              <w:left w:val="nil"/>
              <w:bottom w:val="nil"/>
              <w:right w:val="nil"/>
            </w:tcBorders>
            <w:shd w:val="clear" w:color="auto" w:fill="auto"/>
            <w:noWrap/>
            <w:vAlign w:val="bottom"/>
            <w:hideMark/>
          </w:tcPr>
          <w:p w14:paraId="1433F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2973D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C/T/003/PLUS/B2</w:t>
            </w:r>
          </w:p>
        </w:tc>
        <w:tc>
          <w:tcPr>
            <w:tcW w:w="4292" w:type="dxa"/>
            <w:tcBorders>
              <w:top w:val="nil"/>
              <w:left w:val="nil"/>
              <w:bottom w:val="nil"/>
              <w:right w:val="nil"/>
            </w:tcBorders>
            <w:shd w:val="clear" w:color="auto" w:fill="auto"/>
            <w:noWrap/>
            <w:vAlign w:val="bottom"/>
            <w:hideMark/>
          </w:tcPr>
          <w:p w14:paraId="5B2B8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30E4F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5C26E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5BBE3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623E2308" w14:textId="77777777" w:rsidTr="00B24793">
        <w:trPr>
          <w:trHeight w:val="300"/>
        </w:trPr>
        <w:tc>
          <w:tcPr>
            <w:tcW w:w="620" w:type="dxa"/>
            <w:tcBorders>
              <w:top w:val="nil"/>
              <w:left w:val="nil"/>
              <w:bottom w:val="nil"/>
              <w:right w:val="nil"/>
            </w:tcBorders>
            <w:shd w:val="clear" w:color="auto" w:fill="auto"/>
            <w:noWrap/>
            <w:vAlign w:val="bottom"/>
            <w:hideMark/>
          </w:tcPr>
          <w:p w14:paraId="4632F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D830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17612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04253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2238DA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7A1DB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2D598300" w14:textId="77777777" w:rsidTr="00B24793">
        <w:trPr>
          <w:trHeight w:val="300"/>
        </w:trPr>
        <w:tc>
          <w:tcPr>
            <w:tcW w:w="620" w:type="dxa"/>
            <w:tcBorders>
              <w:top w:val="nil"/>
              <w:left w:val="nil"/>
              <w:bottom w:val="nil"/>
              <w:right w:val="nil"/>
            </w:tcBorders>
            <w:shd w:val="clear" w:color="auto" w:fill="auto"/>
            <w:noWrap/>
            <w:vAlign w:val="bottom"/>
            <w:hideMark/>
          </w:tcPr>
          <w:p w14:paraId="04D2D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27F3A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48A60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24B0C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2BFD9E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3BB1C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31D0706C" w14:textId="77777777" w:rsidTr="00B24793">
        <w:trPr>
          <w:trHeight w:val="300"/>
        </w:trPr>
        <w:tc>
          <w:tcPr>
            <w:tcW w:w="620" w:type="dxa"/>
            <w:tcBorders>
              <w:top w:val="nil"/>
              <w:left w:val="nil"/>
              <w:bottom w:val="nil"/>
              <w:right w:val="nil"/>
            </w:tcBorders>
            <w:shd w:val="clear" w:color="auto" w:fill="auto"/>
            <w:noWrap/>
            <w:vAlign w:val="bottom"/>
            <w:hideMark/>
          </w:tcPr>
          <w:p w14:paraId="5E03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441E2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536B8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5FDD6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BC41B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3D639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C807B5" w14:textId="77777777" w:rsidTr="00B24793">
        <w:trPr>
          <w:trHeight w:val="300"/>
        </w:trPr>
        <w:tc>
          <w:tcPr>
            <w:tcW w:w="620" w:type="dxa"/>
            <w:tcBorders>
              <w:top w:val="nil"/>
              <w:left w:val="nil"/>
              <w:bottom w:val="nil"/>
              <w:right w:val="nil"/>
            </w:tcBorders>
            <w:shd w:val="clear" w:color="auto" w:fill="auto"/>
            <w:noWrap/>
            <w:vAlign w:val="bottom"/>
            <w:hideMark/>
          </w:tcPr>
          <w:p w14:paraId="2475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530AA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5A05C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2B2A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23F48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77627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06/06/2022</w:t>
            </w:r>
          </w:p>
        </w:tc>
      </w:tr>
      <w:tr w:rsidR="00B24793" w:rsidRPr="00B24793" w14:paraId="14F02912" w14:textId="77777777" w:rsidTr="00B24793">
        <w:trPr>
          <w:trHeight w:val="300"/>
        </w:trPr>
        <w:tc>
          <w:tcPr>
            <w:tcW w:w="620" w:type="dxa"/>
            <w:tcBorders>
              <w:top w:val="nil"/>
              <w:left w:val="nil"/>
              <w:bottom w:val="nil"/>
              <w:right w:val="nil"/>
            </w:tcBorders>
            <w:shd w:val="clear" w:color="auto" w:fill="auto"/>
            <w:noWrap/>
            <w:vAlign w:val="bottom"/>
            <w:hideMark/>
          </w:tcPr>
          <w:p w14:paraId="4CDC5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CDE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F/2/204/PLUS/L1</w:t>
            </w:r>
          </w:p>
        </w:tc>
        <w:tc>
          <w:tcPr>
            <w:tcW w:w="4292" w:type="dxa"/>
            <w:tcBorders>
              <w:top w:val="nil"/>
              <w:left w:val="nil"/>
              <w:bottom w:val="nil"/>
              <w:right w:val="nil"/>
            </w:tcBorders>
            <w:shd w:val="clear" w:color="auto" w:fill="auto"/>
            <w:noWrap/>
            <w:vAlign w:val="bottom"/>
            <w:hideMark/>
          </w:tcPr>
          <w:p w14:paraId="37F0D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2CC3E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727626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39AF4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D6CFB9B" w14:textId="77777777" w:rsidTr="00B24793">
        <w:trPr>
          <w:trHeight w:val="300"/>
        </w:trPr>
        <w:tc>
          <w:tcPr>
            <w:tcW w:w="620" w:type="dxa"/>
            <w:tcBorders>
              <w:top w:val="nil"/>
              <w:left w:val="nil"/>
              <w:bottom w:val="nil"/>
              <w:right w:val="nil"/>
            </w:tcBorders>
            <w:shd w:val="clear" w:color="auto" w:fill="auto"/>
            <w:noWrap/>
            <w:vAlign w:val="bottom"/>
            <w:hideMark/>
          </w:tcPr>
          <w:p w14:paraId="5C645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10F1A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22E1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2DBE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06F24E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18B47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507F0A80" w14:textId="77777777" w:rsidTr="00B24793">
        <w:trPr>
          <w:trHeight w:val="300"/>
        </w:trPr>
        <w:tc>
          <w:tcPr>
            <w:tcW w:w="620" w:type="dxa"/>
            <w:tcBorders>
              <w:top w:val="nil"/>
              <w:left w:val="nil"/>
              <w:bottom w:val="nil"/>
              <w:right w:val="nil"/>
            </w:tcBorders>
            <w:shd w:val="clear" w:color="auto" w:fill="auto"/>
            <w:noWrap/>
            <w:vAlign w:val="bottom"/>
            <w:hideMark/>
          </w:tcPr>
          <w:p w14:paraId="38FD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6BEB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3687A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0DDFD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5ECE1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2367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65820E54" w14:textId="77777777" w:rsidTr="00B24793">
        <w:trPr>
          <w:trHeight w:val="300"/>
        </w:trPr>
        <w:tc>
          <w:tcPr>
            <w:tcW w:w="620" w:type="dxa"/>
            <w:tcBorders>
              <w:top w:val="nil"/>
              <w:left w:val="nil"/>
              <w:bottom w:val="nil"/>
              <w:right w:val="nil"/>
            </w:tcBorders>
            <w:shd w:val="clear" w:color="auto" w:fill="auto"/>
            <w:noWrap/>
            <w:vAlign w:val="bottom"/>
            <w:hideMark/>
          </w:tcPr>
          <w:p w14:paraId="34C2C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2ECD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435A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3A542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4A035D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E38D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4D35439E" w14:textId="77777777" w:rsidTr="00B24793">
        <w:trPr>
          <w:trHeight w:val="300"/>
        </w:trPr>
        <w:tc>
          <w:tcPr>
            <w:tcW w:w="620" w:type="dxa"/>
            <w:tcBorders>
              <w:top w:val="nil"/>
              <w:left w:val="nil"/>
              <w:bottom w:val="nil"/>
              <w:right w:val="nil"/>
            </w:tcBorders>
            <w:shd w:val="clear" w:color="auto" w:fill="auto"/>
            <w:noWrap/>
            <w:vAlign w:val="bottom"/>
            <w:hideMark/>
          </w:tcPr>
          <w:p w14:paraId="496C9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66A6F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F575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451E2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31CEE6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69647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78F268" w14:textId="77777777" w:rsidTr="00B24793">
        <w:trPr>
          <w:trHeight w:val="300"/>
        </w:trPr>
        <w:tc>
          <w:tcPr>
            <w:tcW w:w="620" w:type="dxa"/>
            <w:tcBorders>
              <w:top w:val="nil"/>
              <w:left w:val="nil"/>
              <w:bottom w:val="nil"/>
              <w:right w:val="nil"/>
            </w:tcBorders>
            <w:shd w:val="clear" w:color="auto" w:fill="auto"/>
            <w:noWrap/>
            <w:vAlign w:val="bottom"/>
            <w:hideMark/>
          </w:tcPr>
          <w:p w14:paraId="0F6FD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4FCD9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1C51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6A7A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0846CA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1EE1D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EBCA13E" w14:textId="77777777" w:rsidTr="00B24793">
        <w:trPr>
          <w:trHeight w:val="300"/>
        </w:trPr>
        <w:tc>
          <w:tcPr>
            <w:tcW w:w="620" w:type="dxa"/>
            <w:tcBorders>
              <w:top w:val="nil"/>
              <w:left w:val="nil"/>
              <w:bottom w:val="nil"/>
              <w:right w:val="nil"/>
            </w:tcBorders>
            <w:shd w:val="clear" w:color="auto" w:fill="auto"/>
            <w:noWrap/>
            <w:vAlign w:val="bottom"/>
            <w:hideMark/>
          </w:tcPr>
          <w:p w14:paraId="0FF86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48841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0EAEA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E32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4A20DD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9D22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06B67B5C" w14:textId="77777777" w:rsidTr="00B24793">
        <w:trPr>
          <w:trHeight w:val="300"/>
        </w:trPr>
        <w:tc>
          <w:tcPr>
            <w:tcW w:w="620" w:type="dxa"/>
            <w:tcBorders>
              <w:top w:val="nil"/>
              <w:left w:val="nil"/>
              <w:bottom w:val="nil"/>
              <w:right w:val="nil"/>
            </w:tcBorders>
            <w:shd w:val="clear" w:color="auto" w:fill="auto"/>
            <w:noWrap/>
            <w:vAlign w:val="bottom"/>
            <w:hideMark/>
          </w:tcPr>
          <w:p w14:paraId="65829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5D337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1AA0C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24871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6CBD5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7B71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EB60956" w14:textId="77777777" w:rsidTr="00B24793">
        <w:trPr>
          <w:trHeight w:val="300"/>
        </w:trPr>
        <w:tc>
          <w:tcPr>
            <w:tcW w:w="620" w:type="dxa"/>
            <w:tcBorders>
              <w:top w:val="nil"/>
              <w:left w:val="nil"/>
              <w:bottom w:val="nil"/>
              <w:right w:val="nil"/>
            </w:tcBorders>
            <w:shd w:val="clear" w:color="auto" w:fill="auto"/>
            <w:noWrap/>
            <w:vAlign w:val="bottom"/>
            <w:hideMark/>
          </w:tcPr>
          <w:p w14:paraId="21A7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2703B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542E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07EAB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52596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4ACE7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796941A1" w14:textId="77777777" w:rsidTr="00B24793">
        <w:trPr>
          <w:trHeight w:val="300"/>
        </w:trPr>
        <w:tc>
          <w:tcPr>
            <w:tcW w:w="620" w:type="dxa"/>
            <w:tcBorders>
              <w:top w:val="nil"/>
              <w:left w:val="nil"/>
              <w:bottom w:val="nil"/>
              <w:right w:val="nil"/>
            </w:tcBorders>
            <w:shd w:val="clear" w:color="auto" w:fill="auto"/>
            <w:noWrap/>
            <w:vAlign w:val="bottom"/>
            <w:hideMark/>
          </w:tcPr>
          <w:p w14:paraId="58911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51B2C7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52916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2F663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FCC0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51425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4F79477" w14:textId="77777777" w:rsidTr="00B24793">
        <w:trPr>
          <w:trHeight w:val="300"/>
        </w:trPr>
        <w:tc>
          <w:tcPr>
            <w:tcW w:w="620" w:type="dxa"/>
            <w:tcBorders>
              <w:top w:val="nil"/>
              <w:left w:val="nil"/>
              <w:bottom w:val="nil"/>
              <w:right w:val="nil"/>
            </w:tcBorders>
            <w:shd w:val="clear" w:color="auto" w:fill="auto"/>
            <w:noWrap/>
            <w:vAlign w:val="bottom"/>
            <w:hideMark/>
          </w:tcPr>
          <w:p w14:paraId="560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7EEE8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1F5F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2A6F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01D6C8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7D58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0B90FD50" w14:textId="77777777" w:rsidTr="00B24793">
        <w:trPr>
          <w:trHeight w:val="300"/>
        </w:trPr>
        <w:tc>
          <w:tcPr>
            <w:tcW w:w="620" w:type="dxa"/>
            <w:tcBorders>
              <w:top w:val="nil"/>
              <w:left w:val="nil"/>
              <w:bottom w:val="nil"/>
              <w:right w:val="nil"/>
            </w:tcBorders>
            <w:shd w:val="clear" w:color="auto" w:fill="auto"/>
            <w:noWrap/>
            <w:vAlign w:val="bottom"/>
            <w:hideMark/>
          </w:tcPr>
          <w:p w14:paraId="69075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5AF38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4C5FE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15720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527D48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2B5589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16/08/2024</w:t>
            </w:r>
          </w:p>
        </w:tc>
      </w:tr>
      <w:tr w:rsidR="00B24793" w:rsidRPr="00B24793" w14:paraId="092D68B8" w14:textId="77777777" w:rsidTr="00B24793">
        <w:trPr>
          <w:trHeight w:val="300"/>
        </w:trPr>
        <w:tc>
          <w:tcPr>
            <w:tcW w:w="620" w:type="dxa"/>
            <w:tcBorders>
              <w:top w:val="nil"/>
              <w:left w:val="nil"/>
              <w:bottom w:val="nil"/>
              <w:right w:val="nil"/>
            </w:tcBorders>
            <w:shd w:val="clear" w:color="auto" w:fill="auto"/>
            <w:noWrap/>
            <w:vAlign w:val="bottom"/>
            <w:hideMark/>
          </w:tcPr>
          <w:p w14:paraId="54529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7ED0A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24B1E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WESLLEY MAIKON SENA DE LIMA</w:t>
            </w:r>
          </w:p>
        </w:tc>
        <w:tc>
          <w:tcPr>
            <w:tcW w:w="1320" w:type="dxa"/>
            <w:tcBorders>
              <w:top w:val="nil"/>
              <w:left w:val="nil"/>
              <w:bottom w:val="nil"/>
              <w:right w:val="nil"/>
            </w:tcBorders>
            <w:shd w:val="clear" w:color="auto" w:fill="auto"/>
            <w:noWrap/>
            <w:vAlign w:val="bottom"/>
            <w:hideMark/>
          </w:tcPr>
          <w:p w14:paraId="590F3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7FFA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5E7D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6B361BB" w14:textId="77777777" w:rsidTr="00B24793">
        <w:trPr>
          <w:trHeight w:val="300"/>
        </w:trPr>
        <w:tc>
          <w:tcPr>
            <w:tcW w:w="620" w:type="dxa"/>
            <w:tcBorders>
              <w:top w:val="nil"/>
              <w:left w:val="nil"/>
              <w:bottom w:val="nil"/>
              <w:right w:val="nil"/>
            </w:tcBorders>
            <w:shd w:val="clear" w:color="auto" w:fill="auto"/>
            <w:noWrap/>
            <w:vAlign w:val="bottom"/>
            <w:hideMark/>
          </w:tcPr>
          <w:p w14:paraId="2E170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45877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78228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5ECDF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1DE84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742DA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16/08/2023</w:t>
            </w:r>
          </w:p>
        </w:tc>
      </w:tr>
      <w:tr w:rsidR="00B24793" w:rsidRPr="00B24793" w14:paraId="1663B8B1" w14:textId="77777777" w:rsidTr="00B24793">
        <w:trPr>
          <w:trHeight w:val="300"/>
        </w:trPr>
        <w:tc>
          <w:tcPr>
            <w:tcW w:w="620" w:type="dxa"/>
            <w:tcBorders>
              <w:top w:val="nil"/>
              <w:left w:val="nil"/>
              <w:bottom w:val="nil"/>
              <w:right w:val="nil"/>
            </w:tcBorders>
            <w:shd w:val="clear" w:color="auto" w:fill="auto"/>
            <w:noWrap/>
            <w:vAlign w:val="bottom"/>
            <w:hideMark/>
          </w:tcPr>
          <w:p w14:paraId="7AB8E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23AC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34425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06F1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203E9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1B2C8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6E6DDA09" w14:textId="77777777" w:rsidTr="00B24793">
        <w:trPr>
          <w:trHeight w:val="300"/>
        </w:trPr>
        <w:tc>
          <w:tcPr>
            <w:tcW w:w="620" w:type="dxa"/>
            <w:tcBorders>
              <w:top w:val="nil"/>
              <w:left w:val="nil"/>
              <w:bottom w:val="nil"/>
              <w:right w:val="nil"/>
            </w:tcBorders>
            <w:shd w:val="clear" w:color="auto" w:fill="auto"/>
            <w:noWrap/>
            <w:vAlign w:val="bottom"/>
            <w:hideMark/>
          </w:tcPr>
          <w:p w14:paraId="0AB12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4A567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7359A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524F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554EC8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A67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B6DAC3" w14:textId="77777777" w:rsidTr="00B24793">
        <w:trPr>
          <w:trHeight w:val="300"/>
        </w:trPr>
        <w:tc>
          <w:tcPr>
            <w:tcW w:w="620" w:type="dxa"/>
            <w:tcBorders>
              <w:top w:val="nil"/>
              <w:left w:val="nil"/>
              <w:bottom w:val="nil"/>
              <w:right w:val="nil"/>
            </w:tcBorders>
            <w:shd w:val="clear" w:color="auto" w:fill="auto"/>
            <w:noWrap/>
            <w:vAlign w:val="bottom"/>
            <w:hideMark/>
          </w:tcPr>
          <w:p w14:paraId="07526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5020" w:type="dxa"/>
            <w:tcBorders>
              <w:top w:val="nil"/>
              <w:left w:val="nil"/>
              <w:bottom w:val="nil"/>
              <w:right w:val="nil"/>
            </w:tcBorders>
            <w:shd w:val="clear" w:color="auto" w:fill="auto"/>
            <w:noWrap/>
            <w:vAlign w:val="bottom"/>
            <w:hideMark/>
          </w:tcPr>
          <w:p w14:paraId="7FEC4A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F/4/403/PLUS/G2</w:t>
            </w:r>
          </w:p>
        </w:tc>
        <w:tc>
          <w:tcPr>
            <w:tcW w:w="4292" w:type="dxa"/>
            <w:tcBorders>
              <w:top w:val="nil"/>
              <w:left w:val="nil"/>
              <w:bottom w:val="nil"/>
              <w:right w:val="nil"/>
            </w:tcBorders>
            <w:shd w:val="clear" w:color="auto" w:fill="auto"/>
            <w:noWrap/>
            <w:vAlign w:val="bottom"/>
            <w:hideMark/>
          </w:tcPr>
          <w:p w14:paraId="26E9B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6E25E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3F8B52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5EE25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021F46B4" w14:textId="77777777" w:rsidTr="00B24793">
        <w:trPr>
          <w:trHeight w:val="300"/>
        </w:trPr>
        <w:tc>
          <w:tcPr>
            <w:tcW w:w="620" w:type="dxa"/>
            <w:tcBorders>
              <w:top w:val="nil"/>
              <w:left w:val="nil"/>
              <w:bottom w:val="nil"/>
              <w:right w:val="nil"/>
            </w:tcBorders>
            <w:shd w:val="clear" w:color="auto" w:fill="auto"/>
            <w:noWrap/>
            <w:vAlign w:val="bottom"/>
            <w:hideMark/>
          </w:tcPr>
          <w:p w14:paraId="20F33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2C8AF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6AFE9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4451A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0C2ADF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3D87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EA718D1" w14:textId="77777777" w:rsidTr="00B24793">
        <w:trPr>
          <w:trHeight w:val="300"/>
        </w:trPr>
        <w:tc>
          <w:tcPr>
            <w:tcW w:w="620" w:type="dxa"/>
            <w:tcBorders>
              <w:top w:val="nil"/>
              <w:left w:val="nil"/>
              <w:bottom w:val="nil"/>
              <w:right w:val="nil"/>
            </w:tcBorders>
            <w:shd w:val="clear" w:color="auto" w:fill="auto"/>
            <w:noWrap/>
            <w:vAlign w:val="bottom"/>
            <w:hideMark/>
          </w:tcPr>
          <w:p w14:paraId="04E80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554D7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1933F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7891F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130EB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6824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7973588" w14:textId="77777777" w:rsidTr="00B24793">
        <w:trPr>
          <w:trHeight w:val="300"/>
        </w:trPr>
        <w:tc>
          <w:tcPr>
            <w:tcW w:w="620" w:type="dxa"/>
            <w:tcBorders>
              <w:top w:val="nil"/>
              <w:left w:val="nil"/>
              <w:bottom w:val="nil"/>
              <w:right w:val="nil"/>
            </w:tcBorders>
            <w:shd w:val="clear" w:color="auto" w:fill="auto"/>
            <w:noWrap/>
            <w:vAlign w:val="bottom"/>
            <w:hideMark/>
          </w:tcPr>
          <w:p w14:paraId="2B6FD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7C1A8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2035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420EC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4B5FF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3B383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5633136A" w14:textId="77777777" w:rsidTr="00B24793">
        <w:trPr>
          <w:trHeight w:val="300"/>
        </w:trPr>
        <w:tc>
          <w:tcPr>
            <w:tcW w:w="620" w:type="dxa"/>
            <w:tcBorders>
              <w:top w:val="nil"/>
              <w:left w:val="nil"/>
              <w:bottom w:val="nil"/>
              <w:right w:val="nil"/>
            </w:tcBorders>
            <w:shd w:val="clear" w:color="auto" w:fill="auto"/>
            <w:noWrap/>
            <w:vAlign w:val="bottom"/>
            <w:hideMark/>
          </w:tcPr>
          <w:p w14:paraId="7EEDA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2349</w:t>
            </w:r>
          </w:p>
        </w:tc>
        <w:tc>
          <w:tcPr>
            <w:tcW w:w="5020" w:type="dxa"/>
            <w:tcBorders>
              <w:top w:val="nil"/>
              <w:left w:val="nil"/>
              <w:bottom w:val="nil"/>
              <w:right w:val="nil"/>
            </w:tcBorders>
            <w:shd w:val="clear" w:color="auto" w:fill="auto"/>
            <w:noWrap/>
            <w:vAlign w:val="bottom"/>
            <w:hideMark/>
          </w:tcPr>
          <w:p w14:paraId="7D788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14C3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2F875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75551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5B689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9F276" w14:textId="77777777" w:rsidTr="00B24793">
        <w:trPr>
          <w:trHeight w:val="300"/>
        </w:trPr>
        <w:tc>
          <w:tcPr>
            <w:tcW w:w="620" w:type="dxa"/>
            <w:tcBorders>
              <w:top w:val="nil"/>
              <w:left w:val="nil"/>
              <w:bottom w:val="nil"/>
              <w:right w:val="nil"/>
            </w:tcBorders>
            <w:shd w:val="clear" w:color="auto" w:fill="auto"/>
            <w:noWrap/>
            <w:vAlign w:val="bottom"/>
            <w:hideMark/>
          </w:tcPr>
          <w:p w14:paraId="007CA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4A4B2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F/1/103/PLUS/L1</w:t>
            </w:r>
          </w:p>
        </w:tc>
        <w:tc>
          <w:tcPr>
            <w:tcW w:w="4292" w:type="dxa"/>
            <w:tcBorders>
              <w:top w:val="nil"/>
              <w:left w:val="nil"/>
              <w:bottom w:val="nil"/>
              <w:right w:val="nil"/>
            </w:tcBorders>
            <w:shd w:val="clear" w:color="auto" w:fill="auto"/>
            <w:noWrap/>
            <w:vAlign w:val="bottom"/>
            <w:hideMark/>
          </w:tcPr>
          <w:p w14:paraId="40C5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7F30E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1346F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2565D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2633723B" w14:textId="77777777" w:rsidTr="00B24793">
        <w:trPr>
          <w:trHeight w:val="300"/>
        </w:trPr>
        <w:tc>
          <w:tcPr>
            <w:tcW w:w="620" w:type="dxa"/>
            <w:tcBorders>
              <w:top w:val="nil"/>
              <w:left w:val="nil"/>
              <w:bottom w:val="nil"/>
              <w:right w:val="nil"/>
            </w:tcBorders>
            <w:shd w:val="clear" w:color="auto" w:fill="auto"/>
            <w:noWrap/>
            <w:vAlign w:val="bottom"/>
            <w:hideMark/>
          </w:tcPr>
          <w:p w14:paraId="08D78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F213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48EED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0D1C9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C506A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5424E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5E84F63" w14:textId="77777777" w:rsidTr="00B24793">
        <w:trPr>
          <w:trHeight w:val="300"/>
        </w:trPr>
        <w:tc>
          <w:tcPr>
            <w:tcW w:w="620" w:type="dxa"/>
            <w:tcBorders>
              <w:top w:val="nil"/>
              <w:left w:val="nil"/>
              <w:bottom w:val="nil"/>
              <w:right w:val="nil"/>
            </w:tcBorders>
            <w:shd w:val="clear" w:color="auto" w:fill="auto"/>
            <w:noWrap/>
            <w:vAlign w:val="bottom"/>
            <w:hideMark/>
          </w:tcPr>
          <w:p w14:paraId="1EB1F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2C3E3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6AE1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77195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23754D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66221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2A76BA03" w14:textId="77777777" w:rsidTr="00B24793">
        <w:trPr>
          <w:trHeight w:val="300"/>
        </w:trPr>
        <w:tc>
          <w:tcPr>
            <w:tcW w:w="620" w:type="dxa"/>
            <w:tcBorders>
              <w:top w:val="nil"/>
              <w:left w:val="nil"/>
              <w:bottom w:val="nil"/>
              <w:right w:val="nil"/>
            </w:tcBorders>
            <w:shd w:val="clear" w:color="auto" w:fill="auto"/>
            <w:noWrap/>
            <w:vAlign w:val="bottom"/>
            <w:hideMark/>
          </w:tcPr>
          <w:p w14:paraId="7C3A6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66B3C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1ACFF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365B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727BD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1498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32C1373A" w14:textId="77777777" w:rsidTr="00B24793">
        <w:trPr>
          <w:trHeight w:val="300"/>
        </w:trPr>
        <w:tc>
          <w:tcPr>
            <w:tcW w:w="620" w:type="dxa"/>
            <w:tcBorders>
              <w:top w:val="nil"/>
              <w:left w:val="nil"/>
              <w:bottom w:val="nil"/>
              <w:right w:val="nil"/>
            </w:tcBorders>
            <w:shd w:val="clear" w:color="auto" w:fill="auto"/>
            <w:noWrap/>
            <w:vAlign w:val="bottom"/>
            <w:hideMark/>
          </w:tcPr>
          <w:p w14:paraId="27CAD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2CA64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01984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49663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70B7C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54DCB9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6502D58D" w14:textId="77777777" w:rsidTr="00B24793">
        <w:trPr>
          <w:trHeight w:val="300"/>
        </w:trPr>
        <w:tc>
          <w:tcPr>
            <w:tcW w:w="620" w:type="dxa"/>
            <w:tcBorders>
              <w:top w:val="nil"/>
              <w:left w:val="nil"/>
              <w:bottom w:val="nil"/>
              <w:right w:val="nil"/>
            </w:tcBorders>
            <w:shd w:val="clear" w:color="auto" w:fill="auto"/>
            <w:noWrap/>
            <w:vAlign w:val="bottom"/>
            <w:hideMark/>
          </w:tcPr>
          <w:p w14:paraId="3970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2A75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70654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77BB6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6B628C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3EC34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FA38ADA" w14:textId="77777777" w:rsidTr="00B24793">
        <w:trPr>
          <w:trHeight w:val="300"/>
        </w:trPr>
        <w:tc>
          <w:tcPr>
            <w:tcW w:w="620" w:type="dxa"/>
            <w:tcBorders>
              <w:top w:val="nil"/>
              <w:left w:val="nil"/>
              <w:bottom w:val="nil"/>
              <w:right w:val="nil"/>
            </w:tcBorders>
            <w:shd w:val="clear" w:color="auto" w:fill="auto"/>
            <w:noWrap/>
            <w:vAlign w:val="bottom"/>
            <w:hideMark/>
          </w:tcPr>
          <w:p w14:paraId="38C77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58288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6368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156E9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4DF8F5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2F6C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78676FE6" w14:textId="77777777" w:rsidTr="00B24793">
        <w:trPr>
          <w:trHeight w:val="300"/>
        </w:trPr>
        <w:tc>
          <w:tcPr>
            <w:tcW w:w="620" w:type="dxa"/>
            <w:tcBorders>
              <w:top w:val="nil"/>
              <w:left w:val="nil"/>
              <w:bottom w:val="nil"/>
              <w:right w:val="nil"/>
            </w:tcBorders>
            <w:shd w:val="clear" w:color="auto" w:fill="auto"/>
            <w:noWrap/>
            <w:vAlign w:val="bottom"/>
            <w:hideMark/>
          </w:tcPr>
          <w:p w14:paraId="30129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4DE6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7399D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6EF3A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14600E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44186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1FF10521" w14:textId="77777777" w:rsidTr="00B24793">
        <w:trPr>
          <w:trHeight w:val="300"/>
        </w:trPr>
        <w:tc>
          <w:tcPr>
            <w:tcW w:w="620" w:type="dxa"/>
            <w:tcBorders>
              <w:top w:val="nil"/>
              <w:left w:val="nil"/>
              <w:bottom w:val="nil"/>
              <w:right w:val="nil"/>
            </w:tcBorders>
            <w:shd w:val="clear" w:color="auto" w:fill="auto"/>
            <w:noWrap/>
            <w:vAlign w:val="bottom"/>
            <w:hideMark/>
          </w:tcPr>
          <w:p w14:paraId="333C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3A86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5C3D59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3891C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4BC095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3634B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21643" w14:textId="77777777" w:rsidTr="00B24793">
        <w:trPr>
          <w:trHeight w:val="300"/>
        </w:trPr>
        <w:tc>
          <w:tcPr>
            <w:tcW w:w="620" w:type="dxa"/>
            <w:tcBorders>
              <w:top w:val="nil"/>
              <w:left w:val="nil"/>
              <w:bottom w:val="nil"/>
              <w:right w:val="nil"/>
            </w:tcBorders>
            <w:shd w:val="clear" w:color="auto" w:fill="auto"/>
            <w:noWrap/>
            <w:vAlign w:val="bottom"/>
            <w:hideMark/>
          </w:tcPr>
          <w:p w14:paraId="7C5E8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511B6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240DD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41E96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32AB41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6EFB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060F642D" w14:textId="77777777" w:rsidTr="00B24793">
        <w:trPr>
          <w:trHeight w:val="300"/>
        </w:trPr>
        <w:tc>
          <w:tcPr>
            <w:tcW w:w="620" w:type="dxa"/>
            <w:tcBorders>
              <w:top w:val="nil"/>
              <w:left w:val="nil"/>
              <w:bottom w:val="nil"/>
              <w:right w:val="nil"/>
            </w:tcBorders>
            <w:shd w:val="clear" w:color="auto" w:fill="auto"/>
            <w:noWrap/>
            <w:vAlign w:val="bottom"/>
            <w:hideMark/>
          </w:tcPr>
          <w:p w14:paraId="5B4CD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2D9F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5730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0C05B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1C8C4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1E322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09EC7A90" w14:textId="77777777" w:rsidTr="00B24793">
        <w:trPr>
          <w:trHeight w:val="300"/>
        </w:trPr>
        <w:tc>
          <w:tcPr>
            <w:tcW w:w="620" w:type="dxa"/>
            <w:tcBorders>
              <w:top w:val="nil"/>
              <w:left w:val="nil"/>
              <w:bottom w:val="nil"/>
              <w:right w:val="nil"/>
            </w:tcBorders>
            <w:shd w:val="clear" w:color="auto" w:fill="auto"/>
            <w:noWrap/>
            <w:vAlign w:val="bottom"/>
            <w:hideMark/>
          </w:tcPr>
          <w:p w14:paraId="1782B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DCF6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69C0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20ADE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4B5C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33922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26/10/2025</w:t>
            </w:r>
          </w:p>
        </w:tc>
      </w:tr>
      <w:tr w:rsidR="00B24793" w:rsidRPr="00B24793" w14:paraId="484614F6" w14:textId="77777777" w:rsidTr="00B24793">
        <w:trPr>
          <w:trHeight w:val="300"/>
        </w:trPr>
        <w:tc>
          <w:tcPr>
            <w:tcW w:w="620" w:type="dxa"/>
            <w:tcBorders>
              <w:top w:val="nil"/>
              <w:left w:val="nil"/>
              <w:bottom w:val="nil"/>
              <w:right w:val="nil"/>
            </w:tcBorders>
            <w:shd w:val="clear" w:color="auto" w:fill="auto"/>
            <w:noWrap/>
            <w:vAlign w:val="bottom"/>
            <w:hideMark/>
          </w:tcPr>
          <w:p w14:paraId="5026A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75A1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9BF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447A4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22BC91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371F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17/01/2022</w:t>
            </w:r>
          </w:p>
        </w:tc>
      </w:tr>
      <w:tr w:rsidR="00B24793" w:rsidRPr="00B24793" w14:paraId="58918716" w14:textId="77777777" w:rsidTr="00B24793">
        <w:trPr>
          <w:trHeight w:val="300"/>
        </w:trPr>
        <w:tc>
          <w:tcPr>
            <w:tcW w:w="620" w:type="dxa"/>
            <w:tcBorders>
              <w:top w:val="nil"/>
              <w:left w:val="nil"/>
              <w:bottom w:val="nil"/>
              <w:right w:val="nil"/>
            </w:tcBorders>
            <w:shd w:val="clear" w:color="auto" w:fill="auto"/>
            <w:noWrap/>
            <w:vAlign w:val="bottom"/>
            <w:hideMark/>
          </w:tcPr>
          <w:p w14:paraId="439EF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4596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36C31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76565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8F6BC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5C9E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094893A" w14:textId="77777777" w:rsidTr="00B24793">
        <w:trPr>
          <w:trHeight w:val="300"/>
        </w:trPr>
        <w:tc>
          <w:tcPr>
            <w:tcW w:w="620" w:type="dxa"/>
            <w:tcBorders>
              <w:top w:val="nil"/>
              <w:left w:val="nil"/>
              <w:bottom w:val="nil"/>
              <w:right w:val="nil"/>
            </w:tcBorders>
            <w:shd w:val="clear" w:color="auto" w:fill="auto"/>
            <w:noWrap/>
            <w:vAlign w:val="bottom"/>
            <w:hideMark/>
          </w:tcPr>
          <w:p w14:paraId="61F84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0CAC48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4855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10FD3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5C6A7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C025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5DAB0EA7" w14:textId="77777777" w:rsidTr="00B24793">
        <w:trPr>
          <w:trHeight w:val="300"/>
        </w:trPr>
        <w:tc>
          <w:tcPr>
            <w:tcW w:w="620" w:type="dxa"/>
            <w:tcBorders>
              <w:top w:val="nil"/>
              <w:left w:val="nil"/>
              <w:bottom w:val="nil"/>
              <w:right w:val="nil"/>
            </w:tcBorders>
            <w:shd w:val="clear" w:color="auto" w:fill="auto"/>
            <w:noWrap/>
            <w:vAlign w:val="bottom"/>
            <w:hideMark/>
          </w:tcPr>
          <w:p w14:paraId="5D611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712DC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05088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3A3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114A9A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60CA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8A986B" w14:textId="77777777" w:rsidTr="00B24793">
        <w:trPr>
          <w:trHeight w:val="300"/>
        </w:trPr>
        <w:tc>
          <w:tcPr>
            <w:tcW w:w="620" w:type="dxa"/>
            <w:tcBorders>
              <w:top w:val="nil"/>
              <w:left w:val="nil"/>
              <w:bottom w:val="nil"/>
              <w:right w:val="nil"/>
            </w:tcBorders>
            <w:shd w:val="clear" w:color="auto" w:fill="auto"/>
            <w:noWrap/>
            <w:vAlign w:val="bottom"/>
            <w:hideMark/>
          </w:tcPr>
          <w:p w14:paraId="065DF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D98A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45307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6EF99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786B66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B587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38C48B06" w14:textId="77777777" w:rsidTr="00B24793">
        <w:trPr>
          <w:trHeight w:val="300"/>
        </w:trPr>
        <w:tc>
          <w:tcPr>
            <w:tcW w:w="620" w:type="dxa"/>
            <w:tcBorders>
              <w:top w:val="nil"/>
              <w:left w:val="nil"/>
              <w:bottom w:val="nil"/>
              <w:right w:val="nil"/>
            </w:tcBorders>
            <w:shd w:val="clear" w:color="auto" w:fill="auto"/>
            <w:noWrap/>
            <w:vAlign w:val="bottom"/>
            <w:hideMark/>
          </w:tcPr>
          <w:p w14:paraId="2F05F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1416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4BA34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512C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2CF8E8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63EDE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F3351A6" w14:textId="77777777" w:rsidTr="00B24793">
        <w:trPr>
          <w:trHeight w:val="300"/>
        </w:trPr>
        <w:tc>
          <w:tcPr>
            <w:tcW w:w="620" w:type="dxa"/>
            <w:tcBorders>
              <w:top w:val="nil"/>
              <w:left w:val="nil"/>
              <w:bottom w:val="nil"/>
              <w:right w:val="nil"/>
            </w:tcBorders>
            <w:shd w:val="clear" w:color="auto" w:fill="auto"/>
            <w:noWrap/>
            <w:vAlign w:val="bottom"/>
            <w:hideMark/>
          </w:tcPr>
          <w:p w14:paraId="67164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5CC9E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4875B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668BB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18DA5B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BF84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F80B330" w14:textId="77777777" w:rsidTr="00B24793">
        <w:trPr>
          <w:trHeight w:val="300"/>
        </w:trPr>
        <w:tc>
          <w:tcPr>
            <w:tcW w:w="620" w:type="dxa"/>
            <w:tcBorders>
              <w:top w:val="nil"/>
              <w:left w:val="nil"/>
              <w:bottom w:val="nil"/>
              <w:right w:val="nil"/>
            </w:tcBorders>
            <w:shd w:val="clear" w:color="auto" w:fill="auto"/>
            <w:noWrap/>
            <w:vAlign w:val="bottom"/>
            <w:hideMark/>
          </w:tcPr>
          <w:p w14:paraId="7ED03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609B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0EF5B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03D41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7A954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4AE2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25/11/2027</w:t>
            </w:r>
          </w:p>
        </w:tc>
      </w:tr>
      <w:tr w:rsidR="00B24793" w:rsidRPr="00B24793" w14:paraId="56B68854" w14:textId="77777777" w:rsidTr="00B24793">
        <w:trPr>
          <w:trHeight w:val="300"/>
        </w:trPr>
        <w:tc>
          <w:tcPr>
            <w:tcW w:w="620" w:type="dxa"/>
            <w:tcBorders>
              <w:top w:val="nil"/>
              <w:left w:val="nil"/>
              <w:bottom w:val="nil"/>
              <w:right w:val="nil"/>
            </w:tcBorders>
            <w:shd w:val="clear" w:color="auto" w:fill="auto"/>
            <w:noWrap/>
            <w:vAlign w:val="bottom"/>
            <w:hideMark/>
          </w:tcPr>
          <w:p w14:paraId="37673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CF4E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2A98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25A26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629149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AB0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bl>
    <w:p w14:paraId="15CFB8DF" w14:textId="299E771E" w:rsidR="00CD581E" w:rsidRDefault="00CD581E">
      <w:pPr>
        <w:spacing w:after="160" w:line="259" w:lineRule="auto"/>
        <w:rPr>
          <w:rFonts w:ascii="Ebrima" w:hAnsi="Ebrima"/>
          <w:b/>
          <w:sz w:val="22"/>
          <w:szCs w:val="22"/>
        </w:rPr>
      </w:pPr>
    </w:p>
    <w:p w14:paraId="1D506ACA" w14:textId="77777777" w:rsidR="00B24793" w:rsidRDefault="00B24793" w:rsidP="00CD581E">
      <w:pPr>
        <w:spacing w:line="320" w:lineRule="exact"/>
        <w:jc w:val="center"/>
        <w:rPr>
          <w:rFonts w:ascii="Ebrima" w:hAnsi="Ebrima"/>
          <w:b/>
          <w:sz w:val="22"/>
          <w:szCs w:val="22"/>
        </w:rPr>
      </w:pPr>
    </w:p>
    <w:p w14:paraId="56DBEF1B" w14:textId="77777777" w:rsidR="00B24793" w:rsidRDefault="00B24793" w:rsidP="00CD581E">
      <w:pPr>
        <w:spacing w:line="320" w:lineRule="exact"/>
        <w:jc w:val="center"/>
        <w:rPr>
          <w:rFonts w:ascii="Ebrima" w:hAnsi="Ebrima"/>
          <w:b/>
          <w:sz w:val="22"/>
          <w:szCs w:val="22"/>
        </w:rPr>
      </w:pPr>
    </w:p>
    <w:p w14:paraId="559C47A6" w14:textId="77777777" w:rsidR="00B24793" w:rsidRDefault="00B24793" w:rsidP="00CD581E">
      <w:pPr>
        <w:spacing w:line="320" w:lineRule="exact"/>
        <w:jc w:val="center"/>
        <w:rPr>
          <w:rFonts w:ascii="Ebrima" w:hAnsi="Ebrima"/>
          <w:b/>
          <w:sz w:val="22"/>
          <w:szCs w:val="22"/>
        </w:rPr>
      </w:pPr>
    </w:p>
    <w:p w14:paraId="22D22A7F" w14:textId="77777777" w:rsidR="00B24793" w:rsidRDefault="00B24793" w:rsidP="00CD581E">
      <w:pPr>
        <w:spacing w:line="320" w:lineRule="exact"/>
        <w:jc w:val="center"/>
        <w:rPr>
          <w:rFonts w:ascii="Ebrima" w:hAnsi="Ebrima"/>
          <w:b/>
          <w:sz w:val="22"/>
          <w:szCs w:val="22"/>
        </w:rPr>
      </w:pPr>
    </w:p>
    <w:p w14:paraId="0773E28A" w14:textId="6775873D"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24793" w14:paraId="1BCD2210" w14:textId="77777777" w:rsidTr="00B24793">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29B56A92"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2FC631DD"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6173C86B"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31DCA89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793D262F"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EEDE2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24793" w14:paraId="36E06A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07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C4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5F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43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D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06/11/2027</w:t>
            </w:r>
          </w:p>
        </w:tc>
      </w:tr>
      <w:tr w:rsidR="00B24793" w14:paraId="67C9B6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95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0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A3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6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8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9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20B11F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4A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E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35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6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A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26/09/2028</w:t>
            </w:r>
          </w:p>
        </w:tc>
      </w:tr>
      <w:tr w:rsidR="00B24793" w14:paraId="6A5F86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D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2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3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3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E92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693459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2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0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F0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D8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D7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4AE189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D3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F2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45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2F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D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579153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AA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9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F6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5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63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4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779884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58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C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2D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F3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70E93D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E1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17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14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60FBC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3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3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60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2C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7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06/05/2026</w:t>
            </w:r>
          </w:p>
        </w:tc>
      </w:tr>
      <w:tr w:rsidR="00B24793" w14:paraId="2712CF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F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1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3B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E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C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0D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1329FE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4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D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22BC6E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6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9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9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DA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2C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504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5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2B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C0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D0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05/12/2026</w:t>
            </w:r>
          </w:p>
        </w:tc>
      </w:tr>
      <w:tr w:rsidR="00B24793" w14:paraId="7BD84A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BD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F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C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27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F3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8705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FD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39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F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55C724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9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84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2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42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2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599EA4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4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BC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E9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A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18/10/2026</w:t>
            </w:r>
          </w:p>
        </w:tc>
      </w:tr>
      <w:tr w:rsidR="00B24793" w14:paraId="6D17D1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E9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2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7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E1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E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50C8A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6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2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4E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C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6D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3AC006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0D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69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1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6B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0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24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0F8B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5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5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1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9B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C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E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26/06/2028</w:t>
            </w:r>
          </w:p>
        </w:tc>
      </w:tr>
      <w:tr w:rsidR="00B24793" w14:paraId="74DF3D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8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EE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0E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C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B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A1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26/07/2028</w:t>
            </w:r>
          </w:p>
        </w:tc>
      </w:tr>
      <w:tr w:rsidR="00B24793" w14:paraId="3F4CED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16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D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DFE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8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50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25/09/2028</w:t>
            </w:r>
          </w:p>
        </w:tc>
      </w:tr>
      <w:tr w:rsidR="00B24793" w14:paraId="0E510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F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3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0A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81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C642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3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4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BF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F1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D3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D6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25E4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C5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6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2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9F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15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17A12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8E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24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C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7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A2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11EA2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1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9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4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B7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006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9BA46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7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F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40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9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0C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9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0C7F5A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9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3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E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6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E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E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4BD0B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D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38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E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0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3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00B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49E564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CE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8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18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6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B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DD848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7F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40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7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5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94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A6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24/09/2028</w:t>
            </w:r>
          </w:p>
        </w:tc>
      </w:tr>
      <w:tr w:rsidR="00B24793" w14:paraId="7AE31E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31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7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2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3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B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15/10/2029</w:t>
            </w:r>
          </w:p>
        </w:tc>
      </w:tr>
      <w:tr w:rsidR="00B24793" w14:paraId="6F0C1A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66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FF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8B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B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EE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9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55746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BC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6F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1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DE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E01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6AF02C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C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D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3B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F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2D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7C9DEA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3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5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7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A2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E3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67E132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9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BE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C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9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2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F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16/10/2029</w:t>
            </w:r>
          </w:p>
        </w:tc>
      </w:tr>
      <w:tr w:rsidR="00B24793" w14:paraId="6FF5EF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4C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63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F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B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8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6E92E0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D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71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8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B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18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07EC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A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95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E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8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65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16/08/2021</w:t>
            </w:r>
          </w:p>
        </w:tc>
      </w:tr>
      <w:tr w:rsidR="00B24793" w14:paraId="71565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0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2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819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1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5D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9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763F1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D5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C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6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9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58CCC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81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70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44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87DF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69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B0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7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2D8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E6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12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4A213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3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F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B8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31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B0A9E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C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D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4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A8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0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3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3D943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3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C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6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8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54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678296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4A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E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A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A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DA812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BC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31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2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F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E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642DAA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9E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27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E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3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5DA37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F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26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D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D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0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2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2F911E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27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44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0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2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9BCB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D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6B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8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F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6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8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3C96A0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5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16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E5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E3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D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DE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675A7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7A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1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3F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4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1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6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2E3B5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52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E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E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B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321BF4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B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F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D3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C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22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094F2E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3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A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D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2A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E6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4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1C2B44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B3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93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4C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7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3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337CB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D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4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A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06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D4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005DD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7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6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5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0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2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3B9D71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2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1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5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8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F5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D0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2D3E3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4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C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E6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E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5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C71C2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04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B7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CF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ED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27/03/2026</w:t>
            </w:r>
          </w:p>
        </w:tc>
      </w:tr>
      <w:tr w:rsidR="00B24793" w14:paraId="12F6C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E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8F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F6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06/11/2028</w:t>
            </w:r>
          </w:p>
        </w:tc>
      </w:tr>
      <w:tr w:rsidR="00B24793" w14:paraId="39B4B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0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6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FA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9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0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03C4D7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0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5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A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2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B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1E7944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B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9D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A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1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67C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67B6D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38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A0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BA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1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7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05/11/2021</w:t>
            </w:r>
          </w:p>
        </w:tc>
      </w:tr>
      <w:tr w:rsidR="00B24793" w14:paraId="4E49B0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3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95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C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7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49E3E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24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C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5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35A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6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D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001F61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37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BB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7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67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8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4A042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0D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06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2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6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466CA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8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12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9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D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D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B2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72045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0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DA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0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0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B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15573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73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F4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63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37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37B69A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B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1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6C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C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98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5FF5C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B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9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7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B5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ED32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A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9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A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1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6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0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70306C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9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F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40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F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3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7D4BA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0F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13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8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F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C3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30/10/2024</w:t>
            </w:r>
          </w:p>
        </w:tc>
      </w:tr>
      <w:tr w:rsidR="00B24793" w14:paraId="4D8C80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E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4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33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18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F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061838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D1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0F2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4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85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0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2E6A3C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7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6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F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5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E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7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04/10/2027</w:t>
            </w:r>
          </w:p>
        </w:tc>
      </w:tr>
      <w:tr w:rsidR="00B24793" w14:paraId="311ED3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E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8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1B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A3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D5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D98F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08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EE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47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F78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9D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7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2FDB93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A8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7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79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11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A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37EAA7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04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02D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2B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E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8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7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20/04/2030</w:t>
            </w:r>
          </w:p>
        </w:tc>
      </w:tr>
      <w:tr w:rsidR="00B24793" w14:paraId="36D6CA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D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5B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F6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D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E0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0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16/06/2029</w:t>
            </w:r>
          </w:p>
        </w:tc>
      </w:tr>
      <w:tr w:rsidR="00B24793" w14:paraId="114B87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7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9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7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41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47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179DC8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95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4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ED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0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40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26/07/2022</w:t>
            </w:r>
          </w:p>
        </w:tc>
      </w:tr>
      <w:tr w:rsidR="00B24793" w14:paraId="7F136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E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0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C5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E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7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FA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31D7B2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D5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7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A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081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E7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DE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383E76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E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F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8E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9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F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2B0C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4AB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B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20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6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8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03E82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CE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7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4C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7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63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15/02/2024</w:t>
            </w:r>
          </w:p>
        </w:tc>
      </w:tr>
      <w:tr w:rsidR="00B24793" w14:paraId="3F95C8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B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57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9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55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7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1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11400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5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1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EF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0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5A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6A593A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28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1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2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4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4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06/11/2024</w:t>
            </w:r>
          </w:p>
        </w:tc>
      </w:tr>
      <w:tr w:rsidR="00B24793" w14:paraId="3AE681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10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1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0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A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D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7DF5CA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C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E2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403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D6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32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C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18C7A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B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57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D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D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7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10E1CF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15C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25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CE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C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5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82E2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04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6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9E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7A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5A5C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B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D2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3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6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E1990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E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4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07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A5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20/08/2029</w:t>
            </w:r>
          </w:p>
        </w:tc>
      </w:tr>
      <w:tr w:rsidR="00B24793" w14:paraId="4645E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1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5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7EC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1F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2CAC0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6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9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7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9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1B6EEF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1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AD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D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6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7C2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72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4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C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1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CA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D8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0CE3E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C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E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E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17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DE4B9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18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38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6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DE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D6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15/08/2025</w:t>
            </w:r>
          </w:p>
        </w:tc>
      </w:tr>
      <w:tr w:rsidR="00B24793" w14:paraId="41433E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7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8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0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6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8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B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15AF6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C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1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BC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0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AD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F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12DA2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F8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71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0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1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D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122F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A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E5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0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F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E9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8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24/05/2028</w:t>
            </w:r>
          </w:p>
        </w:tc>
      </w:tr>
      <w:tr w:rsidR="00B24793" w14:paraId="10A05C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A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AF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90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F4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A8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4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49B49D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5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2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9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D8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65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D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347DC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D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9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6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D8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4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474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D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8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0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7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4F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3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7204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A0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C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E4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D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7B16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4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6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A2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FB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2DF463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66F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6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9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5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FEAB5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0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9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2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E3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3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15/06/2030</w:t>
            </w:r>
          </w:p>
        </w:tc>
      </w:tr>
      <w:tr w:rsidR="00B24793" w14:paraId="694A89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AFB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D3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59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2F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9E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8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0E73E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6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5F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7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11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4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6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75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98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4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06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37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44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6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53BE73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DE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AE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B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AC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9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67EB75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D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D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C6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12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C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30/01/2026</w:t>
            </w:r>
          </w:p>
        </w:tc>
      </w:tr>
      <w:tr w:rsidR="00B24793" w14:paraId="3CE99D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47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E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9E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05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305159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F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EF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C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1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7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5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33EAFA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4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B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2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8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A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05/03/2025</w:t>
            </w:r>
          </w:p>
        </w:tc>
      </w:tr>
      <w:tr w:rsidR="00B24793" w14:paraId="38082C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5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8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A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D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82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382D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4D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1C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E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8AC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C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45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08129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4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9E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4F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4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1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C8843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2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3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9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C0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3A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B416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49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D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60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2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B5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A6B37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A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2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1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8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0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3ED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E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77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33F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0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7E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5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69C5C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50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2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4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BF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74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43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025D7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B9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F0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4A0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10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B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8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DD51F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8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0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4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D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24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71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344C4B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9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05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30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FE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B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4A5AD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A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78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FE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51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4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2525A1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0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B1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A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2C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36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22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FCC2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9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6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0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335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A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66E558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0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2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60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46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8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F531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37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A1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F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B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63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25/01/2026</w:t>
            </w:r>
          </w:p>
        </w:tc>
      </w:tr>
      <w:tr w:rsidR="00B24793" w14:paraId="704EC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D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AE1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C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5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B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315F3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7C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698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7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5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2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4C51A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EC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9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A7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C0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5BB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5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1B56B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50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5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75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F2E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9EB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D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7038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0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E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3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0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28C9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6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6B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65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E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B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D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1CC8BF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2D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8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B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8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9F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005FA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561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5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C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1D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7FC9DB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1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F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B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7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EE3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16/05/2026</w:t>
            </w:r>
          </w:p>
        </w:tc>
      </w:tr>
      <w:tr w:rsidR="00B24793" w14:paraId="0FD9A9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C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0C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F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E7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C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4CC053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D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B4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0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F8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E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A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25/02/2025</w:t>
            </w:r>
          </w:p>
        </w:tc>
      </w:tr>
      <w:tr w:rsidR="00B24793" w14:paraId="332DDD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C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52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00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A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25/06/2024</w:t>
            </w:r>
          </w:p>
        </w:tc>
      </w:tr>
      <w:tr w:rsidR="00B24793" w14:paraId="4416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1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B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3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FE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D3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98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1E615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E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43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2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96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0107F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4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7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E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D1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9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85D07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7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2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9B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5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3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94EB2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84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C1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3B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29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7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6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13EE5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0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50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3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F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1C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F1E88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7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B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5F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A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4D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EBF66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0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C1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7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5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2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1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783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A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7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AD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3C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8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5567B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2C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8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4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9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26/05/2026</w:t>
            </w:r>
          </w:p>
        </w:tc>
      </w:tr>
      <w:tr w:rsidR="00B24793" w14:paraId="25D80D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C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3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9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F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51A303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C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3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F3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70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20/09/2027</w:t>
            </w:r>
          </w:p>
        </w:tc>
      </w:tr>
      <w:tr w:rsidR="00B24793" w14:paraId="270A17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1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A2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CA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6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F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9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455168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D7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F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82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9D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446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6A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20/02/2028</w:t>
            </w:r>
          </w:p>
        </w:tc>
      </w:tr>
      <w:tr w:rsidR="00B24793" w14:paraId="452B5A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C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CD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4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3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1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7F275F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24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92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C8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7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9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5C226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1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8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E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F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D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7EE039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32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C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9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A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B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F0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26B0B5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0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FD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1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19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64B49B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BC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15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A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78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EDA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1753E6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B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D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E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4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0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2E21A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1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E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B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7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06/12/2025</w:t>
            </w:r>
          </w:p>
        </w:tc>
      </w:tr>
      <w:tr w:rsidR="00B24793" w14:paraId="44A6E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1C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5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1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6F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4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4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53E36E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98D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B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90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7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1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8A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200A6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A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6B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2F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0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10/04/2031</w:t>
            </w:r>
          </w:p>
        </w:tc>
      </w:tr>
      <w:tr w:rsidR="00B24793" w14:paraId="325A97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F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6D1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1A2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5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D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2BDB3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7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5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6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3B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B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B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16/02/2026</w:t>
            </w:r>
          </w:p>
        </w:tc>
      </w:tr>
      <w:tr w:rsidR="00B24793" w14:paraId="1AE48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E1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A0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76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3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D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05/10/2026</w:t>
            </w:r>
          </w:p>
        </w:tc>
      </w:tr>
      <w:tr w:rsidR="00B24793" w14:paraId="3D0CA2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D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83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86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4F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25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37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63388E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4E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98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1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A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D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1BD5E0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68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5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E7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B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D3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5265EC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323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4E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7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4B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A5DB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7C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B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F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D5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982F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1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EB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69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1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F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25/07/2026</w:t>
            </w:r>
          </w:p>
        </w:tc>
      </w:tr>
      <w:tr w:rsidR="00B24793" w14:paraId="128F26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A0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2B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A3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0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83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8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DF77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9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6C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2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4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7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3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271C6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38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D6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5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B1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FD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0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BBBDB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14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6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8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6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8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760FE4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F3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E8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A9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E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D8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6F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CBB93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9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1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E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5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F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B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3C529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7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7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1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1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D6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BC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7494BE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C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43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7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7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F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5B1E7B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3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F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3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E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2C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4E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23/04/2027</w:t>
            </w:r>
          </w:p>
        </w:tc>
      </w:tr>
      <w:tr w:rsidR="00B24793" w14:paraId="7C72B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6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4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16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1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811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F7929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C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1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F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21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4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05/04/2027</w:t>
            </w:r>
          </w:p>
        </w:tc>
      </w:tr>
      <w:tr w:rsidR="00B24793" w14:paraId="25847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0B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2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B0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6C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E8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02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4406A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7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1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F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40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1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3E70E9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84A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3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40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E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13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44667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8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0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21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B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4A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F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E831D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ED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D6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A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D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2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6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1A4E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84F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F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E5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97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B7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9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30/11/2026</w:t>
            </w:r>
          </w:p>
        </w:tc>
      </w:tr>
      <w:tr w:rsidR="00B24793" w14:paraId="25BB4A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08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D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B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C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57D161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BB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87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B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4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4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A14C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C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3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2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66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7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595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618DCC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06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EC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6F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3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2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F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60DE75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2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CB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CC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C4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7EF30C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DA5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99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7C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25/10/2023</w:t>
            </w:r>
          </w:p>
        </w:tc>
      </w:tr>
      <w:tr w:rsidR="00B24793" w14:paraId="30962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8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3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9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0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E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DB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3ED3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5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F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E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FB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A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4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DAAB0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D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D3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D2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22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D6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660EC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1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9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4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3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E0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74E51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6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2E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6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A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E0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3B35ED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A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24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4D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A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37167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8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4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D8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C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33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5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7436B9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7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9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7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C1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B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416F9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2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51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9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E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D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3DF18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D7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BA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0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1D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54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2E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5F54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E7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5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7A79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2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AF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C1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63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37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B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09C96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9D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A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4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B5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3014D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E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897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B4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262AA6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E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0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8F1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3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1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3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625060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2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BD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946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3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BA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28/03/2024</w:t>
            </w:r>
          </w:p>
        </w:tc>
      </w:tr>
      <w:tr w:rsidR="00B24793" w14:paraId="5B6ACA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B8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6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CE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CE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C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7B05FC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1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2B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7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6D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4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15/04/2029</w:t>
            </w:r>
          </w:p>
        </w:tc>
      </w:tr>
      <w:tr w:rsidR="00B24793" w14:paraId="716D04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2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94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1C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6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5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2BBA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48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7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B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4D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8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07DC11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F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6F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4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27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35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6496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6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7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5C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4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F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391567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C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D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A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2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6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E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05/04/2029</w:t>
            </w:r>
          </w:p>
        </w:tc>
      </w:tr>
      <w:tr w:rsidR="00B24793" w14:paraId="74F84A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9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1F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DC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3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7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4E71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5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4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84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1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10/06/2025</w:t>
            </w:r>
          </w:p>
        </w:tc>
      </w:tr>
      <w:tr w:rsidR="00B24793" w14:paraId="034371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A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E4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0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FF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7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E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21/05/2029</w:t>
            </w:r>
          </w:p>
        </w:tc>
      </w:tr>
      <w:tr w:rsidR="00B24793" w14:paraId="758F1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A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E0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3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C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E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417E0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8D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3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4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6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2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C5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7D057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2F7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B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F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6DFDF6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EF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31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E0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CB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5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19A0C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2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7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F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B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D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D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43AABF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4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A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A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3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4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3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435D1C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2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6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FF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4B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49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4A37E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D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64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CB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B3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26/10/2026</w:t>
            </w:r>
          </w:p>
        </w:tc>
      </w:tr>
      <w:tr w:rsidR="00B24793" w14:paraId="5488B0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0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FB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6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3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4F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D5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05/03/2026</w:t>
            </w:r>
          </w:p>
        </w:tc>
      </w:tr>
      <w:tr w:rsidR="00B24793" w14:paraId="1199A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A2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5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1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C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E2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8C186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3A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8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1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9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F3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724A29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BB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42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B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B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D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CD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7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4C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F6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59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5E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5D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11/02/2028</w:t>
            </w:r>
          </w:p>
        </w:tc>
      </w:tr>
      <w:tr w:rsidR="00B24793" w14:paraId="02990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EE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3A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2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1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667D3C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8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2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74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93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6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7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6B9742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0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7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9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E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F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02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B9B4A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A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03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7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0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EC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18/03/2027</w:t>
            </w:r>
          </w:p>
        </w:tc>
      </w:tr>
      <w:tr w:rsidR="00B24793" w14:paraId="3A1D4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C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B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E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0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9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5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317B8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B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E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0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F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B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0694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5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1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114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C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A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1B61F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44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0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A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4D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EA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6D31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E2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9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E7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1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E0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698585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9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6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F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7B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1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1D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03FF0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C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58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77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9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00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9F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59DBD1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D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2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3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2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9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0FFED6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D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A7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03E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2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E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20/05/2027</w:t>
            </w:r>
          </w:p>
        </w:tc>
      </w:tr>
      <w:tr w:rsidR="00B24793" w14:paraId="4B641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2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0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1B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8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4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546FE31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9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0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C5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D3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6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5DAEBF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0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6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5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8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7A1A26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0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9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2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32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01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61922D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A9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4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9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52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8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1C1900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B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319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2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319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27/07/2029</w:t>
            </w:r>
          </w:p>
        </w:tc>
      </w:tr>
      <w:tr w:rsidR="00B24793" w14:paraId="43E81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C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F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CA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E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B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6FAF30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5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342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9EA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DA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3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489F3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53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8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6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5C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1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9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3B74AD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3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7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3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E7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16/03/2023</w:t>
            </w:r>
          </w:p>
        </w:tc>
      </w:tr>
      <w:tr w:rsidR="00B24793" w14:paraId="613C13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D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C6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1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C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E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6B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6EDEA3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3BE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D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FC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1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B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0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93DB1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E1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2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7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A0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BE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1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25/09/2025</w:t>
            </w:r>
          </w:p>
        </w:tc>
      </w:tr>
      <w:tr w:rsidR="00B24793" w14:paraId="19BF1D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8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5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F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48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6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26/03/2026</w:t>
            </w:r>
          </w:p>
        </w:tc>
      </w:tr>
      <w:tr w:rsidR="00B24793" w14:paraId="25D4A0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AD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DF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A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5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5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A7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17/07/2023</w:t>
            </w:r>
          </w:p>
        </w:tc>
      </w:tr>
      <w:tr w:rsidR="00B24793" w14:paraId="1D919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D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C2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724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D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58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1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BB08B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F8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0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7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12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D6DBD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1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3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91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5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112CF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1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9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A90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E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492FAE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7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9F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7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D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E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6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658D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3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67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8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65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05A28D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03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B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C8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7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4AFB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2DF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42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B3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9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30/07/2027</w:t>
            </w:r>
          </w:p>
        </w:tc>
      </w:tr>
      <w:tr w:rsidR="00B24793" w14:paraId="7C111B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2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F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5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9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4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F6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15/12/2020</w:t>
            </w:r>
          </w:p>
        </w:tc>
      </w:tr>
      <w:tr w:rsidR="00B24793" w14:paraId="0E3D7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1C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C8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0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1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D1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018BCA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7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4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FA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9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D9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4CD8E0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BE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B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0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58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4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206F1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729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4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1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4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BB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4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16/10/2024</w:t>
            </w:r>
          </w:p>
        </w:tc>
      </w:tr>
      <w:tr w:rsidR="00B24793" w14:paraId="21D468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27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1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4A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8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45DAB9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73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9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70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B8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76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8F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5A203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2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58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A9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42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0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6777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E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A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3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8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E721B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3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7B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C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E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9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8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22B1D6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D2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5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70C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63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F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2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9194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1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FA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EF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A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C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15/07/2025</w:t>
            </w:r>
          </w:p>
        </w:tc>
      </w:tr>
      <w:tr w:rsidR="00B24793" w14:paraId="5B8F7E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A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90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5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D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2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C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0DB27E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D9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04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0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A2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FA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72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7E5BC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C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F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A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D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5B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0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4B74F7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7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6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08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0A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E4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8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0073F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7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C0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2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E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0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479E9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C81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8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84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5E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63685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E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5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28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1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1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B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73D833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C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4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43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4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27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16/01/2029</w:t>
            </w:r>
          </w:p>
        </w:tc>
      </w:tr>
      <w:tr w:rsidR="00B24793" w14:paraId="26FA6B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FE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3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2D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B5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67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F5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01/12/2020</w:t>
            </w:r>
          </w:p>
        </w:tc>
      </w:tr>
      <w:tr w:rsidR="00B24793" w14:paraId="0235ED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D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85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F9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2A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7264E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21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4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8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FC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2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17/05/2021</w:t>
            </w:r>
          </w:p>
        </w:tc>
      </w:tr>
      <w:tr w:rsidR="00B24793" w14:paraId="764715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1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A66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3D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5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388AC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E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1E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F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7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A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4D9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A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5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F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5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1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2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530FA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A3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A4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23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E4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2B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A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6CD81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D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9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D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8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5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CE0EB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C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D8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8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49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B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42E57A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3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51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2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9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A4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7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435D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5D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B0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5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3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71E25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7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70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4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6A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B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06/01/2024</w:t>
            </w:r>
          </w:p>
        </w:tc>
      </w:tr>
      <w:tr w:rsidR="00B24793" w14:paraId="478025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53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B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0A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90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64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53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6D50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B5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8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B5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2B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FE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C560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2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EF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7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33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42B9C2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31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6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A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8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17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BA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579B2F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A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E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A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8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9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79FF79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F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D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6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8D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20/04/2029</w:t>
            </w:r>
          </w:p>
        </w:tc>
      </w:tr>
      <w:tr w:rsidR="00B24793" w14:paraId="1242BA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D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41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D0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0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8AD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4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9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CE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59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2F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3CC38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8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0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5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9D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F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0CD9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56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4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4C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6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C3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F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16/03/2029</w:t>
            </w:r>
          </w:p>
        </w:tc>
      </w:tr>
      <w:tr w:rsidR="00B24793" w14:paraId="713F47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5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D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5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3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C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0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44641B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44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F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8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94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9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B9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364F6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7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8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E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AB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E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DC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05/05/2028</w:t>
            </w:r>
          </w:p>
        </w:tc>
      </w:tr>
      <w:tr w:rsidR="00B24793" w14:paraId="34C95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BA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6C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5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0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3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457E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BB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0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0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9B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D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4142D4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36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51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DF6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7AB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80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11/06/2027</w:t>
            </w:r>
          </w:p>
        </w:tc>
      </w:tr>
      <w:tr w:rsidR="00B24793" w14:paraId="15762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8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45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E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F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10/08/2029</w:t>
            </w:r>
          </w:p>
        </w:tc>
      </w:tr>
      <w:tr w:rsidR="00B24793" w14:paraId="0CB30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F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4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0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6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2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05/03/2029</w:t>
            </w:r>
          </w:p>
        </w:tc>
      </w:tr>
      <w:tr w:rsidR="00B24793" w14:paraId="38D64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A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B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5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DF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8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78DF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E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5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53A6E0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3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48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D7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C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FC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54A31A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9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2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B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45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357A08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E7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1A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E6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B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E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116A5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A1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BD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5DFB7D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59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A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192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83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0F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0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20/08/2023</w:t>
            </w:r>
          </w:p>
        </w:tc>
      </w:tr>
      <w:tr w:rsidR="00B24793" w14:paraId="7C2D8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02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1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D7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1D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1AA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25/11/2028</w:t>
            </w:r>
          </w:p>
        </w:tc>
      </w:tr>
      <w:tr w:rsidR="00B24793" w14:paraId="32EB5E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3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1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2D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3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E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96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05/02/2024</w:t>
            </w:r>
          </w:p>
        </w:tc>
      </w:tr>
      <w:tr w:rsidR="00B24793" w14:paraId="314865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F6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5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70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4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C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AA6BB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6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78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7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12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F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48EE0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61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CB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6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1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B9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54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63413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5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04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1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60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C3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15/12/2021</w:t>
            </w:r>
          </w:p>
        </w:tc>
      </w:tr>
      <w:tr w:rsidR="00B24793" w14:paraId="0EC438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E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4E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10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1B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45241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2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EA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3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86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07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12B12D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C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D2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5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FDE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3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17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25/08/2021</w:t>
            </w:r>
          </w:p>
        </w:tc>
      </w:tr>
      <w:tr w:rsidR="00B24793" w14:paraId="38A854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5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7C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0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28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4D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B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62C1CE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B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8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2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7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64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15D1BB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0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AE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1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E7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BF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F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9EE27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F5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F9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AC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29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4E7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28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52726C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DBA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B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12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5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B4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4020ED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A4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0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9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9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E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30/05/2030</w:t>
            </w:r>
          </w:p>
        </w:tc>
      </w:tr>
      <w:tr w:rsidR="00B24793" w14:paraId="36AD4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2B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3D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F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F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C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11BC7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E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9E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E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04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E8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10/06/2028</w:t>
            </w:r>
          </w:p>
        </w:tc>
      </w:tr>
      <w:tr w:rsidR="00B24793" w14:paraId="0DF8B5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1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0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D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D5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30/03/2028</w:t>
            </w:r>
          </w:p>
        </w:tc>
      </w:tr>
      <w:tr w:rsidR="00B24793" w14:paraId="616320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BE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9E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96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3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62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05/07/2027</w:t>
            </w:r>
          </w:p>
        </w:tc>
      </w:tr>
      <w:tr w:rsidR="00B24793" w14:paraId="5E6DBF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A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C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6A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67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FD3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16/06/2026</w:t>
            </w:r>
          </w:p>
        </w:tc>
      </w:tr>
      <w:tr w:rsidR="00B24793" w14:paraId="5FD245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D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F8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1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4C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E49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1ECEB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9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8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0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C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C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FE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26955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E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4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D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1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A4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913C5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3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D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F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92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0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3DE9B0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B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E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F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8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7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2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87FE8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3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E7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F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D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34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7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7C92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4D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9B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5D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34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B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D0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67629F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8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59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F1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F1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4DBFB7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5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7E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F7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8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2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2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C566E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6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2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6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9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6517FB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9E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A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49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70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613A6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A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D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6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296F8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7C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5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38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2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5D769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3E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8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C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1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5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6733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0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B8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D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A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1727D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6F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00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B0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6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1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75EE17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041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71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8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4A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8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3360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6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0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F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0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DA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30/12/2028</w:t>
            </w:r>
          </w:p>
        </w:tc>
      </w:tr>
      <w:tr w:rsidR="00B24793" w14:paraId="5D4DD3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A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00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4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59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F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537303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A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D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5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4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45E6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5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A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C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BF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608AFC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AD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6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5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C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A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45E017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C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4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A0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4C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206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1C10CE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C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3F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9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E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2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0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A60AC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30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17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22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F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9B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2D0C03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24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BC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6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DA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35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3B8AE8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7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4F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9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F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2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6D8201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BF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E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4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42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B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5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8067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A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F3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1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8E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83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6C5BE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F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6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D8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653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7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3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10/07/2024</w:t>
            </w:r>
          </w:p>
        </w:tc>
      </w:tr>
      <w:tr w:rsidR="00B24793" w14:paraId="6D5AB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49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E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C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5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6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26/01/2022</w:t>
            </w:r>
          </w:p>
        </w:tc>
      </w:tr>
      <w:tr w:rsidR="00B24793" w14:paraId="0C443F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D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9B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C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E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F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348A37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6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A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2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3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B0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91939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6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8D2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D0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08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8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5A7B23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D8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1C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3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EE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14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A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7308EB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22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07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A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8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0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A7626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B8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E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9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B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3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5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2F294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08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28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9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3B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1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A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238CC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A9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17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6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8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86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5C40F4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29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EB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F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8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5F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A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C0757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5C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3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09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B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465A18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D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2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12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7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1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40A8E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95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82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B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2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47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0202BE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8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AF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3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6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77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455782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F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9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F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F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D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8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26/02/2028</w:t>
            </w:r>
          </w:p>
        </w:tc>
      </w:tr>
      <w:tr w:rsidR="00B24793" w14:paraId="29018B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C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F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2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8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6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696360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C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52E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6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C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57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39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16/11/2027</w:t>
            </w:r>
          </w:p>
        </w:tc>
      </w:tr>
      <w:tr w:rsidR="00B24793" w14:paraId="209B6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A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B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3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0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6C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20/08/2025</w:t>
            </w:r>
          </w:p>
        </w:tc>
      </w:tr>
      <w:tr w:rsidR="00B24793" w14:paraId="42C2BD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3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16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F3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1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3ADD85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B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4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F3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A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2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E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E9B8A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25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F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C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5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52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10/04/2030</w:t>
            </w:r>
          </w:p>
        </w:tc>
      </w:tr>
      <w:tr w:rsidR="00B24793" w14:paraId="1341E3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6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4D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9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9B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7B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1E3F0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5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D9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BA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AF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6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8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20/03/2031</w:t>
            </w:r>
          </w:p>
        </w:tc>
      </w:tr>
      <w:tr w:rsidR="00B24793" w14:paraId="1B04D0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2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E2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3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D3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33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488E9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D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3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8B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21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B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2537AF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76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2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3B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DE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4F5CF0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D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04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E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D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71A7FC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F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3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FA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B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41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2DE6C8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B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9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D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57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2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26/11/2025</w:t>
            </w:r>
          </w:p>
        </w:tc>
      </w:tr>
      <w:tr w:rsidR="00B24793" w14:paraId="358D12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2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3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5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5A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1F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AB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6010E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C3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2E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C4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A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F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4A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15/04/2030</w:t>
            </w:r>
          </w:p>
        </w:tc>
      </w:tr>
      <w:tr w:rsidR="00B24793" w14:paraId="6FBB4C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0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6A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E7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9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F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E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579AC5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C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4F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5B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0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E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115C9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C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C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A6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D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EC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05/05/2023</w:t>
            </w:r>
          </w:p>
        </w:tc>
      </w:tr>
      <w:tr w:rsidR="00B24793" w14:paraId="5B97E6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9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E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0C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26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7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5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23E1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3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B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F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8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C7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0D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04C42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B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0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8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30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E6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8237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1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E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BA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2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D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2E093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8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0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54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9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8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25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425A3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C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6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B6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9B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49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9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48B8A1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C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07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81C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ED4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4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C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38D10B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79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DF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8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9D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57550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D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4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F3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6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C7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A7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D759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5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C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97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8F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3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2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65596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571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F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0A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D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9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160F2B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D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5D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F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6E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7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9E774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4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6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57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D0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E4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CE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486C5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C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A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E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5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A9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2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30/09/2026</w:t>
            </w:r>
          </w:p>
        </w:tc>
      </w:tr>
      <w:tr w:rsidR="00B24793" w14:paraId="59D86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0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E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D8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0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BB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26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3EF4E2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73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56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9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A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9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0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1DD43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1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3F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47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6B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C7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3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619DD4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2A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02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4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1D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B3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43FB37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5B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5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B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A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E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C53DC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C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4D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4C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3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6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EE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06/12/2027</w:t>
            </w:r>
          </w:p>
        </w:tc>
      </w:tr>
      <w:tr w:rsidR="00B24793" w14:paraId="021E1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34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9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B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2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F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54670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F1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21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3F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977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6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566CE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14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5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D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1E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4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A3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4ED0F7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B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0F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24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B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8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10/12/2026</w:t>
            </w:r>
          </w:p>
        </w:tc>
      </w:tr>
      <w:tr w:rsidR="00B24793" w14:paraId="694E6E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2F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85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62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D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6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07B58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7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95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E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3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5E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30/09/2029</w:t>
            </w:r>
          </w:p>
        </w:tc>
      </w:tr>
      <w:tr w:rsidR="00B24793" w14:paraId="111E32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87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5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8C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C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D7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C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A34D6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C0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21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B2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92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0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C6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632941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C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B3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54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6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9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D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1617A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0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2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2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CA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17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20/03/2027</w:t>
            </w:r>
          </w:p>
        </w:tc>
      </w:tr>
      <w:tr w:rsidR="00B24793" w14:paraId="14E420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8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A8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16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6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7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21/10/2027</w:t>
            </w:r>
          </w:p>
        </w:tc>
      </w:tr>
      <w:tr w:rsidR="00B24793" w14:paraId="570BD1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F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F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8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5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78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A6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38DD77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E0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0A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8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B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6F5946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8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3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E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1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60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499B0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3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B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9E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B7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09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330399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C4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66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0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05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3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36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44BD10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4C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70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A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5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9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24E8C6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FE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87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2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1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1EE4D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9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D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3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E6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C9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2EE37D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6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D0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C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A4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FC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548AF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5E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34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4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55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9D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8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6D5B9A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D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C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1F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1022F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8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C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E0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D3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53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4A352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7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6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0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B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6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DF4FA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D1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7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5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A2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56D9C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5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6F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3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4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4898F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53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2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1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F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26/05/2027</w:t>
            </w:r>
          </w:p>
        </w:tc>
      </w:tr>
      <w:tr w:rsidR="00B24793" w14:paraId="5C43D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E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B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9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20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4EA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62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25/04/2030</w:t>
            </w:r>
          </w:p>
        </w:tc>
      </w:tr>
      <w:tr w:rsidR="00B24793" w14:paraId="4A5F88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3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5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FD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3A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D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13E9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9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D3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99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A5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26/07/2023</w:t>
            </w:r>
          </w:p>
        </w:tc>
      </w:tr>
      <w:tr w:rsidR="00B24793" w14:paraId="59E6B9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AF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F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296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87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582D3C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96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8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C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6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4A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C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E7E11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0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A5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4C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5D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35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6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25ADB9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91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4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03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A9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E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272ECA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1A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FD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B9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B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7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6550F2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8B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9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7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E3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B7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07/05/2029</w:t>
            </w:r>
          </w:p>
        </w:tc>
      </w:tr>
      <w:tr w:rsidR="00B24793" w14:paraId="764735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11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7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FD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F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6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B9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25/01/2025</w:t>
            </w:r>
          </w:p>
        </w:tc>
      </w:tr>
      <w:tr w:rsidR="00B24793" w14:paraId="594A2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2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A2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83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1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5F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057F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2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B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C4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21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3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D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CFFFE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5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A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B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4E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D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16/11/2023</w:t>
            </w:r>
          </w:p>
        </w:tc>
      </w:tr>
      <w:tr w:rsidR="00B24793" w14:paraId="46400B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7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33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46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CF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A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794696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59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93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9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4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3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8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120FB8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2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F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F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7A624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9C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59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3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6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5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02CAC9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2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A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8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B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539C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E5A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75A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9A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7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E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71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7AA007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EF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AB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A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8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B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F867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8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E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0A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F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4A1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FF420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1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E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8A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C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D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F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15/03/2031</w:t>
            </w:r>
          </w:p>
        </w:tc>
      </w:tr>
      <w:tr w:rsidR="00B24793" w14:paraId="57235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C8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34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D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64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0D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16/10/2028</w:t>
            </w:r>
          </w:p>
        </w:tc>
      </w:tr>
      <w:tr w:rsidR="00B24793" w14:paraId="1E86A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F5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B7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4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3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30/11/2022</w:t>
            </w:r>
          </w:p>
        </w:tc>
      </w:tr>
      <w:tr w:rsidR="00B24793" w14:paraId="1F9720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F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3F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C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5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CE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6D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20/11/2023</w:t>
            </w:r>
          </w:p>
        </w:tc>
      </w:tr>
      <w:tr w:rsidR="00B24793" w14:paraId="77B860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8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5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D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23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9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7DAF5B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C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B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D5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97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D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8EF73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E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4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1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A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07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18/06/2029</w:t>
            </w:r>
          </w:p>
        </w:tc>
      </w:tr>
      <w:tr w:rsidR="00B24793" w14:paraId="6458B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4D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5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B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B4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C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496A1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4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6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7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0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8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35E814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7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C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4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D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6E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3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2FA1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2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6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D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DB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C5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70856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37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7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7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7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6B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2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B519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8A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08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91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8B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D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9D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20/08/2022</w:t>
            </w:r>
          </w:p>
        </w:tc>
      </w:tr>
      <w:tr w:rsidR="00B24793" w14:paraId="076F2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BD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6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8C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E7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5A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1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4DC1E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12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350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59D5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4F7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D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F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51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E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9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26/11/2028</w:t>
            </w:r>
          </w:p>
        </w:tc>
      </w:tr>
      <w:tr w:rsidR="00B24793" w14:paraId="143E3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63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8D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86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A3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B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22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78852F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D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79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1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1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A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B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07F992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3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B6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6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79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0A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542EF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3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8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2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8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00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05FD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D0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D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5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F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16/01/2026</w:t>
            </w:r>
          </w:p>
        </w:tc>
      </w:tr>
      <w:tr w:rsidR="00B24793" w14:paraId="7648E6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1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8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22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8D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C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F1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5AE90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2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F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8F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C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09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10DF27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B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91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89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1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E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C7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4D374F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C7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66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9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9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BF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C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0E0069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0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27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E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0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F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B2E88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E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96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A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5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2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4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148A89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8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6A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4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EF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E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F9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5F41C3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D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E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7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361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E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25/05/2021</w:t>
            </w:r>
          </w:p>
        </w:tc>
      </w:tr>
      <w:tr w:rsidR="00B24793" w14:paraId="4DB663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6E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AD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15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BD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4E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3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25/07/2022</w:t>
            </w:r>
          </w:p>
        </w:tc>
      </w:tr>
      <w:tr w:rsidR="00B24793" w14:paraId="7FC4E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31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EC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F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D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8A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73A1F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C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E1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0C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E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B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457D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5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D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4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D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C2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3D1AE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C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59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13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5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5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C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254522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0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0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6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0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70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50EBD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3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D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65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9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4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5859AC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B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C2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9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43E14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7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8B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B4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9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1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7EB77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23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04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8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7D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C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3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05/09/2023</w:t>
            </w:r>
          </w:p>
        </w:tc>
      </w:tr>
      <w:tr w:rsidR="00B24793" w14:paraId="405045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7F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B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C9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5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7C359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C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2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9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D6D9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3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D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9A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CA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3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D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05FE20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D0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F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8A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4A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5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63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25/11/2030</w:t>
            </w:r>
          </w:p>
        </w:tc>
      </w:tr>
      <w:tr w:rsidR="00B24793" w14:paraId="19DF9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8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9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4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2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5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25/08/2026</w:t>
            </w:r>
          </w:p>
        </w:tc>
      </w:tr>
      <w:tr w:rsidR="00B24793" w14:paraId="62B50A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0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5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3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D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B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419FD0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2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1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A9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EB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98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E9268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90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E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2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A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9F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EA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5FF48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0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6D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73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D0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B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2F742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D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0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5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8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2C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9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548C74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A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8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9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7857BD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F1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F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C0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0F0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E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6C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78BE03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9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9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6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EC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031D49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8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5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2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F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3EAB3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6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E5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C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B1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4AB47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C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0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4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9C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A04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4671C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85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0F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2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3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A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885A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1A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A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5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E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C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40433B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8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A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C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01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F9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5C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06/05/2027</w:t>
            </w:r>
          </w:p>
        </w:tc>
      </w:tr>
      <w:tr w:rsidR="00B24793" w14:paraId="560FCD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82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B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79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AC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12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78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10B82B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FC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D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AFB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3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8C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196609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5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0A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5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63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82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1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25/02/2021</w:t>
            </w:r>
          </w:p>
        </w:tc>
      </w:tr>
      <w:tr w:rsidR="00B24793" w14:paraId="4C725A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9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2E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92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7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1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D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25/02/2026</w:t>
            </w:r>
          </w:p>
        </w:tc>
      </w:tr>
      <w:tr w:rsidR="00B24793" w14:paraId="539A03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8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A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86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5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307A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5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A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CF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45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59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C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96C8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C0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51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D7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B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32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02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3F84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71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7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8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A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A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30/11/2024</w:t>
            </w:r>
          </w:p>
        </w:tc>
      </w:tr>
      <w:tr w:rsidR="00B24793" w14:paraId="05DC38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69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9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5C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E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6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7BA574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A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4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06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98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1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A604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1A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C0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E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A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5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5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16B587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51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D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B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C4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A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0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570F1F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08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08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B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E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A4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5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16604D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4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A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2C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4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148DDD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38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4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9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15/07/2029</w:t>
            </w:r>
          </w:p>
        </w:tc>
      </w:tr>
      <w:tr w:rsidR="00B24793" w14:paraId="65E3B8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D7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9F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CD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5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E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E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71F6C8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99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A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3B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2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6B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743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62BE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1E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0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5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0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9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03/05/2026</w:t>
            </w:r>
          </w:p>
        </w:tc>
      </w:tr>
      <w:tr w:rsidR="00B24793" w14:paraId="0CD23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E3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AF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DF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F8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D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CF654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81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6A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69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2B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5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B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B4864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98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46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0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0A78E2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3D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D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3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2F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7FC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5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D457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2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7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3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D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FF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C2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BCEB6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C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10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D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B5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D9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B68BD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D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8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A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D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9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A1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22B6BB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F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6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C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91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617C9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5C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1D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04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3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E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26/09/2029</w:t>
            </w:r>
          </w:p>
        </w:tc>
      </w:tr>
      <w:tr w:rsidR="00B24793" w14:paraId="1B297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3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A4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6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0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F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30/05/2023</w:t>
            </w:r>
          </w:p>
        </w:tc>
      </w:tr>
      <w:tr w:rsidR="00B24793" w14:paraId="04891F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D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E7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C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DD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E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E22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5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E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A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5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16/12/2024</w:t>
            </w:r>
          </w:p>
        </w:tc>
      </w:tr>
      <w:tr w:rsidR="00B24793" w14:paraId="5B7BD9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FAE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43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0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D12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C2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28/05/2027</w:t>
            </w:r>
          </w:p>
        </w:tc>
      </w:tr>
      <w:tr w:rsidR="00B24793" w14:paraId="55D0C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E8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5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95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9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D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3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532C7D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B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F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D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4E7D15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8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B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E1A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84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7B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B258D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D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B3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5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9E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48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60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2392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C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9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C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4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9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38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7F133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0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E9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A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4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E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ED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010389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5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F2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E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69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F9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C382D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EB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1A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97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8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1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9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193C90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03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7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C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7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23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E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06/04/2027</w:t>
            </w:r>
          </w:p>
        </w:tc>
      </w:tr>
      <w:tr w:rsidR="00B24793" w14:paraId="2EB0E3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D1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1C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3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DF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26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9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10/08/2027</w:t>
            </w:r>
          </w:p>
        </w:tc>
      </w:tr>
      <w:tr w:rsidR="00B24793" w14:paraId="062A38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4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7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A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A1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C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25/11/2023</w:t>
            </w:r>
          </w:p>
        </w:tc>
      </w:tr>
      <w:tr w:rsidR="00B24793" w14:paraId="15605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A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A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F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55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A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F6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26/07/2026</w:t>
            </w:r>
          </w:p>
        </w:tc>
      </w:tr>
      <w:tr w:rsidR="00B24793" w14:paraId="795736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D8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F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25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48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3D6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16/12/2025</w:t>
            </w:r>
          </w:p>
        </w:tc>
      </w:tr>
      <w:tr w:rsidR="00B24793" w14:paraId="23BEBF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F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6B2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D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9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7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8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13/09/2028</w:t>
            </w:r>
          </w:p>
        </w:tc>
      </w:tr>
      <w:tr w:rsidR="00B24793" w14:paraId="49B8F2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9F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6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E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0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6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31D24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9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19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E0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5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8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B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11/06/2028</w:t>
            </w:r>
          </w:p>
        </w:tc>
      </w:tr>
      <w:tr w:rsidR="00B24793" w14:paraId="272EF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1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C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CF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68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3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30/09/2027</w:t>
            </w:r>
          </w:p>
        </w:tc>
      </w:tr>
      <w:tr w:rsidR="00B24793" w14:paraId="3BB375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4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36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91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EC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3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705309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0AA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E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6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F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7D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D9D8A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0C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5D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8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7F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53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5AA778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C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E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5B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E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68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C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7EF709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0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C7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C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D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16/09/2026</w:t>
            </w:r>
          </w:p>
        </w:tc>
      </w:tr>
      <w:tr w:rsidR="00B24793" w14:paraId="21C4DE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AB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4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7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E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E4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74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4EC86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5B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E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82E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8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BE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0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7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8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39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4F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6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C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30/08/2026</w:t>
            </w:r>
          </w:p>
        </w:tc>
      </w:tr>
      <w:tr w:rsidR="00B24793" w14:paraId="030B58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8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4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5F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A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B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3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16/01/2027</w:t>
            </w:r>
          </w:p>
        </w:tc>
      </w:tr>
      <w:tr w:rsidR="00B24793" w14:paraId="203CB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0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8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3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D7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AFEF0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D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D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C1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7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785D4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1E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C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8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B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A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381004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9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9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1D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C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6E43F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C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1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BF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11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F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3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0CD33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D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38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6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9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B85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1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00342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20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5B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7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54E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5818E8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2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C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24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16/12/2026</w:t>
            </w:r>
          </w:p>
        </w:tc>
      </w:tr>
      <w:tr w:rsidR="00B24793" w14:paraId="795340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4E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75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D8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39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08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43143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E9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C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24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23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B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5007BF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2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C6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5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9E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BF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C0701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D99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5D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26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9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8D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4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078BCB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5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D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70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7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28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C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25/08/2025</w:t>
            </w:r>
          </w:p>
        </w:tc>
      </w:tr>
      <w:tr w:rsidR="00B24793" w14:paraId="15F8D3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3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E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2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8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A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D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05/06/2024</w:t>
            </w:r>
          </w:p>
        </w:tc>
      </w:tr>
      <w:tr w:rsidR="00B24793" w14:paraId="1DAE8B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7B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9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3C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2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6D92E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0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8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6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FA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3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9A15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DAE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BF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B3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E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EF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5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63F652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3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79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CD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EE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00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3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3FCE6C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B2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9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C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A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7FE9C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D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CA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8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4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00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81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22/09/2028</w:t>
            </w:r>
          </w:p>
        </w:tc>
      </w:tr>
      <w:tr w:rsidR="00B24793" w14:paraId="1A10EF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08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9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9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50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C83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5C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26/07/2024</w:t>
            </w:r>
          </w:p>
        </w:tc>
      </w:tr>
      <w:tr w:rsidR="00B24793" w14:paraId="489D0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7F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8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8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DD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0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065FA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B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B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4E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61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5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116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F6902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1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6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D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9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BB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E28E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C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4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8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D5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6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79CF0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C5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C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5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5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C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49B537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57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A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5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2F5B9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9D3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A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4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FD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D6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3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3D8C8C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2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E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BD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6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E74E0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BE1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E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3D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4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28/06/2027</w:t>
            </w:r>
          </w:p>
        </w:tc>
      </w:tr>
      <w:tr w:rsidR="00B24793" w14:paraId="67708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F6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5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A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E5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2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10/10/2023</w:t>
            </w:r>
          </w:p>
        </w:tc>
      </w:tr>
      <w:tr w:rsidR="00B24793" w14:paraId="454544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6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8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F6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31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9B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2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DCD99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7A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F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009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1B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F4B3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99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5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3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0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F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5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06393D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0B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6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D6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A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2C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646C5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E3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8D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A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5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8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05293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1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9B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5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8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9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05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1262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E6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8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DE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A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9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ED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0632D0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8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25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F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BD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A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598A4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EA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3F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E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5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0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14FBDE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7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0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8C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C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4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5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A3048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B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0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96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96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8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09C26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D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4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21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3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24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28EB25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3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2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2F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5E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6DA509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A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8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A9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44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D52F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5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AF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2C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5C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7699B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FD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5E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33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4E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DB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4644F8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A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D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7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26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6F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5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05/09/2027</w:t>
            </w:r>
          </w:p>
        </w:tc>
      </w:tr>
      <w:tr w:rsidR="00B24793" w14:paraId="2E0C7F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91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2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C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7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5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45F385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A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C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82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9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15/06/2025</w:t>
            </w:r>
          </w:p>
        </w:tc>
      </w:tr>
      <w:tr w:rsidR="00B24793" w14:paraId="4B33B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7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7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3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93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1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20316A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01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B1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F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6A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808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26/11/2027</w:t>
            </w:r>
          </w:p>
        </w:tc>
      </w:tr>
      <w:tr w:rsidR="00B24793" w14:paraId="4225F9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FB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8E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58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85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4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E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650BC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8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E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FE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C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74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71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15A8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44D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C4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1ABA0E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E9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82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E6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B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2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D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297DDA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E6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536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8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E3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6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B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0BB15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2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92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D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C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C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D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644999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73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E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00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D4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B0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5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10/05/2026</w:t>
            </w:r>
          </w:p>
        </w:tc>
      </w:tr>
      <w:tr w:rsidR="00B24793" w14:paraId="1A0316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6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4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F5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39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4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0B03E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CE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34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2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0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1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16/05/2025</w:t>
            </w:r>
          </w:p>
        </w:tc>
      </w:tr>
      <w:tr w:rsidR="00B24793" w14:paraId="75C933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4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F1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3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BE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95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307A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0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10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85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9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27B73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79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F4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1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A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B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D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41D99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2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2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B2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A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4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6A869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2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B5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1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3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7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6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05/12/2027</w:t>
            </w:r>
          </w:p>
        </w:tc>
      </w:tr>
      <w:tr w:rsidR="00B24793" w14:paraId="67A06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7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FA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5F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8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95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6E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0E22F2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3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C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7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D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D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5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AF43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E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0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9A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5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1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F8D4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F2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9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7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DC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22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AF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5A551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0A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D4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1B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88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CBC4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25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0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B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6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7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30/10/2027</w:t>
            </w:r>
          </w:p>
        </w:tc>
      </w:tr>
      <w:tr w:rsidR="00B24793" w14:paraId="53379C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8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5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F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2C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C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0CD7FA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4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5D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F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2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06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50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1CE1CD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4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C2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A6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5E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9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8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EEFC2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3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1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6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F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C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9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34B5B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E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03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4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9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4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20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05/07/2023</w:t>
            </w:r>
          </w:p>
        </w:tc>
      </w:tr>
      <w:tr w:rsidR="00B24793" w14:paraId="7AFAD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6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6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D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6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15042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3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1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EA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0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9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C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17864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67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A4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7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E2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10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0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19/06/2026</w:t>
            </w:r>
          </w:p>
        </w:tc>
      </w:tr>
      <w:tr w:rsidR="00B24793" w14:paraId="612A92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B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0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F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41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685D9D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05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A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C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A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ED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26/09/2026</w:t>
            </w:r>
          </w:p>
        </w:tc>
      </w:tr>
      <w:tr w:rsidR="00B24793" w14:paraId="23567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7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4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3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D1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5F3D18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B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0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0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7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80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11C018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BE5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D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5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4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41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5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10/01/2027</w:t>
            </w:r>
          </w:p>
        </w:tc>
      </w:tr>
      <w:tr w:rsidR="00B24793" w14:paraId="4314A5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96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5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C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74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7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27/02/2023</w:t>
            </w:r>
          </w:p>
        </w:tc>
      </w:tr>
      <w:tr w:rsidR="00B24793" w14:paraId="167D8A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A1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A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E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3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3A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26/06/2027</w:t>
            </w:r>
          </w:p>
        </w:tc>
      </w:tr>
      <w:tr w:rsidR="00B24793" w14:paraId="458C8E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A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A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4A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6B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3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6B0BB8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2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2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70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C6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D0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257939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75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D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F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4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E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B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20/12/2027</w:t>
            </w:r>
          </w:p>
        </w:tc>
      </w:tr>
      <w:tr w:rsidR="00B24793" w14:paraId="3EF506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C0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3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8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9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0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20/05/2028</w:t>
            </w:r>
          </w:p>
        </w:tc>
      </w:tr>
      <w:tr w:rsidR="00B24793" w14:paraId="02DF27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E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F0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3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8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95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EF4C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4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0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E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8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0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12/01/2029</w:t>
            </w:r>
          </w:p>
        </w:tc>
      </w:tr>
      <w:tr w:rsidR="00B24793" w14:paraId="46E950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83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22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1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CD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D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D6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1A57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4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C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3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1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08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05/12/2025</w:t>
            </w:r>
          </w:p>
        </w:tc>
      </w:tr>
      <w:tr w:rsidR="00B24793" w14:paraId="5FA51C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C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1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CD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0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B8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51A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87FA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8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9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8F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29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3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9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3EEBF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E8B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964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F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7E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1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84F5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E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8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E9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20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D2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34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64BF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D7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28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A1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6D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C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7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25/07/2025</w:t>
            </w:r>
          </w:p>
        </w:tc>
      </w:tr>
      <w:tr w:rsidR="00B24793" w14:paraId="44BEA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4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5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E2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3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7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16/02/2025</w:t>
            </w:r>
          </w:p>
        </w:tc>
      </w:tr>
      <w:tr w:rsidR="00B24793" w14:paraId="7A93C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0C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8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0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A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31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06/02/2026</w:t>
            </w:r>
          </w:p>
        </w:tc>
      </w:tr>
      <w:tr w:rsidR="00B24793" w14:paraId="53E4A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8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4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5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A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2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612CA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B0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D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2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77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16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FD5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3DD5B4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72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E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C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369D7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3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C2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C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40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86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3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2AB95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DC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2C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F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01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33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F7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500F1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1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9E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F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F0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3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4DA8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D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C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C8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C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5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25/05/2028</w:t>
            </w:r>
          </w:p>
        </w:tc>
      </w:tr>
      <w:tr w:rsidR="00B24793" w14:paraId="79164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53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60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5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21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0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551131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1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CE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71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2F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15/01/2030</w:t>
            </w:r>
          </w:p>
        </w:tc>
      </w:tr>
      <w:tr w:rsidR="00B24793" w14:paraId="4F0E5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F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1D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78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6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62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8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7687B5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F1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8A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6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16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EB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329B6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7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4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94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0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4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4319B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C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A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36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D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75867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D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F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F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3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8D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E9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89A9C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F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AD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8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2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30/01/2023</w:t>
            </w:r>
          </w:p>
        </w:tc>
      </w:tr>
      <w:tr w:rsidR="00B24793" w14:paraId="5EF30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9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E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C5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C9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B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AD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3FAA77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6D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1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A1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49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20/07/2025</w:t>
            </w:r>
          </w:p>
        </w:tc>
      </w:tr>
      <w:tr w:rsidR="00B24793" w14:paraId="23245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9F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BC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3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2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89E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4D264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A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C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F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41062A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FB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F81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B3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9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2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EFE1A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1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2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7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7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4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06/09/2028</w:t>
            </w:r>
          </w:p>
        </w:tc>
      </w:tr>
      <w:tr w:rsidR="00B24793" w14:paraId="46F1E9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55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D3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A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D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19316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15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F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0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0B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E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23/11/2027</w:t>
            </w:r>
          </w:p>
        </w:tc>
      </w:tr>
      <w:tr w:rsidR="00B24793" w14:paraId="655F1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D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FC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A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B7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F7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B1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5BF07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7D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3F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53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0A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3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20/12/2026</w:t>
            </w:r>
          </w:p>
        </w:tc>
      </w:tr>
      <w:tr w:rsidR="00B24793" w14:paraId="13B6A1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AD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50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398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43E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E0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8E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CA01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F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44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36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CF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BA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B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2255EC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5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5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1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A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F3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3AA75B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A7B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5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E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C7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7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7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C817A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1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DF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14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0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D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B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16/09/2023</w:t>
            </w:r>
          </w:p>
        </w:tc>
      </w:tr>
      <w:tr w:rsidR="00B24793" w14:paraId="428141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70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1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8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F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F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7D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52175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A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8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C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7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B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54570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6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4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1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A3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3D4D3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4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32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3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5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2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4759B0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2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0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57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5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5F9F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E8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AB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16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5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3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B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4ED8C5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C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2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0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6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D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25/02/2023</w:t>
            </w:r>
          </w:p>
        </w:tc>
      </w:tr>
      <w:tr w:rsidR="00B24793" w14:paraId="407E7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3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B0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85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6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0A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119C3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89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98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E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2C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25/05/2026</w:t>
            </w:r>
          </w:p>
        </w:tc>
      </w:tr>
      <w:tr w:rsidR="00B24793" w14:paraId="19CF79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1D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6E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6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DB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8F0BD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7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FC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92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F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2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7CB76C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A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5A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84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7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A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B5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10/03/2028</w:t>
            </w:r>
          </w:p>
        </w:tc>
      </w:tr>
      <w:tr w:rsidR="00B24793" w14:paraId="1A7AD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2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72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77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924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4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1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482D1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7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4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C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F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B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05/11/2025</w:t>
            </w:r>
          </w:p>
        </w:tc>
      </w:tr>
      <w:tr w:rsidR="00B24793" w14:paraId="00FA3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D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2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2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1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0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9B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D05A9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1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7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B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2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C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7BD3C3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5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C3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B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E4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ED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633D1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DB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7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0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F2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8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3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428C4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EE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D5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33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3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4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E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7F9CDB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5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34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1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8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F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10/07/2029</w:t>
            </w:r>
          </w:p>
        </w:tc>
      </w:tr>
      <w:tr w:rsidR="00B24793" w14:paraId="5D0A0B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7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3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F1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7D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CB64B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33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E6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3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1B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5D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8B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4F8A4F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F3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9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6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4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4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02/10/2027</w:t>
            </w:r>
          </w:p>
        </w:tc>
      </w:tr>
      <w:tr w:rsidR="00B24793" w14:paraId="1C99BB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EE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8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1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6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25/11/2025</w:t>
            </w:r>
          </w:p>
        </w:tc>
      </w:tr>
      <w:tr w:rsidR="00B24793" w14:paraId="284DF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A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7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9A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0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A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4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468EB1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C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6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2C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20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C6CB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E9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7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8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1E7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B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7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25/05/2024</w:t>
            </w:r>
          </w:p>
        </w:tc>
      </w:tr>
      <w:tr w:rsidR="00B24793" w14:paraId="184290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59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8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2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F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F6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9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ED9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F8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67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39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D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C5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5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62688F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A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FD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E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46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D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92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06/06/2028</w:t>
            </w:r>
          </w:p>
        </w:tc>
      </w:tr>
      <w:tr w:rsidR="00B24793" w14:paraId="6B82CB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CA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E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2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E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397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9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C1D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7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7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E3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6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B77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DF2D8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63F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1B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4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3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E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3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4A1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6F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EE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65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9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F03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17D341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0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B2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D3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B0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7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0C6BC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4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6D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60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45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224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D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0ADD5C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579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50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20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B0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B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0D966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E45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B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C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7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D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05/02/2023</w:t>
            </w:r>
          </w:p>
        </w:tc>
      </w:tr>
      <w:tr w:rsidR="00B24793" w14:paraId="68BC84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E6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7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6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B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437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F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10/09/2027</w:t>
            </w:r>
          </w:p>
        </w:tc>
      </w:tr>
      <w:tr w:rsidR="00B24793" w14:paraId="579057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B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B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4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5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A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5542B7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8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00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4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A13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8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A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28/05/2028</w:t>
            </w:r>
          </w:p>
        </w:tc>
      </w:tr>
      <w:tr w:rsidR="00B24793" w14:paraId="6C090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9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F4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6E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6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85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7B4A7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E0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DD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0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BB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68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70836C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21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6C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A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4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7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3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06/10/2027</w:t>
            </w:r>
          </w:p>
        </w:tc>
      </w:tr>
      <w:tr w:rsidR="00B24793" w14:paraId="6FA6D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D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6F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6E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6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221DD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2E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0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2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7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6D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9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196EC4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2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69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62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D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069F6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6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B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54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ROGERIO DE SOUZA ESPIRITO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3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38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20/07/2028</w:t>
            </w:r>
          </w:p>
        </w:tc>
      </w:tr>
      <w:tr w:rsidR="00B24793" w14:paraId="74D3E9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B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53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6C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5D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A38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A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45352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86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D2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39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38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6E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3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5BA34C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33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5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6F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1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F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42CE4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2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05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9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4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E8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D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3BF4CB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FC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1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8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84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A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6E300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9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C9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FB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B5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C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3AAEF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7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2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7D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97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1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06/10/2028</w:t>
            </w:r>
          </w:p>
        </w:tc>
      </w:tr>
      <w:tr w:rsidR="00B24793" w14:paraId="289AB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0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8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F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BD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9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7C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05/04/2028</w:t>
            </w:r>
          </w:p>
        </w:tc>
      </w:tr>
      <w:tr w:rsidR="00B24793" w14:paraId="0BB87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2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D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9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1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16/10/2027</w:t>
            </w:r>
          </w:p>
        </w:tc>
      </w:tr>
      <w:tr w:rsidR="00B24793" w14:paraId="3082F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5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6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C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E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1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1D39A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E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3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A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16/10/2023</w:t>
            </w:r>
          </w:p>
        </w:tc>
      </w:tr>
      <w:tr w:rsidR="00B24793" w14:paraId="36116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1E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8F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C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67436D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5F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20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A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9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28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E9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019AC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2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7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1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45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66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E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6CDEE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0A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4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405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36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37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1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4FC22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2D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13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F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A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E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A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98FD5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2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0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B0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2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1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27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5C145F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65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6E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B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A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3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D8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DAA9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0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F7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57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4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1CBA0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815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7E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2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4C71D5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A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F6D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F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0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061127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F1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54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5A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9F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F3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26/01/2028</w:t>
            </w:r>
          </w:p>
        </w:tc>
      </w:tr>
      <w:tr w:rsidR="00B24793" w14:paraId="3A34A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67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5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A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88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F1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0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5E83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F9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9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A6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5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4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2DD1C7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4A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2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1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06/06/2027</w:t>
            </w:r>
          </w:p>
        </w:tc>
      </w:tr>
      <w:tr w:rsidR="00B24793" w14:paraId="03D288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1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D5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9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4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388EFF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60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A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0C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D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82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10/02/2025</w:t>
            </w:r>
          </w:p>
        </w:tc>
      </w:tr>
      <w:tr w:rsidR="00B24793" w14:paraId="2842A6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1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1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5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7B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14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5A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426B2C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A5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A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62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0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8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2BD814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4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0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B5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B5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05/01/2025</w:t>
            </w:r>
          </w:p>
        </w:tc>
      </w:tr>
      <w:tr w:rsidR="00B24793" w14:paraId="516E9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A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7B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D9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8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F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32D786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88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8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2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83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5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29DBC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D5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C1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C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B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06/07/2029</w:t>
            </w:r>
          </w:p>
        </w:tc>
      </w:tr>
      <w:tr w:rsidR="00B24793" w14:paraId="579105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8B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D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E7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6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F0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40DC4E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48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C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3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0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6AFDA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3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BF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F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D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9F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15/03/2024</w:t>
            </w:r>
          </w:p>
        </w:tc>
      </w:tr>
      <w:tr w:rsidR="00B24793" w14:paraId="2B0945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D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E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91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70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2D9D8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C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7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48B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AD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09178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F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A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B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D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3C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8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5DF346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C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F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C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3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068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9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15/05/2020</w:t>
            </w:r>
          </w:p>
        </w:tc>
      </w:tr>
      <w:tr w:rsidR="00B24793" w14:paraId="116C70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D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C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FD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6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17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25/03/2025</w:t>
            </w:r>
          </w:p>
        </w:tc>
      </w:tr>
      <w:tr w:rsidR="00B24793" w14:paraId="15EC1C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1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2B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8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D10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BE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7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05/05/2027</w:t>
            </w:r>
          </w:p>
        </w:tc>
      </w:tr>
      <w:tr w:rsidR="00B24793" w14:paraId="2E990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B2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8B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1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DE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9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20/05/2026</w:t>
            </w:r>
          </w:p>
        </w:tc>
      </w:tr>
      <w:tr w:rsidR="00B24793" w14:paraId="49EC2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5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C1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90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2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EA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4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7DBD2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9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E46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8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4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2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063DC3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5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7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B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2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E1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7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11CCAC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73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B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2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C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7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CDA47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F3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54E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6F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6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B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117B8E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3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1F3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69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3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3FA3B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D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CE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2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0C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801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16/05/2029</w:t>
            </w:r>
          </w:p>
        </w:tc>
      </w:tr>
      <w:tr w:rsidR="00B24793" w14:paraId="25D900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D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1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D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F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19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9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15/10/2022</w:t>
            </w:r>
          </w:p>
        </w:tc>
      </w:tr>
      <w:tr w:rsidR="00B24793" w14:paraId="03A7A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3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C1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1F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8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2D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B0606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5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C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D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2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24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552CF3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1D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1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94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28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48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6507EC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6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CC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C5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A2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054F66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C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6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8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752E4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3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B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6B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E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782726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A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9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2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F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7F2A50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41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2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6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7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5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15/11/2021</w:t>
            </w:r>
          </w:p>
        </w:tc>
      </w:tr>
      <w:tr w:rsidR="00B24793" w14:paraId="7243A4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92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F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15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22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B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7F7D4A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E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0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3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2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0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850D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4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A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F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8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6C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176193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50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8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D7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6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15/04/2024</w:t>
            </w:r>
          </w:p>
        </w:tc>
      </w:tr>
      <w:tr w:rsidR="00B24793" w14:paraId="2CB8B4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6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D1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E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23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2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76B057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37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0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D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DF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12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0BD3B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B8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B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10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8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E4179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C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3D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62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25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2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15/06/2022</w:t>
            </w:r>
          </w:p>
        </w:tc>
      </w:tr>
      <w:tr w:rsidR="00B24793" w14:paraId="5D7DF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A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DC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9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7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29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2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1F150A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2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C61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A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7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B4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65950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A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D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8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A0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568B01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6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6E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D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3E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38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D6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86491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7C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BE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84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83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5EE82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F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D4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AC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1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F9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E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00CF7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B8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66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9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C8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188940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A3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E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04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4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B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12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3C4BC9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3B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3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41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5A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DD8FB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64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A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B5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BBA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D6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25/06/2025</w:t>
            </w:r>
          </w:p>
        </w:tc>
      </w:tr>
      <w:tr w:rsidR="00B24793" w14:paraId="036138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7FC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E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3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3A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15/05/2025</w:t>
            </w:r>
          </w:p>
        </w:tc>
      </w:tr>
      <w:tr w:rsidR="00B24793" w14:paraId="17B446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E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0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E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3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7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05/10/2023</w:t>
            </w:r>
          </w:p>
        </w:tc>
      </w:tr>
      <w:tr w:rsidR="00B24793" w14:paraId="54457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3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A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C4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3E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7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D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CE49D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C1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CA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B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BC9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0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7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D03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7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C6D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ED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2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F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0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C33DD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05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B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C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BE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57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3A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0B782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C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7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F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A4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6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2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05/11/2026</w:t>
            </w:r>
          </w:p>
        </w:tc>
      </w:tr>
      <w:tr w:rsidR="00B24793" w14:paraId="6735D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E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1A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2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0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2333A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6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D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0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BE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B80EC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7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4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2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9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87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26/03/2029</w:t>
            </w:r>
          </w:p>
        </w:tc>
      </w:tr>
      <w:tr w:rsidR="00B24793" w14:paraId="206B1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485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2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4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F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24/09/2029</w:t>
            </w:r>
          </w:p>
        </w:tc>
      </w:tr>
      <w:tr w:rsidR="00B24793" w14:paraId="529211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1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AF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0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9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9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B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6338EC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2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E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AE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13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294C2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6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4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64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9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63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5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17EE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F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0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6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206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1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E0CE5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1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0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97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26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8D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42F9FA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02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F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A8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2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6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B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160B4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E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0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3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BC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ED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3B802C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7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9F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9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4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1C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0F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5F901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6B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A3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82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BC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0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A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10/02/2024</w:t>
            </w:r>
          </w:p>
        </w:tc>
      </w:tr>
      <w:tr w:rsidR="00B24793" w14:paraId="58DE89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E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5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E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9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88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A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14695E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2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1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E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3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C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15/01/2029</w:t>
            </w:r>
          </w:p>
        </w:tc>
      </w:tr>
      <w:tr w:rsidR="00B24793" w14:paraId="1C9BA8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6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9A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5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A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75D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7B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1067C7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8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6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1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5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A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18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19E1E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1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CD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7B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E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A98E4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DA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BB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F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A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B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34766E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B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1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1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SARITA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7DC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5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69148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9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95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FC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E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F8D36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6C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4B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F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A2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4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D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76597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4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4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60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2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A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35089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5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89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1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3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2E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8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1E7EDC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C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5B2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D5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B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4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AD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461CA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D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FB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8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5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C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5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05/08/2025</w:t>
            </w:r>
          </w:p>
        </w:tc>
      </w:tr>
      <w:tr w:rsidR="00B24793" w14:paraId="3486D1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55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8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89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E8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646BF8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16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A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7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42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5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16/05/2027</w:t>
            </w:r>
          </w:p>
        </w:tc>
      </w:tr>
      <w:tr w:rsidR="00B24793" w14:paraId="4AA02A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8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7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A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4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4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B3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25/01/2024</w:t>
            </w:r>
          </w:p>
        </w:tc>
      </w:tr>
      <w:tr w:rsidR="00B24793" w14:paraId="4D683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8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E5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6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12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8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61C067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D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6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22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E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5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25/08/2029</w:t>
            </w:r>
          </w:p>
        </w:tc>
      </w:tr>
      <w:tr w:rsidR="00B24793" w14:paraId="6475E1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2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FF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2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9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0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FC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30/12/2024</w:t>
            </w:r>
          </w:p>
        </w:tc>
      </w:tr>
      <w:tr w:rsidR="00B24793" w14:paraId="176EA1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9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2E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18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3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50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20/08/2028</w:t>
            </w:r>
          </w:p>
        </w:tc>
      </w:tr>
      <w:tr w:rsidR="00B24793" w14:paraId="0878EA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8B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CF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5F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7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3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30/10/2028</w:t>
            </w:r>
          </w:p>
        </w:tc>
      </w:tr>
      <w:tr w:rsidR="00B24793" w14:paraId="2DA1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4D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06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2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A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C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FC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9D5E7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2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6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B2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1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F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30/04/2028</w:t>
            </w:r>
          </w:p>
        </w:tc>
      </w:tr>
      <w:tr w:rsidR="00B24793" w14:paraId="44E958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F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3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F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C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BB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2B488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08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E3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77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37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C9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DC08B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7A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3C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E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6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ACF7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9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DD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2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9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04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9E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43E4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0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E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FC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4F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65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C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0C10CB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C8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1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C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28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8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2DF897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8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A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69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1A7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5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F6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C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2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0D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5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05/11/2030</w:t>
            </w:r>
          </w:p>
        </w:tc>
      </w:tr>
      <w:tr w:rsidR="00B24793" w14:paraId="30AD65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7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F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C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4B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A4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736E7F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F6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3C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BF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E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A9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02D4409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1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4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8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07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A1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9B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2464E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2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7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B6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D30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17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283F9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41C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F5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5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62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0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30/06/2023</w:t>
            </w:r>
          </w:p>
        </w:tc>
      </w:tr>
      <w:tr w:rsidR="00B24793" w14:paraId="5DA8AB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8C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9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B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4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95F9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1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C6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D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6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8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52E6A2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F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A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3B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B15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0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2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A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99F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0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1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1F1BD6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3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92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5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2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0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E8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7B1639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8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A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5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3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33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9E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05/01/2023</w:t>
            </w:r>
          </w:p>
        </w:tc>
      </w:tr>
      <w:tr w:rsidR="00B24793" w14:paraId="080F56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D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E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5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D6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DD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DD02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A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C2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0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4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C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56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FCEF5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5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78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1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C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6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3B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17/12/2029</w:t>
            </w:r>
          </w:p>
        </w:tc>
      </w:tr>
      <w:tr w:rsidR="00B24793" w14:paraId="72E5DB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C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0A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0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9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E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3F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71C389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E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1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4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1D68A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C1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AB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4B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A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4E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3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05/10/2027</w:t>
            </w:r>
          </w:p>
        </w:tc>
      </w:tr>
      <w:tr w:rsidR="00B24793" w14:paraId="36BC30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4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2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1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6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E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02829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A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C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4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E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BE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161387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6E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43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E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7BBDC2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01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B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TOMAS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AF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6D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5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75D5A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B7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1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8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C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09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3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465570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9F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F2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EB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26/08/2028</w:t>
            </w:r>
          </w:p>
        </w:tc>
      </w:tr>
      <w:tr w:rsidR="00B24793" w14:paraId="1F6828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65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D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C8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6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A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C692A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3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D5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C2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6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5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112BE2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FA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89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6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2A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5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10/08/2028</w:t>
            </w:r>
          </w:p>
        </w:tc>
      </w:tr>
      <w:tr w:rsidR="00B24793" w14:paraId="1DCDB4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32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7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2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99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00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6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0FD7FE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8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03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2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2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36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9A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3F109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3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2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B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E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FB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9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1FB0F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0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B4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C0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5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0A5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941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EFA40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8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9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0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A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D4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48A23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F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F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9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7C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2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A0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185A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45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DA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F3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6D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A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05/04/2026</w:t>
            </w:r>
          </w:p>
        </w:tc>
      </w:tr>
      <w:tr w:rsidR="00B24793" w14:paraId="40964C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3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D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8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C3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13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57F0B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95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49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9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C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C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20/06/2028</w:t>
            </w:r>
          </w:p>
        </w:tc>
      </w:tr>
      <w:tr w:rsidR="00B24793" w14:paraId="0BBDA4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A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0B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F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C6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1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C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54B4ED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94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2B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4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06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3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20/12/2023</w:t>
            </w:r>
          </w:p>
        </w:tc>
      </w:tr>
      <w:tr w:rsidR="00B24793" w14:paraId="0972B2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9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00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9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E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0F40C0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2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5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3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A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0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5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35E0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24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3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5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8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6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20/08/2027</w:t>
            </w:r>
          </w:p>
        </w:tc>
      </w:tr>
      <w:tr w:rsidR="00B24793" w14:paraId="751240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3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7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4F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58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A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5D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0A143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E6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FA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F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0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BF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6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4274F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F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6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30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9C4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EE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D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0BF8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14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9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A3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E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0B699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E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76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E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2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9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4B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625271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7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77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85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3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4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006CF7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D0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62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5D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1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3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114D05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6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9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E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F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6C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C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ED5EA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0B5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9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D7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E2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9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58A55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C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F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4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5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EF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431EC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17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03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E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52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F0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9C5E3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C0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A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B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7A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6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20/04/2025</w:t>
            </w:r>
          </w:p>
        </w:tc>
      </w:tr>
      <w:tr w:rsidR="00B24793" w14:paraId="6E8D5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AC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B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B1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6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8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4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41237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E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7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75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B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4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05/03/2023</w:t>
            </w:r>
          </w:p>
        </w:tc>
      </w:tr>
      <w:tr w:rsidR="00B24793" w14:paraId="104A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6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2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45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9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1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4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5D6352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6B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3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1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D7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3AC609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B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0A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1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96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3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C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5BA46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D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3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A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1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8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3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28/04/2025</w:t>
            </w:r>
          </w:p>
        </w:tc>
      </w:tr>
      <w:tr w:rsidR="00B24793" w14:paraId="7528B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6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E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86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7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17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D3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23/05/2028</w:t>
            </w:r>
          </w:p>
        </w:tc>
      </w:tr>
      <w:tr w:rsidR="00B24793" w14:paraId="37656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79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65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D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F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B3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DF527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4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DF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B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7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8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5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E8B5E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2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01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F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F7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E6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1E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20/10/2025</w:t>
            </w:r>
          </w:p>
        </w:tc>
      </w:tr>
      <w:tr w:rsidR="00B24793" w14:paraId="6734C7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5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E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45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A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3287FE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7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0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B5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F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D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AA86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A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6C3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0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98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7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7319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8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E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2E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618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0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06/01/2028</w:t>
            </w:r>
          </w:p>
        </w:tc>
      </w:tr>
      <w:tr w:rsidR="00B24793" w14:paraId="35159A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F6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4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E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2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7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E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6BB9F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4C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2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20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B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5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1BC9FE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C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6F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06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F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7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EB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B0C75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7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D0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4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B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D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A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15/03/2022</w:t>
            </w:r>
          </w:p>
        </w:tc>
      </w:tr>
      <w:tr w:rsidR="00B24793" w14:paraId="262F8F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B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4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3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0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4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22BA5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B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6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8F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48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8E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70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22203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B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1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0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D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3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EFBE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C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1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5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69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6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67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433FAD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4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38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B7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9583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537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81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6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2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7F349B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A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3D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9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B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8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0F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25/04/2023</w:t>
            </w:r>
          </w:p>
        </w:tc>
      </w:tr>
      <w:tr w:rsidR="00B24793" w14:paraId="4A6B02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4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7F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A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253CF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9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A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6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19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10/07/2023</w:t>
            </w:r>
          </w:p>
        </w:tc>
      </w:tr>
      <w:tr w:rsidR="00B24793" w14:paraId="2ECC87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0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5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3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12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8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30/09/2022</w:t>
            </w:r>
          </w:p>
        </w:tc>
      </w:tr>
      <w:tr w:rsidR="00B24793" w14:paraId="30DD5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6E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5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4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1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A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9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4101B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18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F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58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E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DB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0E664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B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9D4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B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F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5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01D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AB7D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3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30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A5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F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BA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B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42BB15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82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B1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9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E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69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7A7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5B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E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B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8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7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E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C06B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F7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6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AC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1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9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381FB8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EA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A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0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0B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81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7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73356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9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B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19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C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4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3351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4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8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07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6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99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3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44C8E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4D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9F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51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2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3D88CD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8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3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1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EB680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D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6A1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0F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3F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3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32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44F1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00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0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6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6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9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8E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15/05/2030</w:t>
            </w:r>
          </w:p>
        </w:tc>
      </w:tr>
      <w:tr w:rsidR="00B24793" w14:paraId="71690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3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0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F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3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F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7219B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E3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E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60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6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7E016E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69F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3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B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AC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A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70326C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9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1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DE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B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2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8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5686C8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A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58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96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E9C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B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33D01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E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B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37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94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367FBF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F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5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7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E4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6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0922A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7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F1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0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A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0F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10/02/2026</w:t>
            </w:r>
          </w:p>
        </w:tc>
      </w:tr>
      <w:tr w:rsidR="00B24793" w14:paraId="11A8D3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7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B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B79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4EC40E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1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C4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3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9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5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D5514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FF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7A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D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5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05/09/2022</w:t>
            </w:r>
          </w:p>
        </w:tc>
      </w:tr>
      <w:tr w:rsidR="00B24793" w14:paraId="502701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8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93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19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2E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4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5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22AA6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52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E8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47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8AC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8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7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76E2A8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A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4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AA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E8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B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C8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37653D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A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2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10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5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2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78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15/08/2029</w:t>
            </w:r>
          </w:p>
        </w:tc>
      </w:tr>
      <w:tr w:rsidR="00B24793" w14:paraId="6B4854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9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2E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1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A21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80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D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15/09/2029</w:t>
            </w:r>
          </w:p>
        </w:tc>
      </w:tr>
      <w:tr w:rsidR="00B24793" w14:paraId="69B045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D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1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72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4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B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47610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3D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4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B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D8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F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2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25/06/2026</w:t>
            </w:r>
          </w:p>
        </w:tc>
      </w:tr>
      <w:tr w:rsidR="00B24793" w14:paraId="548889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8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0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C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1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49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B1C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F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D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7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0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44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6C4E7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3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B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F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8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7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C916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0E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04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D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3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2B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3D4D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A6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D2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F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3F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2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35971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F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59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4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0E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C97B2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6DE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E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E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4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67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bl>
    <w:p w14:paraId="1B84E218" w14:textId="00522467" w:rsidR="00CD581E" w:rsidRPr="0043556A" w:rsidRDefault="00B24793" w:rsidP="00CD581E">
      <w:pPr>
        <w:spacing w:line="320" w:lineRule="exact"/>
        <w:jc w:val="center"/>
        <w:rPr>
          <w:rFonts w:ascii="Ebrima" w:hAnsi="Ebrima"/>
          <w:b/>
          <w:sz w:val="22"/>
          <w:szCs w:val="22"/>
        </w:rPr>
      </w:pPr>
      <w:r w:rsidRPr="00BA4550" w:rsidDel="00B24793">
        <w:rPr>
          <w:rFonts w:ascii="Ebrima" w:hAnsi="Ebrima"/>
          <w:b/>
          <w:sz w:val="22"/>
          <w:szCs w:val="22"/>
          <w:highlight w:val="yellow"/>
        </w:rPr>
        <w:t xml:space="preserve"> </w:t>
      </w: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2C71AA59" w14:textId="57392B28" w:rsidR="00CD581E" w:rsidRDefault="00B24793">
      <w:pPr>
        <w:spacing w:after="160" w:line="259" w:lineRule="auto"/>
        <w:rPr>
          <w:rFonts w:ascii="Ebrima" w:hAnsi="Ebrima"/>
          <w:b/>
          <w:sz w:val="22"/>
          <w:szCs w:val="22"/>
          <w:highlight w:val="yellow"/>
        </w:rPr>
      </w:pPr>
      <w:r w:rsidRPr="00BA4550" w:rsidDel="00B24793">
        <w:rPr>
          <w:rFonts w:ascii="Ebrima" w:hAnsi="Ebrima"/>
          <w:b/>
          <w:sz w:val="22"/>
          <w:szCs w:val="22"/>
          <w:highlight w:val="yellow"/>
        </w:rPr>
        <w:t xml:space="preserve"> </w:t>
      </w:r>
      <w:r w:rsidR="00CD581E">
        <w:rPr>
          <w:rFonts w:ascii="Ebrima" w:hAnsi="Ebrima"/>
          <w:b/>
          <w:sz w:val="22"/>
          <w:szCs w:val="22"/>
          <w:highlight w:val="yellow"/>
        </w:rPr>
        <w:br w:type="page"/>
      </w:r>
    </w:p>
    <w:tbl>
      <w:tblPr>
        <w:tblW w:w="0" w:type="auto"/>
        <w:tblCellMar>
          <w:left w:w="70" w:type="dxa"/>
          <w:right w:w="70" w:type="dxa"/>
        </w:tblCellMar>
        <w:tblLook w:val="04A0" w:firstRow="1" w:lastRow="0" w:firstColumn="1" w:lastColumn="0" w:noHBand="0" w:noVBand="1"/>
      </w:tblPr>
      <w:tblGrid>
        <w:gridCol w:w="592"/>
        <w:gridCol w:w="4087"/>
        <w:gridCol w:w="592"/>
        <w:gridCol w:w="4048"/>
        <w:gridCol w:w="592"/>
        <w:gridCol w:w="4091"/>
      </w:tblGrid>
      <w:tr w:rsidR="00B24793" w:rsidRPr="00B24793" w14:paraId="5067817C" w14:textId="77777777" w:rsidTr="00B24793">
        <w:trPr>
          <w:trHeight w:val="300"/>
        </w:trPr>
        <w:tc>
          <w:tcPr>
            <w:tcW w:w="0" w:type="auto"/>
            <w:tcBorders>
              <w:top w:val="nil"/>
              <w:left w:val="nil"/>
              <w:bottom w:val="nil"/>
              <w:right w:val="nil"/>
            </w:tcBorders>
            <w:shd w:val="clear" w:color="auto" w:fill="auto"/>
            <w:noWrap/>
            <w:vAlign w:val="bottom"/>
            <w:hideMark/>
          </w:tcPr>
          <w:p w14:paraId="374E63D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5558F22A"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04F24E6"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7477E20"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CBE3AAF"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8DE3A1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r>
      <w:tr w:rsidR="00B24793" w:rsidRPr="00B24793" w14:paraId="109FCC7F" w14:textId="77777777" w:rsidTr="00B24793">
        <w:trPr>
          <w:trHeight w:val="300"/>
        </w:trPr>
        <w:tc>
          <w:tcPr>
            <w:tcW w:w="0" w:type="auto"/>
            <w:tcBorders>
              <w:top w:val="nil"/>
              <w:left w:val="nil"/>
              <w:bottom w:val="nil"/>
              <w:right w:val="nil"/>
            </w:tcBorders>
            <w:shd w:val="clear" w:color="auto" w:fill="auto"/>
            <w:noWrap/>
            <w:vAlign w:val="bottom"/>
            <w:hideMark/>
          </w:tcPr>
          <w:p w14:paraId="2DDF5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C633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vAlign w:val="bottom"/>
            <w:hideMark/>
          </w:tcPr>
          <w:p w14:paraId="3666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0" w:type="auto"/>
            <w:tcBorders>
              <w:top w:val="nil"/>
              <w:left w:val="nil"/>
              <w:bottom w:val="nil"/>
              <w:right w:val="nil"/>
            </w:tcBorders>
            <w:shd w:val="clear" w:color="auto" w:fill="auto"/>
            <w:noWrap/>
            <w:vAlign w:val="bottom"/>
            <w:hideMark/>
          </w:tcPr>
          <w:p w14:paraId="1CCA9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vAlign w:val="bottom"/>
            <w:hideMark/>
          </w:tcPr>
          <w:p w14:paraId="225ED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0" w:type="auto"/>
            <w:tcBorders>
              <w:top w:val="nil"/>
              <w:left w:val="nil"/>
              <w:bottom w:val="nil"/>
              <w:right w:val="nil"/>
            </w:tcBorders>
            <w:shd w:val="clear" w:color="auto" w:fill="auto"/>
            <w:noWrap/>
            <w:vAlign w:val="bottom"/>
            <w:hideMark/>
          </w:tcPr>
          <w:p w14:paraId="2BE1CD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F/3/303/PLUS/G2</w:t>
            </w:r>
          </w:p>
        </w:tc>
      </w:tr>
      <w:tr w:rsidR="00B24793" w:rsidRPr="00B24793" w14:paraId="48189F2A" w14:textId="77777777" w:rsidTr="00B24793">
        <w:trPr>
          <w:trHeight w:val="300"/>
        </w:trPr>
        <w:tc>
          <w:tcPr>
            <w:tcW w:w="0" w:type="auto"/>
            <w:tcBorders>
              <w:top w:val="nil"/>
              <w:left w:val="nil"/>
              <w:bottom w:val="nil"/>
              <w:right w:val="nil"/>
            </w:tcBorders>
            <w:shd w:val="clear" w:color="auto" w:fill="auto"/>
            <w:noWrap/>
            <w:vAlign w:val="bottom"/>
            <w:hideMark/>
          </w:tcPr>
          <w:p w14:paraId="5D74D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5F679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vAlign w:val="bottom"/>
            <w:hideMark/>
          </w:tcPr>
          <w:p w14:paraId="3BAFE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0" w:type="auto"/>
            <w:tcBorders>
              <w:top w:val="nil"/>
              <w:left w:val="nil"/>
              <w:bottom w:val="nil"/>
              <w:right w:val="nil"/>
            </w:tcBorders>
            <w:shd w:val="clear" w:color="auto" w:fill="auto"/>
            <w:noWrap/>
            <w:vAlign w:val="bottom"/>
            <w:hideMark/>
          </w:tcPr>
          <w:p w14:paraId="66000F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vAlign w:val="bottom"/>
            <w:hideMark/>
          </w:tcPr>
          <w:p w14:paraId="2B701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0" w:type="auto"/>
            <w:tcBorders>
              <w:top w:val="nil"/>
              <w:left w:val="nil"/>
              <w:bottom w:val="nil"/>
              <w:right w:val="nil"/>
            </w:tcBorders>
            <w:shd w:val="clear" w:color="auto" w:fill="auto"/>
            <w:noWrap/>
            <w:vAlign w:val="bottom"/>
            <w:hideMark/>
          </w:tcPr>
          <w:p w14:paraId="076851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F/3/303/PLUS/I2</w:t>
            </w:r>
          </w:p>
        </w:tc>
      </w:tr>
      <w:tr w:rsidR="00B24793" w:rsidRPr="00B24793" w14:paraId="29149D07" w14:textId="77777777" w:rsidTr="00B24793">
        <w:trPr>
          <w:trHeight w:val="300"/>
        </w:trPr>
        <w:tc>
          <w:tcPr>
            <w:tcW w:w="0" w:type="auto"/>
            <w:tcBorders>
              <w:top w:val="nil"/>
              <w:left w:val="nil"/>
              <w:bottom w:val="nil"/>
              <w:right w:val="nil"/>
            </w:tcBorders>
            <w:shd w:val="clear" w:color="auto" w:fill="auto"/>
            <w:noWrap/>
            <w:vAlign w:val="bottom"/>
            <w:hideMark/>
          </w:tcPr>
          <w:p w14:paraId="739EE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19CB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vAlign w:val="bottom"/>
            <w:hideMark/>
          </w:tcPr>
          <w:p w14:paraId="6579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0" w:type="auto"/>
            <w:tcBorders>
              <w:top w:val="nil"/>
              <w:left w:val="nil"/>
              <w:bottom w:val="nil"/>
              <w:right w:val="nil"/>
            </w:tcBorders>
            <w:shd w:val="clear" w:color="auto" w:fill="auto"/>
            <w:noWrap/>
            <w:vAlign w:val="bottom"/>
            <w:hideMark/>
          </w:tcPr>
          <w:p w14:paraId="00D3F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vAlign w:val="bottom"/>
            <w:hideMark/>
          </w:tcPr>
          <w:p w14:paraId="5DC9F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0" w:type="auto"/>
            <w:tcBorders>
              <w:top w:val="nil"/>
              <w:left w:val="nil"/>
              <w:bottom w:val="nil"/>
              <w:right w:val="nil"/>
            </w:tcBorders>
            <w:shd w:val="clear" w:color="auto" w:fill="auto"/>
            <w:noWrap/>
            <w:vAlign w:val="bottom"/>
            <w:hideMark/>
          </w:tcPr>
          <w:p w14:paraId="293D2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F/3/303/PLUS/L1</w:t>
            </w:r>
          </w:p>
        </w:tc>
      </w:tr>
      <w:tr w:rsidR="00B24793" w:rsidRPr="00B24793" w14:paraId="6CD8B606" w14:textId="77777777" w:rsidTr="00B24793">
        <w:trPr>
          <w:trHeight w:val="300"/>
        </w:trPr>
        <w:tc>
          <w:tcPr>
            <w:tcW w:w="0" w:type="auto"/>
            <w:tcBorders>
              <w:top w:val="nil"/>
              <w:left w:val="nil"/>
              <w:bottom w:val="nil"/>
              <w:right w:val="nil"/>
            </w:tcBorders>
            <w:shd w:val="clear" w:color="auto" w:fill="auto"/>
            <w:noWrap/>
            <w:vAlign w:val="bottom"/>
            <w:hideMark/>
          </w:tcPr>
          <w:p w14:paraId="16D8D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7B57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vAlign w:val="bottom"/>
            <w:hideMark/>
          </w:tcPr>
          <w:p w14:paraId="28CA2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0" w:type="auto"/>
            <w:tcBorders>
              <w:top w:val="nil"/>
              <w:left w:val="nil"/>
              <w:bottom w:val="nil"/>
              <w:right w:val="nil"/>
            </w:tcBorders>
            <w:shd w:val="clear" w:color="auto" w:fill="auto"/>
            <w:noWrap/>
            <w:vAlign w:val="bottom"/>
            <w:hideMark/>
          </w:tcPr>
          <w:p w14:paraId="6F6DB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vAlign w:val="bottom"/>
            <w:hideMark/>
          </w:tcPr>
          <w:p w14:paraId="5EEC3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0" w:type="auto"/>
            <w:tcBorders>
              <w:top w:val="nil"/>
              <w:left w:val="nil"/>
              <w:bottom w:val="nil"/>
              <w:right w:val="nil"/>
            </w:tcBorders>
            <w:shd w:val="clear" w:color="auto" w:fill="auto"/>
            <w:noWrap/>
            <w:vAlign w:val="bottom"/>
            <w:hideMark/>
          </w:tcPr>
          <w:p w14:paraId="2793D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F/3/303/PLUS/M1</w:t>
            </w:r>
          </w:p>
        </w:tc>
      </w:tr>
      <w:tr w:rsidR="00B24793" w:rsidRPr="00B24793" w14:paraId="5B9AA16D" w14:textId="77777777" w:rsidTr="00B24793">
        <w:trPr>
          <w:trHeight w:val="300"/>
        </w:trPr>
        <w:tc>
          <w:tcPr>
            <w:tcW w:w="0" w:type="auto"/>
            <w:tcBorders>
              <w:top w:val="nil"/>
              <w:left w:val="nil"/>
              <w:bottom w:val="nil"/>
              <w:right w:val="nil"/>
            </w:tcBorders>
            <w:shd w:val="clear" w:color="auto" w:fill="auto"/>
            <w:noWrap/>
            <w:vAlign w:val="bottom"/>
            <w:hideMark/>
          </w:tcPr>
          <w:p w14:paraId="50CBE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39CBE3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vAlign w:val="bottom"/>
            <w:hideMark/>
          </w:tcPr>
          <w:p w14:paraId="5DE92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0" w:type="auto"/>
            <w:tcBorders>
              <w:top w:val="nil"/>
              <w:left w:val="nil"/>
              <w:bottom w:val="nil"/>
              <w:right w:val="nil"/>
            </w:tcBorders>
            <w:shd w:val="clear" w:color="auto" w:fill="auto"/>
            <w:noWrap/>
            <w:vAlign w:val="bottom"/>
            <w:hideMark/>
          </w:tcPr>
          <w:p w14:paraId="53EA2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vAlign w:val="bottom"/>
            <w:hideMark/>
          </w:tcPr>
          <w:p w14:paraId="58467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0" w:type="auto"/>
            <w:tcBorders>
              <w:top w:val="nil"/>
              <w:left w:val="nil"/>
              <w:bottom w:val="nil"/>
              <w:right w:val="nil"/>
            </w:tcBorders>
            <w:shd w:val="clear" w:color="auto" w:fill="auto"/>
            <w:noWrap/>
            <w:vAlign w:val="bottom"/>
            <w:hideMark/>
          </w:tcPr>
          <w:p w14:paraId="21AF42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F/3/303/PLUS/M2</w:t>
            </w:r>
          </w:p>
        </w:tc>
      </w:tr>
      <w:tr w:rsidR="00B24793" w:rsidRPr="00B24793" w14:paraId="74EBB9BF" w14:textId="77777777" w:rsidTr="00B24793">
        <w:trPr>
          <w:trHeight w:val="300"/>
        </w:trPr>
        <w:tc>
          <w:tcPr>
            <w:tcW w:w="0" w:type="auto"/>
            <w:tcBorders>
              <w:top w:val="nil"/>
              <w:left w:val="nil"/>
              <w:bottom w:val="nil"/>
              <w:right w:val="nil"/>
            </w:tcBorders>
            <w:shd w:val="clear" w:color="auto" w:fill="auto"/>
            <w:noWrap/>
            <w:vAlign w:val="bottom"/>
            <w:hideMark/>
          </w:tcPr>
          <w:p w14:paraId="562FB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F4487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vAlign w:val="bottom"/>
            <w:hideMark/>
          </w:tcPr>
          <w:p w14:paraId="03099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0" w:type="auto"/>
            <w:tcBorders>
              <w:top w:val="nil"/>
              <w:left w:val="nil"/>
              <w:bottom w:val="nil"/>
              <w:right w:val="nil"/>
            </w:tcBorders>
            <w:shd w:val="clear" w:color="auto" w:fill="auto"/>
            <w:noWrap/>
            <w:vAlign w:val="bottom"/>
            <w:hideMark/>
          </w:tcPr>
          <w:p w14:paraId="22B77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vAlign w:val="bottom"/>
            <w:hideMark/>
          </w:tcPr>
          <w:p w14:paraId="72859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0" w:type="auto"/>
            <w:tcBorders>
              <w:top w:val="nil"/>
              <w:left w:val="nil"/>
              <w:bottom w:val="nil"/>
              <w:right w:val="nil"/>
            </w:tcBorders>
            <w:shd w:val="clear" w:color="auto" w:fill="auto"/>
            <w:noWrap/>
            <w:vAlign w:val="bottom"/>
            <w:hideMark/>
          </w:tcPr>
          <w:p w14:paraId="0ADDAA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F/4/401/PREMIUM/A</w:t>
            </w:r>
          </w:p>
        </w:tc>
      </w:tr>
      <w:tr w:rsidR="00B24793" w:rsidRPr="00B24793" w14:paraId="64063649" w14:textId="77777777" w:rsidTr="00B24793">
        <w:trPr>
          <w:trHeight w:val="300"/>
        </w:trPr>
        <w:tc>
          <w:tcPr>
            <w:tcW w:w="0" w:type="auto"/>
            <w:tcBorders>
              <w:top w:val="nil"/>
              <w:left w:val="nil"/>
              <w:bottom w:val="nil"/>
              <w:right w:val="nil"/>
            </w:tcBorders>
            <w:shd w:val="clear" w:color="auto" w:fill="auto"/>
            <w:noWrap/>
            <w:vAlign w:val="bottom"/>
            <w:hideMark/>
          </w:tcPr>
          <w:p w14:paraId="1241D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02041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vAlign w:val="bottom"/>
            <w:hideMark/>
          </w:tcPr>
          <w:p w14:paraId="72C61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0" w:type="auto"/>
            <w:tcBorders>
              <w:top w:val="nil"/>
              <w:left w:val="nil"/>
              <w:bottom w:val="nil"/>
              <w:right w:val="nil"/>
            </w:tcBorders>
            <w:shd w:val="clear" w:color="auto" w:fill="auto"/>
            <w:noWrap/>
            <w:vAlign w:val="bottom"/>
            <w:hideMark/>
          </w:tcPr>
          <w:p w14:paraId="342415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vAlign w:val="bottom"/>
            <w:hideMark/>
          </w:tcPr>
          <w:p w14:paraId="674E7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0" w:type="auto"/>
            <w:tcBorders>
              <w:top w:val="nil"/>
              <w:left w:val="nil"/>
              <w:bottom w:val="nil"/>
              <w:right w:val="nil"/>
            </w:tcBorders>
            <w:shd w:val="clear" w:color="auto" w:fill="auto"/>
            <w:noWrap/>
            <w:vAlign w:val="bottom"/>
            <w:hideMark/>
          </w:tcPr>
          <w:p w14:paraId="48C90D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F/4/401/PREMIUM/B</w:t>
            </w:r>
          </w:p>
        </w:tc>
      </w:tr>
      <w:tr w:rsidR="00B24793" w:rsidRPr="00B24793" w14:paraId="32E7E993" w14:textId="77777777" w:rsidTr="00B24793">
        <w:trPr>
          <w:trHeight w:val="300"/>
        </w:trPr>
        <w:tc>
          <w:tcPr>
            <w:tcW w:w="0" w:type="auto"/>
            <w:tcBorders>
              <w:top w:val="nil"/>
              <w:left w:val="nil"/>
              <w:bottom w:val="nil"/>
              <w:right w:val="nil"/>
            </w:tcBorders>
            <w:shd w:val="clear" w:color="auto" w:fill="auto"/>
            <w:noWrap/>
            <w:vAlign w:val="bottom"/>
            <w:hideMark/>
          </w:tcPr>
          <w:p w14:paraId="5D5D7F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6FD1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vAlign w:val="bottom"/>
            <w:hideMark/>
          </w:tcPr>
          <w:p w14:paraId="16F2E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0" w:type="auto"/>
            <w:tcBorders>
              <w:top w:val="nil"/>
              <w:left w:val="nil"/>
              <w:bottom w:val="nil"/>
              <w:right w:val="nil"/>
            </w:tcBorders>
            <w:shd w:val="clear" w:color="auto" w:fill="auto"/>
            <w:noWrap/>
            <w:vAlign w:val="bottom"/>
            <w:hideMark/>
          </w:tcPr>
          <w:p w14:paraId="7EAA34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vAlign w:val="bottom"/>
            <w:hideMark/>
          </w:tcPr>
          <w:p w14:paraId="62BAD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0" w:type="auto"/>
            <w:tcBorders>
              <w:top w:val="nil"/>
              <w:left w:val="nil"/>
              <w:bottom w:val="nil"/>
              <w:right w:val="nil"/>
            </w:tcBorders>
            <w:shd w:val="clear" w:color="auto" w:fill="auto"/>
            <w:noWrap/>
            <w:vAlign w:val="bottom"/>
            <w:hideMark/>
          </w:tcPr>
          <w:p w14:paraId="3508E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F/4/401/PREMIUM/C</w:t>
            </w:r>
          </w:p>
        </w:tc>
      </w:tr>
      <w:tr w:rsidR="00B24793" w:rsidRPr="00B24793" w14:paraId="5EA7F3ED" w14:textId="77777777" w:rsidTr="00B24793">
        <w:trPr>
          <w:trHeight w:val="300"/>
        </w:trPr>
        <w:tc>
          <w:tcPr>
            <w:tcW w:w="0" w:type="auto"/>
            <w:tcBorders>
              <w:top w:val="nil"/>
              <w:left w:val="nil"/>
              <w:bottom w:val="nil"/>
              <w:right w:val="nil"/>
            </w:tcBorders>
            <w:shd w:val="clear" w:color="auto" w:fill="auto"/>
            <w:noWrap/>
            <w:vAlign w:val="bottom"/>
            <w:hideMark/>
          </w:tcPr>
          <w:p w14:paraId="05F88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B67FD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vAlign w:val="bottom"/>
            <w:hideMark/>
          </w:tcPr>
          <w:p w14:paraId="4F61E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0" w:type="auto"/>
            <w:tcBorders>
              <w:top w:val="nil"/>
              <w:left w:val="nil"/>
              <w:bottom w:val="nil"/>
              <w:right w:val="nil"/>
            </w:tcBorders>
            <w:shd w:val="clear" w:color="auto" w:fill="auto"/>
            <w:noWrap/>
            <w:vAlign w:val="bottom"/>
            <w:hideMark/>
          </w:tcPr>
          <w:p w14:paraId="7A6A3F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vAlign w:val="bottom"/>
            <w:hideMark/>
          </w:tcPr>
          <w:p w14:paraId="5912A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0" w:type="auto"/>
            <w:tcBorders>
              <w:top w:val="nil"/>
              <w:left w:val="nil"/>
              <w:bottom w:val="nil"/>
              <w:right w:val="nil"/>
            </w:tcBorders>
            <w:shd w:val="clear" w:color="auto" w:fill="auto"/>
            <w:noWrap/>
            <w:vAlign w:val="bottom"/>
            <w:hideMark/>
          </w:tcPr>
          <w:p w14:paraId="3BE86C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F/4/401/PREMIUM/E</w:t>
            </w:r>
          </w:p>
        </w:tc>
      </w:tr>
      <w:tr w:rsidR="00B24793" w:rsidRPr="00B24793" w14:paraId="6FFCCD7A" w14:textId="77777777" w:rsidTr="00B24793">
        <w:trPr>
          <w:trHeight w:val="300"/>
        </w:trPr>
        <w:tc>
          <w:tcPr>
            <w:tcW w:w="0" w:type="auto"/>
            <w:tcBorders>
              <w:top w:val="nil"/>
              <w:left w:val="nil"/>
              <w:bottom w:val="nil"/>
              <w:right w:val="nil"/>
            </w:tcBorders>
            <w:shd w:val="clear" w:color="auto" w:fill="auto"/>
            <w:noWrap/>
            <w:vAlign w:val="bottom"/>
            <w:hideMark/>
          </w:tcPr>
          <w:p w14:paraId="6C45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46796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vAlign w:val="bottom"/>
            <w:hideMark/>
          </w:tcPr>
          <w:p w14:paraId="398B0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0" w:type="auto"/>
            <w:tcBorders>
              <w:top w:val="nil"/>
              <w:left w:val="nil"/>
              <w:bottom w:val="nil"/>
              <w:right w:val="nil"/>
            </w:tcBorders>
            <w:shd w:val="clear" w:color="auto" w:fill="auto"/>
            <w:noWrap/>
            <w:vAlign w:val="bottom"/>
            <w:hideMark/>
          </w:tcPr>
          <w:p w14:paraId="24B0A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vAlign w:val="bottom"/>
            <w:hideMark/>
          </w:tcPr>
          <w:p w14:paraId="28FE6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0" w:type="auto"/>
            <w:tcBorders>
              <w:top w:val="nil"/>
              <w:left w:val="nil"/>
              <w:bottom w:val="nil"/>
              <w:right w:val="nil"/>
            </w:tcBorders>
            <w:shd w:val="clear" w:color="auto" w:fill="auto"/>
            <w:noWrap/>
            <w:vAlign w:val="bottom"/>
            <w:hideMark/>
          </w:tcPr>
          <w:p w14:paraId="43E62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F/4/401/PREMIUM/F</w:t>
            </w:r>
          </w:p>
        </w:tc>
      </w:tr>
      <w:tr w:rsidR="00B24793" w:rsidRPr="00B24793" w14:paraId="216A6AAC" w14:textId="77777777" w:rsidTr="00B24793">
        <w:trPr>
          <w:trHeight w:val="300"/>
        </w:trPr>
        <w:tc>
          <w:tcPr>
            <w:tcW w:w="0" w:type="auto"/>
            <w:tcBorders>
              <w:top w:val="nil"/>
              <w:left w:val="nil"/>
              <w:bottom w:val="nil"/>
              <w:right w:val="nil"/>
            </w:tcBorders>
            <w:shd w:val="clear" w:color="auto" w:fill="auto"/>
            <w:noWrap/>
            <w:vAlign w:val="bottom"/>
            <w:hideMark/>
          </w:tcPr>
          <w:p w14:paraId="5063A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1AFEC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vAlign w:val="bottom"/>
            <w:hideMark/>
          </w:tcPr>
          <w:p w14:paraId="3B09E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0" w:type="auto"/>
            <w:tcBorders>
              <w:top w:val="nil"/>
              <w:left w:val="nil"/>
              <w:bottom w:val="nil"/>
              <w:right w:val="nil"/>
            </w:tcBorders>
            <w:shd w:val="clear" w:color="auto" w:fill="auto"/>
            <w:noWrap/>
            <w:vAlign w:val="bottom"/>
            <w:hideMark/>
          </w:tcPr>
          <w:p w14:paraId="061F40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vAlign w:val="bottom"/>
            <w:hideMark/>
          </w:tcPr>
          <w:p w14:paraId="77F88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0" w:type="auto"/>
            <w:tcBorders>
              <w:top w:val="nil"/>
              <w:left w:val="nil"/>
              <w:bottom w:val="nil"/>
              <w:right w:val="nil"/>
            </w:tcBorders>
            <w:shd w:val="clear" w:color="auto" w:fill="auto"/>
            <w:noWrap/>
            <w:vAlign w:val="bottom"/>
            <w:hideMark/>
          </w:tcPr>
          <w:p w14:paraId="14B5E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F/4/401/PREMIUM/G</w:t>
            </w:r>
          </w:p>
        </w:tc>
      </w:tr>
      <w:tr w:rsidR="00B24793" w:rsidRPr="00B24793" w14:paraId="03675D33" w14:textId="77777777" w:rsidTr="00B24793">
        <w:trPr>
          <w:trHeight w:val="300"/>
        </w:trPr>
        <w:tc>
          <w:tcPr>
            <w:tcW w:w="0" w:type="auto"/>
            <w:tcBorders>
              <w:top w:val="nil"/>
              <w:left w:val="nil"/>
              <w:bottom w:val="nil"/>
              <w:right w:val="nil"/>
            </w:tcBorders>
            <w:shd w:val="clear" w:color="auto" w:fill="auto"/>
            <w:noWrap/>
            <w:vAlign w:val="bottom"/>
            <w:hideMark/>
          </w:tcPr>
          <w:p w14:paraId="0A8B1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146ED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vAlign w:val="bottom"/>
            <w:hideMark/>
          </w:tcPr>
          <w:p w14:paraId="7B0DA3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0" w:type="auto"/>
            <w:tcBorders>
              <w:top w:val="nil"/>
              <w:left w:val="nil"/>
              <w:bottom w:val="nil"/>
              <w:right w:val="nil"/>
            </w:tcBorders>
            <w:shd w:val="clear" w:color="auto" w:fill="auto"/>
            <w:noWrap/>
            <w:vAlign w:val="bottom"/>
            <w:hideMark/>
          </w:tcPr>
          <w:p w14:paraId="5533C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vAlign w:val="bottom"/>
            <w:hideMark/>
          </w:tcPr>
          <w:p w14:paraId="3E51A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0" w:type="auto"/>
            <w:tcBorders>
              <w:top w:val="nil"/>
              <w:left w:val="nil"/>
              <w:bottom w:val="nil"/>
              <w:right w:val="nil"/>
            </w:tcBorders>
            <w:shd w:val="clear" w:color="auto" w:fill="auto"/>
            <w:noWrap/>
            <w:vAlign w:val="bottom"/>
            <w:hideMark/>
          </w:tcPr>
          <w:p w14:paraId="5C820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F/4/401/PREMIUM/H</w:t>
            </w:r>
          </w:p>
        </w:tc>
      </w:tr>
      <w:tr w:rsidR="00B24793" w:rsidRPr="00B24793" w14:paraId="4A47DB75" w14:textId="77777777" w:rsidTr="00B24793">
        <w:trPr>
          <w:trHeight w:val="300"/>
        </w:trPr>
        <w:tc>
          <w:tcPr>
            <w:tcW w:w="0" w:type="auto"/>
            <w:tcBorders>
              <w:top w:val="nil"/>
              <w:left w:val="nil"/>
              <w:bottom w:val="nil"/>
              <w:right w:val="nil"/>
            </w:tcBorders>
            <w:shd w:val="clear" w:color="auto" w:fill="auto"/>
            <w:noWrap/>
            <w:vAlign w:val="bottom"/>
            <w:hideMark/>
          </w:tcPr>
          <w:p w14:paraId="2F6F2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560CCC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vAlign w:val="bottom"/>
            <w:hideMark/>
          </w:tcPr>
          <w:p w14:paraId="44131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0" w:type="auto"/>
            <w:tcBorders>
              <w:top w:val="nil"/>
              <w:left w:val="nil"/>
              <w:bottom w:val="nil"/>
              <w:right w:val="nil"/>
            </w:tcBorders>
            <w:shd w:val="clear" w:color="auto" w:fill="auto"/>
            <w:noWrap/>
            <w:vAlign w:val="bottom"/>
            <w:hideMark/>
          </w:tcPr>
          <w:p w14:paraId="2B550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vAlign w:val="bottom"/>
            <w:hideMark/>
          </w:tcPr>
          <w:p w14:paraId="77CC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0" w:type="auto"/>
            <w:tcBorders>
              <w:top w:val="nil"/>
              <w:left w:val="nil"/>
              <w:bottom w:val="nil"/>
              <w:right w:val="nil"/>
            </w:tcBorders>
            <w:shd w:val="clear" w:color="auto" w:fill="auto"/>
            <w:noWrap/>
            <w:vAlign w:val="bottom"/>
            <w:hideMark/>
          </w:tcPr>
          <w:p w14:paraId="751F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F/4/401/PREMIUM/I</w:t>
            </w:r>
          </w:p>
        </w:tc>
      </w:tr>
      <w:tr w:rsidR="00B24793" w:rsidRPr="00B24793" w14:paraId="6AA52A85" w14:textId="77777777" w:rsidTr="00B24793">
        <w:trPr>
          <w:trHeight w:val="300"/>
        </w:trPr>
        <w:tc>
          <w:tcPr>
            <w:tcW w:w="0" w:type="auto"/>
            <w:tcBorders>
              <w:top w:val="nil"/>
              <w:left w:val="nil"/>
              <w:bottom w:val="nil"/>
              <w:right w:val="nil"/>
            </w:tcBorders>
            <w:shd w:val="clear" w:color="auto" w:fill="auto"/>
            <w:noWrap/>
            <w:vAlign w:val="bottom"/>
            <w:hideMark/>
          </w:tcPr>
          <w:p w14:paraId="41BA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D000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vAlign w:val="bottom"/>
            <w:hideMark/>
          </w:tcPr>
          <w:p w14:paraId="4426A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0" w:type="auto"/>
            <w:tcBorders>
              <w:top w:val="nil"/>
              <w:left w:val="nil"/>
              <w:bottom w:val="nil"/>
              <w:right w:val="nil"/>
            </w:tcBorders>
            <w:shd w:val="clear" w:color="auto" w:fill="auto"/>
            <w:noWrap/>
            <w:vAlign w:val="bottom"/>
            <w:hideMark/>
          </w:tcPr>
          <w:p w14:paraId="1B1A88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vAlign w:val="bottom"/>
            <w:hideMark/>
          </w:tcPr>
          <w:p w14:paraId="63E89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0" w:type="auto"/>
            <w:tcBorders>
              <w:top w:val="nil"/>
              <w:left w:val="nil"/>
              <w:bottom w:val="nil"/>
              <w:right w:val="nil"/>
            </w:tcBorders>
            <w:shd w:val="clear" w:color="auto" w:fill="auto"/>
            <w:noWrap/>
            <w:vAlign w:val="bottom"/>
            <w:hideMark/>
          </w:tcPr>
          <w:p w14:paraId="6D9E3D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F/4/401/PREMIUM/J</w:t>
            </w:r>
          </w:p>
        </w:tc>
      </w:tr>
      <w:tr w:rsidR="00B24793" w:rsidRPr="00B24793" w14:paraId="271A1D52" w14:textId="77777777" w:rsidTr="00B24793">
        <w:trPr>
          <w:trHeight w:val="300"/>
        </w:trPr>
        <w:tc>
          <w:tcPr>
            <w:tcW w:w="0" w:type="auto"/>
            <w:tcBorders>
              <w:top w:val="nil"/>
              <w:left w:val="nil"/>
              <w:bottom w:val="nil"/>
              <w:right w:val="nil"/>
            </w:tcBorders>
            <w:shd w:val="clear" w:color="auto" w:fill="auto"/>
            <w:noWrap/>
            <w:vAlign w:val="bottom"/>
            <w:hideMark/>
          </w:tcPr>
          <w:p w14:paraId="5D5D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570A9E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vAlign w:val="bottom"/>
            <w:hideMark/>
          </w:tcPr>
          <w:p w14:paraId="4D7B1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0" w:type="auto"/>
            <w:tcBorders>
              <w:top w:val="nil"/>
              <w:left w:val="nil"/>
              <w:bottom w:val="nil"/>
              <w:right w:val="nil"/>
            </w:tcBorders>
            <w:shd w:val="clear" w:color="auto" w:fill="auto"/>
            <w:noWrap/>
            <w:vAlign w:val="bottom"/>
            <w:hideMark/>
          </w:tcPr>
          <w:p w14:paraId="069CA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vAlign w:val="bottom"/>
            <w:hideMark/>
          </w:tcPr>
          <w:p w14:paraId="439DE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0" w:type="auto"/>
            <w:tcBorders>
              <w:top w:val="nil"/>
              <w:left w:val="nil"/>
              <w:bottom w:val="nil"/>
              <w:right w:val="nil"/>
            </w:tcBorders>
            <w:shd w:val="clear" w:color="auto" w:fill="auto"/>
            <w:noWrap/>
            <w:vAlign w:val="bottom"/>
            <w:hideMark/>
          </w:tcPr>
          <w:p w14:paraId="1B0EF0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F/4/401/PREMIUM/K</w:t>
            </w:r>
          </w:p>
        </w:tc>
      </w:tr>
      <w:tr w:rsidR="00B24793" w:rsidRPr="00B24793" w14:paraId="1CCE5F18" w14:textId="77777777" w:rsidTr="00B24793">
        <w:trPr>
          <w:trHeight w:val="300"/>
        </w:trPr>
        <w:tc>
          <w:tcPr>
            <w:tcW w:w="0" w:type="auto"/>
            <w:tcBorders>
              <w:top w:val="nil"/>
              <w:left w:val="nil"/>
              <w:bottom w:val="nil"/>
              <w:right w:val="nil"/>
            </w:tcBorders>
            <w:shd w:val="clear" w:color="auto" w:fill="auto"/>
            <w:noWrap/>
            <w:vAlign w:val="bottom"/>
            <w:hideMark/>
          </w:tcPr>
          <w:p w14:paraId="2FE3A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4C768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vAlign w:val="bottom"/>
            <w:hideMark/>
          </w:tcPr>
          <w:p w14:paraId="7B1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0" w:type="auto"/>
            <w:tcBorders>
              <w:top w:val="nil"/>
              <w:left w:val="nil"/>
              <w:bottom w:val="nil"/>
              <w:right w:val="nil"/>
            </w:tcBorders>
            <w:shd w:val="clear" w:color="auto" w:fill="auto"/>
            <w:noWrap/>
            <w:vAlign w:val="bottom"/>
            <w:hideMark/>
          </w:tcPr>
          <w:p w14:paraId="104694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vAlign w:val="bottom"/>
            <w:hideMark/>
          </w:tcPr>
          <w:p w14:paraId="7EAEE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0" w:type="auto"/>
            <w:tcBorders>
              <w:top w:val="nil"/>
              <w:left w:val="nil"/>
              <w:bottom w:val="nil"/>
              <w:right w:val="nil"/>
            </w:tcBorders>
            <w:shd w:val="clear" w:color="auto" w:fill="auto"/>
            <w:noWrap/>
            <w:vAlign w:val="bottom"/>
            <w:hideMark/>
          </w:tcPr>
          <w:p w14:paraId="1725B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F/4/401/PREMIUM/L</w:t>
            </w:r>
          </w:p>
        </w:tc>
      </w:tr>
      <w:tr w:rsidR="00B24793" w:rsidRPr="00B24793" w14:paraId="527025D4" w14:textId="77777777" w:rsidTr="00B24793">
        <w:trPr>
          <w:trHeight w:val="300"/>
        </w:trPr>
        <w:tc>
          <w:tcPr>
            <w:tcW w:w="0" w:type="auto"/>
            <w:tcBorders>
              <w:top w:val="nil"/>
              <w:left w:val="nil"/>
              <w:bottom w:val="nil"/>
              <w:right w:val="nil"/>
            </w:tcBorders>
            <w:shd w:val="clear" w:color="auto" w:fill="auto"/>
            <w:noWrap/>
            <w:vAlign w:val="bottom"/>
            <w:hideMark/>
          </w:tcPr>
          <w:p w14:paraId="3422D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36932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vAlign w:val="bottom"/>
            <w:hideMark/>
          </w:tcPr>
          <w:p w14:paraId="4575B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0" w:type="auto"/>
            <w:tcBorders>
              <w:top w:val="nil"/>
              <w:left w:val="nil"/>
              <w:bottom w:val="nil"/>
              <w:right w:val="nil"/>
            </w:tcBorders>
            <w:shd w:val="clear" w:color="auto" w:fill="auto"/>
            <w:noWrap/>
            <w:vAlign w:val="bottom"/>
            <w:hideMark/>
          </w:tcPr>
          <w:p w14:paraId="4F37C9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vAlign w:val="bottom"/>
            <w:hideMark/>
          </w:tcPr>
          <w:p w14:paraId="2A45D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2025</w:t>
            </w:r>
          </w:p>
        </w:tc>
        <w:tc>
          <w:tcPr>
            <w:tcW w:w="0" w:type="auto"/>
            <w:tcBorders>
              <w:top w:val="nil"/>
              <w:left w:val="nil"/>
              <w:bottom w:val="nil"/>
              <w:right w:val="nil"/>
            </w:tcBorders>
            <w:shd w:val="clear" w:color="auto" w:fill="auto"/>
            <w:noWrap/>
            <w:vAlign w:val="bottom"/>
            <w:hideMark/>
          </w:tcPr>
          <w:p w14:paraId="541F5E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F/4/401/PREMIUM/M</w:t>
            </w:r>
          </w:p>
        </w:tc>
      </w:tr>
      <w:tr w:rsidR="00B24793" w:rsidRPr="00B24793" w14:paraId="56DD75F4" w14:textId="77777777" w:rsidTr="00B24793">
        <w:trPr>
          <w:trHeight w:val="300"/>
        </w:trPr>
        <w:tc>
          <w:tcPr>
            <w:tcW w:w="0" w:type="auto"/>
            <w:tcBorders>
              <w:top w:val="nil"/>
              <w:left w:val="nil"/>
              <w:bottom w:val="nil"/>
              <w:right w:val="nil"/>
            </w:tcBorders>
            <w:shd w:val="clear" w:color="auto" w:fill="auto"/>
            <w:noWrap/>
            <w:vAlign w:val="bottom"/>
            <w:hideMark/>
          </w:tcPr>
          <w:p w14:paraId="33680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392122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vAlign w:val="bottom"/>
            <w:hideMark/>
          </w:tcPr>
          <w:p w14:paraId="473AF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0" w:type="auto"/>
            <w:tcBorders>
              <w:top w:val="nil"/>
              <w:left w:val="nil"/>
              <w:bottom w:val="nil"/>
              <w:right w:val="nil"/>
            </w:tcBorders>
            <w:shd w:val="clear" w:color="auto" w:fill="auto"/>
            <w:noWrap/>
            <w:vAlign w:val="bottom"/>
            <w:hideMark/>
          </w:tcPr>
          <w:p w14:paraId="3C7B8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vAlign w:val="bottom"/>
            <w:hideMark/>
          </w:tcPr>
          <w:p w14:paraId="6B399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0" w:type="auto"/>
            <w:tcBorders>
              <w:top w:val="nil"/>
              <w:left w:val="nil"/>
              <w:bottom w:val="nil"/>
              <w:right w:val="nil"/>
            </w:tcBorders>
            <w:shd w:val="clear" w:color="auto" w:fill="auto"/>
            <w:noWrap/>
            <w:vAlign w:val="bottom"/>
            <w:hideMark/>
          </w:tcPr>
          <w:p w14:paraId="1BD85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F/4/402/MASTER/A</w:t>
            </w:r>
          </w:p>
        </w:tc>
      </w:tr>
      <w:tr w:rsidR="00B24793" w:rsidRPr="00B24793" w14:paraId="6287B7DA" w14:textId="77777777" w:rsidTr="00B24793">
        <w:trPr>
          <w:trHeight w:val="300"/>
        </w:trPr>
        <w:tc>
          <w:tcPr>
            <w:tcW w:w="0" w:type="auto"/>
            <w:tcBorders>
              <w:top w:val="nil"/>
              <w:left w:val="nil"/>
              <w:bottom w:val="nil"/>
              <w:right w:val="nil"/>
            </w:tcBorders>
            <w:shd w:val="clear" w:color="auto" w:fill="auto"/>
            <w:noWrap/>
            <w:vAlign w:val="bottom"/>
            <w:hideMark/>
          </w:tcPr>
          <w:p w14:paraId="0902F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51B72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vAlign w:val="bottom"/>
            <w:hideMark/>
          </w:tcPr>
          <w:p w14:paraId="7B2D0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0" w:type="auto"/>
            <w:tcBorders>
              <w:top w:val="nil"/>
              <w:left w:val="nil"/>
              <w:bottom w:val="nil"/>
              <w:right w:val="nil"/>
            </w:tcBorders>
            <w:shd w:val="clear" w:color="auto" w:fill="auto"/>
            <w:noWrap/>
            <w:vAlign w:val="bottom"/>
            <w:hideMark/>
          </w:tcPr>
          <w:p w14:paraId="0A66FA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vAlign w:val="bottom"/>
            <w:hideMark/>
          </w:tcPr>
          <w:p w14:paraId="2BB0B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0" w:type="auto"/>
            <w:tcBorders>
              <w:top w:val="nil"/>
              <w:left w:val="nil"/>
              <w:bottom w:val="nil"/>
              <w:right w:val="nil"/>
            </w:tcBorders>
            <w:shd w:val="clear" w:color="auto" w:fill="auto"/>
            <w:noWrap/>
            <w:vAlign w:val="bottom"/>
            <w:hideMark/>
          </w:tcPr>
          <w:p w14:paraId="35539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F/4/402/MASTER/C</w:t>
            </w:r>
          </w:p>
        </w:tc>
      </w:tr>
      <w:tr w:rsidR="00B24793" w:rsidRPr="00B24793" w14:paraId="1F4238CA" w14:textId="77777777" w:rsidTr="00B24793">
        <w:trPr>
          <w:trHeight w:val="300"/>
        </w:trPr>
        <w:tc>
          <w:tcPr>
            <w:tcW w:w="0" w:type="auto"/>
            <w:tcBorders>
              <w:top w:val="nil"/>
              <w:left w:val="nil"/>
              <w:bottom w:val="nil"/>
              <w:right w:val="nil"/>
            </w:tcBorders>
            <w:shd w:val="clear" w:color="auto" w:fill="auto"/>
            <w:noWrap/>
            <w:vAlign w:val="bottom"/>
            <w:hideMark/>
          </w:tcPr>
          <w:p w14:paraId="0BA50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564C70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vAlign w:val="bottom"/>
            <w:hideMark/>
          </w:tcPr>
          <w:p w14:paraId="4D820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0" w:type="auto"/>
            <w:tcBorders>
              <w:top w:val="nil"/>
              <w:left w:val="nil"/>
              <w:bottom w:val="nil"/>
              <w:right w:val="nil"/>
            </w:tcBorders>
            <w:shd w:val="clear" w:color="auto" w:fill="auto"/>
            <w:noWrap/>
            <w:vAlign w:val="bottom"/>
            <w:hideMark/>
          </w:tcPr>
          <w:p w14:paraId="0FF47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vAlign w:val="bottom"/>
            <w:hideMark/>
          </w:tcPr>
          <w:p w14:paraId="3179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0" w:type="auto"/>
            <w:tcBorders>
              <w:top w:val="nil"/>
              <w:left w:val="nil"/>
              <w:bottom w:val="nil"/>
              <w:right w:val="nil"/>
            </w:tcBorders>
            <w:shd w:val="clear" w:color="auto" w:fill="auto"/>
            <w:noWrap/>
            <w:vAlign w:val="bottom"/>
            <w:hideMark/>
          </w:tcPr>
          <w:p w14:paraId="1A252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F/4/402/MASTER/D</w:t>
            </w:r>
          </w:p>
        </w:tc>
      </w:tr>
      <w:tr w:rsidR="00B24793" w:rsidRPr="00B24793" w14:paraId="452A6A96" w14:textId="77777777" w:rsidTr="00B24793">
        <w:trPr>
          <w:trHeight w:val="300"/>
        </w:trPr>
        <w:tc>
          <w:tcPr>
            <w:tcW w:w="0" w:type="auto"/>
            <w:tcBorders>
              <w:top w:val="nil"/>
              <w:left w:val="nil"/>
              <w:bottom w:val="nil"/>
              <w:right w:val="nil"/>
            </w:tcBorders>
            <w:shd w:val="clear" w:color="auto" w:fill="auto"/>
            <w:noWrap/>
            <w:vAlign w:val="bottom"/>
            <w:hideMark/>
          </w:tcPr>
          <w:p w14:paraId="4A896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155C66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vAlign w:val="bottom"/>
            <w:hideMark/>
          </w:tcPr>
          <w:p w14:paraId="14DA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0" w:type="auto"/>
            <w:tcBorders>
              <w:top w:val="nil"/>
              <w:left w:val="nil"/>
              <w:bottom w:val="nil"/>
              <w:right w:val="nil"/>
            </w:tcBorders>
            <w:shd w:val="clear" w:color="auto" w:fill="auto"/>
            <w:noWrap/>
            <w:vAlign w:val="bottom"/>
            <w:hideMark/>
          </w:tcPr>
          <w:p w14:paraId="1ACF1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vAlign w:val="bottom"/>
            <w:hideMark/>
          </w:tcPr>
          <w:p w14:paraId="17034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0" w:type="auto"/>
            <w:tcBorders>
              <w:top w:val="nil"/>
              <w:left w:val="nil"/>
              <w:bottom w:val="nil"/>
              <w:right w:val="nil"/>
            </w:tcBorders>
            <w:shd w:val="clear" w:color="auto" w:fill="auto"/>
            <w:noWrap/>
            <w:vAlign w:val="bottom"/>
            <w:hideMark/>
          </w:tcPr>
          <w:p w14:paraId="74C85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F/4/402/MASTER/E</w:t>
            </w:r>
          </w:p>
        </w:tc>
      </w:tr>
      <w:tr w:rsidR="00B24793" w:rsidRPr="00B24793" w14:paraId="1B1E0867" w14:textId="77777777" w:rsidTr="00B24793">
        <w:trPr>
          <w:trHeight w:val="300"/>
        </w:trPr>
        <w:tc>
          <w:tcPr>
            <w:tcW w:w="0" w:type="auto"/>
            <w:tcBorders>
              <w:top w:val="nil"/>
              <w:left w:val="nil"/>
              <w:bottom w:val="nil"/>
              <w:right w:val="nil"/>
            </w:tcBorders>
            <w:shd w:val="clear" w:color="auto" w:fill="auto"/>
            <w:noWrap/>
            <w:vAlign w:val="bottom"/>
            <w:hideMark/>
          </w:tcPr>
          <w:p w14:paraId="0747D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6A18C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vAlign w:val="bottom"/>
            <w:hideMark/>
          </w:tcPr>
          <w:p w14:paraId="54308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1026</w:t>
            </w:r>
          </w:p>
        </w:tc>
        <w:tc>
          <w:tcPr>
            <w:tcW w:w="0" w:type="auto"/>
            <w:tcBorders>
              <w:top w:val="nil"/>
              <w:left w:val="nil"/>
              <w:bottom w:val="nil"/>
              <w:right w:val="nil"/>
            </w:tcBorders>
            <w:shd w:val="clear" w:color="auto" w:fill="auto"/>
            <w:noWrap/>
            <w:vAlign w:val="bottom"/>
            <w:hideMark/>
          </w:tcPr>
          <w:p w14:paraId="65A995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vAlign w:val="bottom"/>
            <w:hideMark/>
          </w:tcPr>
          <w:p w14:paraId="35E09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0" w:type="auto"/>
            <w:tcBorders>
              <w:top w:val="nil"/>
              <w:left w:val="nil"/>
              <w:bottom w:val="nil"/>
              <w:right w:val="nil"/>
            </w:tcBorders>
            <w:shd w:val="clear" w:color="auto" w:fill="auto"/>
            <w:noWrap/>
            <w:vAlign w:val="bottom"/>
            <w:hideMark/>
          </w:tcPr>
          <w:p w14:paraId="03D4F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F/4/402/MASTER/F</w:t>
            </w:r>
          </w:p>
        </w:tc>
      </w:tr>
      <w:tr w:rsidR="00B24793" w:rsidRPr="00B24793" w14:paraId="3CC66E75" w14:textId="77777777" w:rsidTr="00B24793">
        <w:trPr>
          <w:trHeight w:val="300"/>
        </w:trPr>
        <w:tc>
          <w:tcPr>
            <w:tcW w:w="0" w:type="auto"/>
            <w:tcBorders>
              <w:top w:val="nil"/>
              <w:left w:val="nil"/>
              <w:bottom w:val="nil"/>
              <w:right w:val="nil"/>
            </w:tcBorders>
            <w:shd w:val="clear" w:color="auto" w:fill="auto"/>
            <w:noWrap/>
            <w:vAlign w:val="bottom"/>
            <w:hideMark/>
          </w:tcPr>
          <w:p w14:paraId="6A351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1F80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vAlign w:val="bottom"/>
            <w:hideMark/>
          </w:tcPr>
          <w:p w14:paraId="74290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0" w:type="auto"/>
            <w:tcBorders>
              <w:top w:val="nil"/>
              <w:left w:val="nil"/>
              <w:bottom w:val="nil"/>
              <w:right w:val="nil"/>
            </w:tcBorders>
            <w:shd w:val="clear" w:color="auto" w:fill="auto"/>
            <w:noWrap/>
            <w:vAlign w:val="bottom"/>
            <w:hideMark/>
          </w:tcPr>
          <w:p w14:paraId="656D0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vAlign w:val="bottom"/>
            <w:hideMark/>
          </w:tcPr>
          <w:p w14:paraId="23DC9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0" w:type="auto"/>
            <w:tcBorders>
              <w:top w:val="nil"/>
              <w:left w:val="nil"/>
              <w:bottom w:val="nil"/>
              <w:right w:val="nil"/>
            </w:tcBorders>
            <w:shd w:val="clear" w:color="auto" w:fill="auto"/>
            <w:noWrap/>
            <w:vAlign w:val="bottom"/>
            <w:hideMark/>
          </w:tcPr>
          <w:p w14:paraId="616D64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F/4/402/MASTER/G</w:t>
            </w:r>
          </w:p>
        </w:tc>
      </w:tr>
      <w:tr w:rsidR="00B24793" w:rsidRPr="00B24793" w14:paraId="7620589E" w14:textId="77777777" w:rsidTr="00B24793">
        <w:trPr>
          <w:trHeight w:val="300"/>
        </w:trPr>
        <w:tc>
          <w:tcPr>
            <w:tcW w:w="0" w:type="auto"/>
            <w:tcBorders>
              <w:top w:val="nil"/>
              <w:left w:val="nil"/>
              <w:bottom w:val="nil"/>
              <w:right w:val="nil"/>
            </w:tcBorders>
            <w:shd w:val="clear" w:color="auto" w:fill="auto"/>
            <w:noWrap/>
            <w:vAlign w:val="bottom"/>
            <w:hideMark/>
          </w:tcPr>
          <w:p w14:paraId="23885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3F842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vAlign w:val="bottom"/>
            <w:hideMark/>
          </w:tcPr>
          <w:p w14:paraId="4BE17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0" w:type="auto"/>
            <w:tcBorders>
              <w:top w:val="nil"/>
              <w:left w:val="nil"/>
              <w:bottom w:val="nil"/>
              <w:right w:val="nil"/>
            </w:tcBorders>
            <w:shd w:val="clear" w:color="auto" w:fill="auto"/>
            <w:noWrap/>
            <w:vAlign w:val="bottom"/>
            <w:hideMark/>
          </w:tcPr>
          <w:p w14:paraId="2316D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vAlign w:val="bottom"/>
            <w:hideMark/>
          </w:tcPr>
          <w:p w14:paraId="3D378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0" w:type="auto"/>
            <w:tcBorders>
              <w:top w:val="nil"/>
              <w:left w:val="nil"/>
              <w:bottom w:val="nil"/>
              <w:right w:val="nil"/>
            </w:tcBorders>
            <w:shd w:val="clear" w:color="auto" w:fill="auto"/>
            <w:noWrap/>
            <w:vAlign w:val="bottom"/>
            <w:hideMark/>
          </w:tcPr>
          <w:p w14:paraId="1554ED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F/4/402/MASTER/H</w:t>
            </w:r>
          </w:p>
        </w:tc>
      </w:tr>
      <w:tr w:rsidR="00B24793" w:rsidRPr="00B24793" w14:paraId="61380568" w14:textId="77777777" w:rsidTr="00B24793">
        <w:trPr>
          <w:trHeight w:val="300"/>
        </w:trPr>
        <w:tc>
          <w:tcPr>
            <w:tcW w:w="0" w:type="auto"/>
            <w:tcBorders>
              <w:top w:val="nil"/>
              <w:left w:val="nil"/>
              <w:bottom w:val="nil"/>
              <w:right w:val="nil"/>
            </w:tcBorders>
            <w:shd w:val="clear" w:color="auto" w:fill="auto"/>
            <w:noWrap/>
            <w:vAlign w:val="bottom"/>
            <w:hideMark/>
          </w:tcPr>
          <w:p w14:paraId="51F4A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1D253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vAlign w:val="bottom"/>
            <w:hideMark/>
          </w:tcPr>
          <w:p w14:paraId="6CC9B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0" w:type="auto"/>
            <w:tcBorders>
              <w:top w:val="nil"/>
              <w:left w:val="nil"/>
              <w:bottom w:val="nil"/>
              <w:right w:val="nil"/>
            </w:tcBorders>
            <w:shd w:val="clear" w:color="auto" w:fill="auto"/>
            <w:noWrap/>
            <w:vAlign w:val="bottom"/>
            <w:hideMark/>
          </w:tcPr>
          <w:p w14:paraId="11E1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vAlign w:val="bottom"/>
            <w:hideMark/>
          </w:tcPr>
          <w:p w14:paraId="24D45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0" w:type="auto"/>
            <w:tcBorders>
              <w:top w:val="nil"/>
              <w:left w:val="nil"/>
              <w:bottom w:val="nil"/>
              <w:right w:val="nil"/>
            </w:tcBorders>
            <w:shd w:val="clear" w:color="auto" w:fill="auto"/>
            <w:noWrap/>
            <w:vAlign w:val="bottom"/>
            <w:hideMark/>
          </w:tcPr>
          <w:p w14:paraId="00F565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F/4/402/MASTER/J</w:t>
            </w:r>
          </w:p>
        </w:tc>
      </w:tr>
      <w:tr w:rsidR="00B24793" w:rsidRPr="00B24793" w14:paraId="7A00A9BB" w14:textId="77777777" w:rsidTr="00B24793">
        <w:trPr>
          <w:trHeight w:val="300"/>
        </w:trPr>
        <w:tc>
          <w:tcPr>
            <w:tcW w:w="0" w:type="auto"/>
            <w:tcBorders>
              <w:top w:val="nil"/>
              <w:left w:val="nil"/>
              <w:bottom w:val="nil"/>
              <w:right w:val="nil"/>
            </w:tcBorders>
            <w:shd w:val="clear" w:color="auto" w:fill="auto"/>
            <w:noWrap/>
            <w:vAlign w:val="bottom"/>
            <w:hideMark/>
          </w:tcPr>
          <w:p w14:paraId="3D34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19048C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vAlign w:val="bottom"/>
            <w:hideMark/>
          </w:tcPr>
          <w:p w14:paraId="5E89F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0" w:type="auto"/>
            <w:tcBorders>
              <w:top w:val="nil"/>
              <w:left w:val="nil"/>
              <w:bottom w:val="nil"/>
              <w:right w:val="nil"/>
            </w:tcBorders>
            <w:shd w:val="clear" w:color="auto" w:fill="auto"/>
            <w:noWrap/>
            <w:vAlign w:val="bottom"/>
            <w:hideMark/>
          </w:tcPr>
          <w:p w14:paraId="6D3FF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vAlign w:val="bottom"/>
            <w:hideMark/>
          </w:tcPr>
          <w:p w14:paraId="49F66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0" w:type="auto"/>
            <w:tcBorders>
              <w:top w:val="nil"/>
              <w:left w:val="nil"/>
              <w:bottom w:val="nil"/>
              <w:right w:val="nil"/>
            </w:tcBorders>
            <w:shd w:val="clear" w:color="auto" w:fill="auto"/>
            <w:noWrap/>
            <w:vAlign w:val="bottom"/>
            <w:hideMark/>
          </w:tcPr>
          <w:p w14:paraId="0D5E6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F/4/402/MASTER/K</w:t>
            </w:r>
          </w:p>
        </w:tc>
      </w:tr>
      <w:tr w:rsidR="00B24793" w:rsidRPr="00B24793" w14:paraId="2740BE3D" w14:textId="77777777" w:rsidTr="00B24793">
        <w:trPr>
          <w:trHeight w:val="300"/>
        </w:trPr>
        <w:tc>
          <w:tcPr>
            <w:tcW w:w="0" w:type="auto"/>
            <w:tcBorders>
              <w:top w:val="nil"/>
              <w:left w:val="nil"/>
              <w:bottom w:val="nil"/>
              <w:right w:val="nil"/>
            </w:tcBorders>
            <w:shd w:val="clear" w:color="auto" w:fill="auto"/>
            <w:noWrap/>
            <w:vAlign w:val="bottom"/>
            <w:hideMark/>
          </w:tcPr>
          <w:p w14:paraId="067C7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6F12A4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vAlign w:val="bottom"/>
            <w:hideMark/>
          </w:tcPr>
          <w:p w14:paraId="394B4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0" w:type="auto"/>
            <w:tcBorders>
              <w:top w:val="nil"/>
              <w:left w:val="nil"/>
              <w:bottom w:val="nil"/>
              <w:right w:val="nil"/>
            </w:tcBorders>
            <w:shd w:val="clear" w:color="auto" w:fill="auto"/>
            <w:noWrap/>
            <w:vAlign w:val="bottom"/>
            <w:hideMark/>
          </w:tcPr>
          <w:p w14:paraId="18DFC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vAlign w:val="bottom"/>
            <w:hideMark/>
          </w:tcPr>
          <w:p w14:paraId="5BB42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0" w:type="auto"/>
            <w:tcBorders>
              <w:top w:val="nil"/>
              <w:left w:val="nil"/>
              <w:bottom w:val="nil"/>
              <w:right w:val="nil"/>
            </w:tcBorders>
            <w:shd w:val="clear" w:color="auto" w:fill="auto"/>
            <w:noWrap/>
            <w:vAlign w:val="bottom"/>
            <w:hideMark/>
          </w:tcPr>
          <w:p w14:paraId="29651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F/4/402/MASTER/L</w:t>
            </w:r>
          </w:p>
        </w:tc>
      </w:tr>
      <w:tr w:rsidR="00B24793" w:rsidRPr="00B24793" w14:paraId="0B67C166" w14:textId="77777777" w:rsidTr="00B24793">
        <w:trPr>
          <w:trHeight w:val="300"/>
        </w:trPr>
        <w:tc>
          <w:tcPr>
            <w:tcW w:w="0" w:type="auto"/>
            <w:tcBorders>
              <w:top w:val="nil"/>
              <w:left w:val="nil"/>
              <w:bottom w:val="nil"/>
              <w:right w:val="nil"/>
            </w:tcBorders>
            <w:shd w:val="clear" w:color="auto" w:fill="auto"/>
            <w:noWrap/>
            <w:vAlign w:val="bottom"/>
            <w:hideMark/>
          </w:tcPr>
          <w:p w14:paraId="79CEE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1ABF5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vAlign w:val="bottom"/>
            <w:hideMark/>
          </w:tcPr>
          <w:p w14:paraId="0D00D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0" w:type="auto"/>
            <w:tcBorders>
              <w:top w:val="nil"/>
              <w:left w:val="nil"/>
              <w:bottom w:val="nil"/>
              <w:right w:val="nil"/>
            </w:tcBorders>
            <w:shd w:val="clear" w:color="auto" w:fill="auto"/>
            <w:noWrap/>
            <w:vAlign w:val="bottom"/>
            <w:hideMark/>
          </w:tcPr>
          <w:p w14:paraId="737983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vAlign w:val="bottom"/>
            <w:hideMark/>
          </w:tcPr>
          <w:p w14:paraId="17C67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0" w:type="auto"/>
            <w:tcBorders>
              <w:top w:val="nil"/>
              <w:left w:val="nil"/>
              <w:bottom w:val="nil"/>
              <w:right w:val="nil"/>
            </w:tcBorders>
            <w:shd w:val="clear" w:color="auto" w:fill="auto"/>
            <w:noWrap/>
            <w:vAlign w:val="bottom"/>
            <w:hideMark/>
          </w:tcPr>
          <w:p w14:paraId="32F21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F/4/402/MASTER/M</w:t>
            </w:r>
          </w:p>
        </w:tc>
      </w:tr>
      <w:tr w:rsidR="00B24793" w:rsidRPr="00B24793" w14:paraId="6EF927E3" w14:textId="77777777" w:rsidTr="00B24793">
        <w:trPr>
          <w:trHeight w:val="300"/>
        </w:trPr>
        <w:tc>
          <w:tcPr>
            <w:tcW w:w="0" w:type="auto"/>
            <w:tcBorders>
              <w:top w:val="nil"/>
              <w:left w:val="nil"/>
              <w:bottom w:val="nil"/>
              <w:right w:val="nil"/>
            </w:tcBorders>
            <w:shd w:val="clear" w:color="auto" w:fill="auto"/>
            <w:noWrap/>
            <w:vAlign w:val="bottom"/>
            <w:hideMark/>
          </w:tcPr>
          <w:p w14:paraId="26732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B142C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vAlign w:val="bottom"/>
            <w:hideMark/>
          </w:tcPr>
          <w:p w14:paraId="3FEE59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0" w:type="auto"/>
            <w:tcBorders>
              <w:top w:val="nil"/>
              <w:left w:val="nil"/>
              <w:bottom w:val="nil"/>
              <w:right w:val="nil"/>
            </w:tcBorders>
            <w:shd w:val="clear" w:color="auto" w:fill="auto"/>
            <w:noWrap/>
            <w:vAlign w:val="bottom"/>
            <w:hideMark/>
          </w:tcPr>
          <w:p w14:paraId="35DAA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vAlign w:val="bottom"/>
            <w:hideMark/>
          </w:tcPr>
          <w:p w14:paraId="20479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0" w:type="auto"/>
            <w:tcBorders>
              <w:top w:val="nil"/>
              <w:left w:val="nil"/>
              <w:bottom w:val="nil"/>
              <w:right w:val="nil"/>
            </w:tcBorders>
            <w:shd w:val="clear" w:color="auto" w:fill="auto"/>
            <w:noWrap/>
            <w:vAlign w:val="bottom"/>
            <w:hideMark/>
          </w:tcPr>
          <w:p w14:paraId="7562EB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F/4/402/SPECIAL/A</w:t>
            </w:r>
          </w:p>
        </w:tc>
      </w:tr>
      <w:tr w:rsidR="00B24793" w:rsidRPr="00B24793" w14:paraId="3BDBC537" w14:textId="77777777" w:rsidTr="00B24793">
        <w:trPr>
          <w:trHeight w:val="300"/>
        </w:trPr>
        <w:tc>
          <w:tcPr>
            <w:tcW w:w="0" w:type="auto"/>
            <w:tcBorders>
              <w:top w:val="nil"/>
              <w:left w:val="nil"/>
              <w:bottom w:val="nil"/>
              <w:right w:val="nil"/>
            </w:tcBorders>
            <w:shd w:val="clear" w:color="auto" w:fill="auto"/>
            <w:noWrap/>
            <w:vAlign w:val="bottom"/>
            <w:hideMark/>
          </w:tcPr>
          <w:p w14:paraId="677C2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0A557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vAlign w:val="bottom"/>
            <w:hideMark/>
          </w:tcPr>
          <w:p w14:paraId="02105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0" w:type="auto"/>
            <w:tcBorders>
              <w:top w:val="nil"/>
              <w:left w:val="nil"/>
              <w:bottom w:val="nil"/>
              <w:right w:val="nil"/>
            </w:tcBorders>
            <w:shd w:val="clear" w:color="auto" w:fill="auto"/>
            <w:noWrap/>
            <w:vAlign w:val="bottom"/>
            <w:hideMark/>
          </w:tcPr>
          <w:p w14:paraId="48BAAF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vAlign w:val="bottom"/>
            <w:hideMark/>
          </w:tcPr>
          <w:p w14:paraId="3CD9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0" w:type="auto"/>
            <w:tcBorders>
              <w:top w:val="nil"/>
              <w:left w:val="nil"/>
              <w:bottom w:val="nil"/>
              <w:right w:val="nil"/>
            </w:tcBorders>
            <w:shd w:val="clear" w:color="auto" w:fill="auto"/>
            <w:noWrap/>
            <w:vAlign w:val="bottom"/>
            <w:hideMark/>
          </w:tcPr>
          <w:p w14:paraId="0D777B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F/4/402/SPECIAL/B</w:t>
            </w:r>
          </w:p>
        </w:tc>
      </w:tr>
      <w:tr w:rsidR="00B24793" w:rsidRPr="00B24793" w14:paraId="5F42247D" w14:textId="77777777" w:rsidTr="00B24793">
        <w:trPr>
          <w:trHeight w:val="300"/>
        </w:trPr>
        <w:tc>
          <w:tcPr>
            <w:tcW w:w="0" w:type="auto"/>
            <w:tcBorders>
              <w:top w:val="nil"/>
              <w:left w:val="nil"/>
              <w:bottom w:val="nil"/>
              <w:right w:val="nil"/>
            </w:tcBorders>
            <w:shd w:val="clear" w:color="auto" w:fill="auto"/>
            <w:noWrap/>
            <w:vAlign w:val="bottom"/>
            <w:hideMark/>
          </w:tcPr>
          <w:p w14:paraId="7929A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EDC6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vAlign w:val="bottom"/>
            <w:hideMark/>
          </w:tcPr>
          <w:p w14:paraId="78FBE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0" w:type="auto"/>
            <w:tcBorders>
              <w:top w:val="nil"/>
              <w:left w:val="nil"/>
              <w:bottom w:val="nil"/>
              <w:right w:val="nil"/>
            </w:tcBorders>
            <w:shd w:val="clear" w:color="auto" w:fill="auto"/>
            <w:noWrap/>
            <w:vAlign w:val="bottom"/>
            <w:hideMark/>
          </w:tcPr>
          <w:p w14:paraId="725FB2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vAlign w:val="bottom"/>
            <w:hideMark/>
          </w:tcPr>
          <w:p w14:paraId="5C584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0" w:type="auto"/>
            <w:tcBorders>
              <w:top w:val="nil"/>
              <w:left w:val="nil"/>
              <w:bottom w:val="nil"/>
              <w:right w:val="nil"/>
            </w:tcBorders>
            <w:shd w:val="clear" w:color="auto" w:fill="auto"/>
            <w:noWrap/>
            <w:vAlign w:val="bottom"/>
            <w:hideMark/>
          </w:tcPr>
          <w:p w14:paraId="42E827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F/4/402/SPECIAL/D</w:t>
            </w:r>
          </w:p>
        </w:tc>
      </w:tr>
      <w:tr w:rsidR="00B24793" w:rsidRPr="00B24793" w14:paraId="03D30D56" w14:textId="77777777" w:rsidTr="00B24793">
        <w:trPr>
          <w:trHeight w:val="300"/>
        </w:trPr>
        <w:tc>
          <w:tcPr>
            <w:tcW w:w="0" w:type="auto"/>
            <w:tcBorders>
              <w:top w:val="nil"/>
              <w:left w:val="nil"/>
              <w:bottom w:val="nil"/>
              <w:right w:val="nil"/>
            </w:tcBorders>
            <w:shd w:val="clear" w:color="auto" w:fill="auto"/>
            <w:noWrap/>
            <w:vAlign w:val="bottom"/>
            <w:hideMark/>
          </w:tcPr>
          <w:p w14:paraId="077E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21078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vAlign w:val="bottom"/>
            <w:hideMark/>
          </w:tcPr>
          <w:p w14:paraId="3A21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0" w:type="auto"/>
            <w:tcBorders>
              <w:top w:val="nil"/>
              <w:left w:val="nil"/>
              <w:bottom w:val="nil"/>
              <w:right w:val="nil"/>
            </w:tcBorders>
            <w:shd w:val="clear" w:color="auto" w:fill="auto"/>
            <w:noWrap/>
            <w:vAlign w:val="bottom"/>
            <w:hideMark/>
          </w:tcPr>
          <w:p w14:paraId="417427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vAlign w:val="bottom"/>
            <w:hideMark/>
          </w:tcPr>
          <w:p w14:paraId="20097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0" w:type="auto"/>
            <w:tcBorders>
              <w:top w:val="nil"/>
              <w:left w:val="nil"/>
              <w:bottom w:val="nil"/>
              <w:right w:val="nil"/>
            </w:tcBorders>
            <w:shd w:val="clear" w:color="auto" w:fill="auto"/>
            <w:noWrap/>
            <w:vAlign w:val="bottom"/>
            <w:hideMark/>
          </w:tcPr>
          <w:p w14:paraId="25D1FC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F/4/402/SPECIAL/E</w:t>
            </w:r>
          </w:p>
        </w:tc>
      </w:tr>
      <w:tr w:rsidR="00B24793" w:rsidRPr="00B24793" w14:paraId="279DA7EC" w14:textId="77777777" w:rsidTr="00B24793">
        <w:trPr>
          <w:trHeight w:val="300"/>
        </w:trPr>
        <w:tc>
          <w:tcPr>
            <w:tcW w:w="0" w:type="auto"/>
            <w:tcBorders>
              <w:top w:val="nil"/>
              <w:left w:val="nil"/>
              <w:bottom w:val="nil"/>
              <w:right w:val="nil"/>
            </w:tcBorders>
            <w:shd w:val="clear" w:color="auto" w:fill="auto"/>
            <w:noWrap/>
            <w:vAlign w:val="bottom"/>
            <w:hideMark/>
          </w:tcPr>
          <w:p w14:paraId="52B3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45ACA4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vAlign w:val="bottom"/>
            <w:hideMark/>
          </w:tcPr>
          <w:p w14:paraId="0B2FC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0" w:type="auto"/>
            <w:tcBorders>
              <w:top w:val="nil"/>
              <w:left w:val="nil"/>
              <w:bottom w:val="nil"/>
              <w:right w:val="nil"/>
            </w:tcBorders>
            <w:shd w:val="clear" w:color="auto" w:fill="auto"/>
            <w:noWrap/>
            <w:vAlign w:val="bottom"/>
            <w:hideMark/>
          </w:tcPr>
          <w:p w14:paraId="436F98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vAlign w:val="bottom"/>
            <w:hideMark/>
          </w:tcPr>
          <w:p w14:paraId="2B27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0" w:type="auto"/>
            <w:tcBorders>
              <w:top w:val="nil"/>
              <w:left w:val="nil"/>
              <w:bottom w:val="nil"/>
              <w:right w:val="nil"/>
            </w:tcBorders>
            <w:shd w:val="clear" w:color="auto" w:fill="auto"/>
            <w:noWrap/>
            <w:vAlign w:val="bottom"/>
            <w:hideMark/>
          </w:tcPr>
          <w:p w14:paraId="15B04D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F/4/402/SPECIAL/F</w:t>
            </w:r>
          </w:p>
        </w:tc>
      </w:tr>
      <w:tr w:rsidR="00B24793" w:rsidRPr="00B24793" w14:paraId="693C6869" w14:textId="77777777" w:rsidTr="00B24793">
        <w:trPr>
          <w:trHeight w:val="300"/>
        </w:trPr>
        <w:tc>
          <w:tcPr>
            <w:tcW w:w="0" w:type="auto"/>
            <w:tcBorders>
              <w:top w:val="nil"/>
              <w:left w:val="nil"/>
              <w:bottom w:val="nil"/>
              <w:right w:val="nil"/>
            </w:tcBorders>
            <w:shd w:val="clear" w:color="auto" w:fill="auto"/>
            <w:noWrap/>
            <w:vAlign w:val="bottom"/>
            <w:hideMark/>
          </w:tcPr>
          <w:p w14:paraId="663FC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38631B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vAlign w:val="bottom"/>
            <w:hideMark/>
          </w:tcPr>
          <w:p w14:paraId="4D1FE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0" w:type="auto"/>
            <w:tcBorders>
              <w:top w:val="nil"/>
              <w:left w:val="nil"/>
              <w:bottom w:val="nil"/>
              <w:right w:val="nil"/>
            </w:tcBorders>
            <w:shd w:val="clear" w:color="auto" w:fill="auto"/>
            <w:noWrap/>
            <w:vAlign w:val="bottom"/>
            <w:hideMark/>
          </w:tcPr>
          <w:p w14:paraId="5C96C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vAlign w:val="bottom"/>
            <w:hideMark/>
          </w:tcPr>
          <w:p w14:paraId="1E7EF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0" w:type="auto"/>
            <w:tcBorders>
              <w:top w:val="nil"/>
              <w:left w:val="nil"/>
              <w:bottom w:val="nil"/>
              <w:right w:val="nil"/>
            </w:tcBorders>
            <w:shd w:val="clear" w:color="auto" w:fill="auto"/>
            <w:noWrap/>
            <w:vAlign w:val="bottom"/>
            <w:hideMark/>
          </w:tcPr>
          <w:p w14:paraId="072D2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F/4/402/SPECIAL/G</w:t>
            </w:r>
          </w:p>
        </w:tc>
      </w:tr>
      <w:tr w:rsidR="00B24793" w:rsidRPr="00B24793" w14:paraId="6B1FBB06" w14:textId="77777777" w:rsidTr="00B24793">
        <w:trPr>
          <w:trHeight w:val="300"/>
        </w:trPr>
        <w:tc>
          <w:tcPr>
            <w:tcW w:w="0" w:type="auto"/>
            <w:tcBorders>
              <w:top w:val="nil"/>
              <w:left w:val="nil"/>
              <w:bottom w:val="nil"/>
              <w:right w:val="nil"/>
            </w:tcBorders>
            <w:shd w:val="clear" w:color="auto" w:fill="auto"/>
            <w:noWrap/>
            <w:vAlign w:val="bottom"/>
            <w:hideMark/>
          </w:tcPr>
          <w:p w14:paraId="4D7E6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04473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vAlign w:val="bottom"/>
            <w:hideMark/>
          </w:tcPr>
          <w:p w14:paraId="3B870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0" w:type="auto"/>
            <w:tcBorders>
              <w:top w:val="nil"/>
              <w:left w:val="nil"/>
              <w:bottom w:val="nil"/>
              <w:right w:val="nil"/>
            </w:tcBorders>
            <w:shd w:val="clear" w:color="auto" w:fill="auto"/>
            <w:noWrap/>
            <w:vAlign w:val="bottom"/>
            <w:hideMark/>
          </w:tcPr>
          <w:p w14:paraId="469C48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vAlign w:val="bottom"/>
            <w:hideMark/>
          </w:tcPr>
          <w:p w14:paraId="748B3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0" w:type="auto"/>
            <w:tcBorders>
              <w:top w:val="nil"/>
              <w:left w:val="nil"/>
              <w:bottom w:val="nil"/>
              <w:right w:val="nil"/>
            </w:tcBorders>
            <w:shd w:val="clear" w:color="auto" w:fill="auto"/>
            <w:noWrap/>
            <w:vAlign w:val="bottom"/>
            <w:hideMark/>
          </w:tcPr>
          <w:p w14:paraId="1AD4A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F/4/402/SPECIAL/H</w:t>
            </w:r>
          </w:p>
        </w:tc>
      </w:tr>
      <w:tr w:rsidR="00B24793" w:rsidRPr="00B24793" w14:paraId="0E183C72" w14:textId="77777777" w:rsidTr="00B24793">
        <w:trPr>
          <w:trHeight w:val="300"/>
        </w:trPr>
        <w:tc>
          <w:tcPr>
            <w:tcW w:w="0" w:type="auto"/>
            <w:tcBorders>
              <w:top w:val="nil"/>
              <w:left w:val="nil"/>
              <w:bottom w:val="nil"/>
              <w:right w:val="nil"/>
            </w:tcBorders>
            <w:shd w:val="clear" w:color="auto" w:fill="auto"/>
            <w:noWrap/>
            <w:vAlign w:val="bottom"/>
            <w:hideMark/>
          </w:tcPr>
          <w:p w14:paraId="3B56D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CAC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vAlign w:val="bottom"/>
            <w:hideMark/>
          </w:tcPr>
          <w:p w14:paraId="521B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0" w:type="auto"/>
            <w:tcBorders>
              <w:top w:val="nil"/>
              <w:left w:val="nil"/>
              <w:bottom w:val="nil"/>
              <w:right w:val="nil"/>
            </w:tcBorders>
            <w:shd w:val="clear" w:color="auto" w:fill="auto"/>
            <w:noWrap/>
            <w:vAlign w:val="bottom"/>
            <w:hideMark/>
          </w:tcPr>
          <w:p w14:paraId="7B1A2F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vAlign w:val="bottom"/>
            <w:hideMark/>
          </w:tcPr>
          <w:p w14:paraId="369EF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0" w:type="auto"/>
            <w:tcBorders>
              <w:top w:val="nil"/>
              <w:left w:val="nil"/>
              <w:bottom w:val="nil"/>
              <w:right w:val="nil"/>
            </w:tcBorders>
            <w:shd w:val="clear" w:color="auto" w:fill="auto"/>
            <w:noWrap/>
            <w:vAlign w:val="bottom"/>
            <w:hideMark/>
          </w:tcPr>
          <w:p w14:paraId="0C254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F/4/402/SPECIAL/J</w:t>
            </w:r>
          </w:p>
        </w:tc>
      </w:tr>
      <w:tr w:rsidR="00B24793" w:rsidRPr="00B24793" w14:paraId="6978A535" w14:textId="77777777" w:rsidTr="00B24793">
        <w:trPr>
          <w:trHeight w:val="300"/>
        </w:trPr>
        <w:tc>
          <w:tcPr>
            <w:tcW w:w="0" w:type="auto"/>
            <w:tcBorders>
              <w:top w:val="nil"/>
              <w:left w:val="nil"/>
              <w:bottom w:val="nil"/>
              <w:right w:val="nil"/>
            </w:tcBorders>
            <w:shd w:val="clear" w:color="auto" w:fill="auto"/>
            <w:noWrap/>
            <w:vAlign w:val="bottom"/>
            <w:hideMark/>
          </w:tcPr>
          <w:p w14:paraId="52D39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1BA76D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vAlign w:val="bottom"/>
            <w:hideMark/>
          </w:tcPr>
          <w:p w14:paraId="01252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0" w:type="auto"/>
            <w:tcBorders>
              <w:top w:val="nil"/>
              <w:left w:val="nil"/>
              <w:bottom w:val="nil"/>
              <w:right w:val="nil"/>
            </w:tcBorders>
            <w:shd w:val="clear" w:color="auto" w:fill="auto"/>
            <w:noWrap/>
            <w:vAlign w:val="bottom"/>
            <w:hideMark/>
          </w:tcPr>
          <w:p w14:paraId="0A1301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vAlign w:val="bottom"/>
            <w:hideMark/>
          </w:tcPr>
          <w:p w14:paraId="1633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0" w:type="auto"/>
            <w:tcBorders>
              <w:top w:val="nil"/>
              <w:left w:val="nil"/>
              <w:bottom w:val="nil"/>
              <w:right w:val="nil"/>
            </w:tcBorders>
            <w:shd w:val="clear" w:color="auto" w:fill="auto"/>
            <w:noWrap/>
            <w:vAlign w:val="bottom"/>
            <w:hideMark/>
          </w:tcPr>
          <w:p w14:paraId="4DDE6F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F/4/402/SPECIAL/K</w:t>
            </w:r>
          </w:p>
        </w:tc>
      </w:tr>
      <w:tr w:rsidR="00B24793" w:rsidRPr="00B24793" w14:paraId="41E5EAB5" w14:textId="77777777" w:rsidTr="00B24793">
        <w:trPr>
          <w:trHeight w:val="300"/>
        </w:trPr>
        <w:tc>
          <w:tcPr>
            <w:tcW w:w="0" w:type="auto"/>
            <w:tcBorders>
              <w:top w:val="nil"/>
              <w:left w:val="nil"/>
              <w:bottom w:val="nil"/>
              <w:right w:val="nil"/>
            </w:tcBorders>
            <w:shd w:val="clear" w:color="auto" w:fill="auto"/>
            <w:noWrap/>
            <w:vAlign w:val="bottom"/>
            <w:hideMark/>
          </w:tcPr>
          <w:p w14:paraId="5466D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093E5D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vAlign w:val="bottom"/>
            <w:hideMark/>
          </w:tcPr>
          <w:p w14:paraId="38905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0" w:type="auto"/>
            <w:tcBorders>
              <w:top w:val="nil"/>
              <w:left w:val="nil"/>
              <w:bottom w:val="nil"/>
              <w:right w:val="nil"/>
            </w:tcBorders>
            <w:shd w:val="clear" w:color="auto" w:fill="auto"/>
            <w:noWrap/>
            <w:vAlign w:val="bottom"/>
            <w:hideMark/>
          </w:tcPr>
          <w:p w14:paraId="155FD1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vAlign w:val="bottom"/>
            <w:hideMark/>
          </w:tcPr>
          <w:p w14:paraId="17F48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0" w:type="auto"/>
            <w:tcBorders>
              <w:top w:val="nil"/>
              <w:left w:val="nil"/>
              <w:bottom w:val="nil"/>
              <w:right w:val="nil"/>
            </w:tcBorders>
            <w:shd w:val="clear" w:color="auto" w:fill="auto"/>
            <w:noWrap/>
            <w:vAlign w:val="bottom"/>
            <w:hideMark/>
          </w:tcPr>
          <w:p w14:paraId="1B12F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F/4/402/SPECIAL/L</w:t>
            </w:r>
          </w:p>
        </w:tc>
      </w:tr>
      <w:tr w:rsidR="00B24793" w:rsidRPr="00B24793" w14:paraId="6300BEBC" w14:textId="77777777" w:rsidTr="00B24793">
        <w:trPr>
          <w:trHeight w:val="300"/>
        </w:trPr>
        <w:tc>
          <w:tcPr>
            <w:tcW w:w="0" w:type="auto"/>
            <w:tcBorders>
              <w:top w:val="nil"/>
              <w:left w:val="nil"/>
              <w:bottom w:val="nil"/>
              <w:right w:val="nil"/>
            </w:tcBorders>
            <w:shd w:val="clear" w:color="auto" w:fill="auto"/>
            <w:noWrap/>
            <w:vAlign w:val="bottom"/>
            <w:hideMark/>
          </w:tcPr>
          <w:p w14:paraId="2C69E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75BB2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vAlign w:val="bottom"/>
            <w:hideMark/>
          </w:tcPr>
          <w:p w14:paraId="28A1A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0" w:type="auto"/>
            <w:tcBorders>
              <w:top w:val="nil"/>
              <w:left w:val="nil"/>
              <w:bottom w:val="nil"/>
              <w:right w:val="nil"/>
            </w:tcBorders>
            <w:shd w:val="clear" w:color="auto" w:fill="auto"/>
            <w:noWrap/>
            <w:vAlign w:val="bottom"/>
            <w:hideMark/>
          </w:tcPr>
          <w:p w14:paraId="5D058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vAlign w:val="bottom"/>
            <w:hideMark/>
          </w:tcPr>
          <w:p w14:paraId="38EA7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0" w:type="auto"/>
            <w:tcBorders>
              <w:top w:val="nil"/>
              <w:left w:val="nil"/>
              <w:bottom w:val="nil"/>
              <w:right w:val="nil"/>
            </w:tcBorders>
            <w:shd w:val="clear" w:color="auto" w:fill="auto"/>
            <w:noWrap/>
            <w:vAlign w:val="bottom"/>
            <w:hideMark/>
          </w:tcPr>
          <w:p w14:paraId="172E3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F/4/402/SPECIAL/M</w:t>
            </w:r>
          </w:p>
        </w:tc>
      </w:tr>
      <w:tr w:rsidR="00B24793" w:rsidRPr="00B24793" w14:paraId="161FB7E1" w14:textId="77777777" w:rsidTr="00B24793">
        <w:trPr>
          <w:trHeight w:val="300"/>
        </w:trPr>
        <w:tc>
          <w:tcPr>
            <w:tcW w:w="0" w:type="auto"/>
            <w:tcBorders>
              <w:top w:val="nil"/>
              <w:left w:val="nil"/>
              <w:bottom w:val="nil"/>
              <w:right w:val="nil"/>
            </w:tcBorders>
            <w:shd w:val="clear" w:color="auto" w:fill="auto"/>
            <w:noWrap/>
            <w:vAlign w:val="bottom"/>
            <w:hideMark/>
          </w:tcPr>
          <w:p w14:paraId="2EA21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1AE35E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vAlign w:val="bottom"/>
            <w:hideMark/>
          </w:tcPr>
          <w:p w14:paraId="1FBDEF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0" w:type="auto"/>
            <w:tcBorders>
              <w:top w:val="nil"/>
              <w:left w:val="nil"/>
              <w:bottom w:val="nil"/>
              <w:right w:val="nil"/>
            </w:tcBorders>
            <w:shd w:val="clear" w:color="auto" w:fill="auto"/>
            <w:noWrap/>
            <w:vAlign w:val="bottom"/>
            <w:hideMark/>
          </w:tcPr>
          <w:p w14:paraId="54AC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vAlign w:val="bottom"/>
            <w:hideMark/>
          </w:tcPr>
          <w:p w14:paraId="74B9C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0" w:type="auto"/>
            <w:tcBorders>
              <w:top w:val="nil"/>
              <w:left w:val="nil"/>
              <w:bottom w:val="nil"/>
              <w:right w:val="nil"/>
            </w:tcBorders>
            <w:shd w:val="clear" w:color="auto" w:fill="auto"/>
            <w:noWrap/>
            <w:vAlign w:val="bottom"/>
            <w:hideMark/>
          </w:tcPr>
          <w:p w14:paraId="16A01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F/4/403/MASTER/A</w:t>
            </w:r>
          </w:p>
        </w:tc>
      </w:tr>
      <w:tr w:rsidR="00B24793" w:rsidRPr="00B24793" w14:paraId="5976B163" w14:textId="77777777" w:rsidTr="00B24793">
        <w:trPr>
          <w:trHeight w:val="300"/>
        </w:trPr>
        <w:tc>
          <w:tcPr>
            <w:tcW w:w="0" w:type="auto"/>
            <w:tcBorders>
              <w:top w:val="nil"/>
              <w:left w:val="nil"/>
              <w:bottom w:val="nil"/>
              <w:right w:val="nil"/>
            </w:tcBorders>
            <w:shd w:val="clear" w:color="auto" w:fill="auto"/>
            <w:noWrap/>
            <w:vAlign w:val="bottom"/>
            <w:hideMark/>
          </w:tcPr>
          <w:p w14:paraId="59DDF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33A71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vAlign w:val="bottom"/>
            <w:hideMark/>
          </w:tcPr>
          <w:p w14:paraId="2D17B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0" w:type="auto"/>
            <w:tcBorders>
              <w:top w:val="nil"/>
              <w:left w:val="nil"/>
              <w:bottom w:val="nil"/>
              <w:right w:val="nil"/>
            </w:tcBorders>
            <w:shd w:val="clear" w:color="auto" w:fill="auto"/>
            <w:noWrap/>
            <w:vAlign w:val="bottom"/>
            <w:hideMark/>
          </w:tcPr>
          <w:p w14:paraId="02855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vAlign w:val="bottom"/>
            <w:hideMark/>
          </w:tcPr>
          <w:p w14:paraId="5030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0" w:type="auto"/>
            <w:tcBorders>
              <w:top w:val="nil"/>
              <w:left w:val="nil"/>
              <w:bottom w:val="nil"/>
              <w:right w:val="nil"/>
            </w:tcBorders>
            <w:shd w:val="clear" w:color="auto" w:fill="auto"/>
            <w:noWrap/>
            <w:vAlign w:val="bottom"/>
            <w:hideMark/>
          </w:tcPr>
          <w:p w14:paraId="718013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F/4/403/MASTER/B</w:t>
            </w:r>
          </w:p>
        </w:tc>
      </w:tr>
      <w:tr w:rsidR="00B24793" w:rsidRPr="00B24793" w14:paraId="3E7C2807" w14:textId="77777777" w:rsidTr="00B24793">
        <w:trPr>
          <w:trHeight w:val="300"/>
        </w:trPr>
        <w:tc>
          <w:tcPr>
            <w:tcW w:w="0" w:type="auto"/>
            <w:tcBorders>
              <w:top w:val="nil"/>
              <w:left w:val="nil"/>
              <w:bottom w:val="nil"/>
              <w:right w:val="nil"/>
            </w:tcBorders>
            <w:shd w:val="clear" w:color="auto" w:fill="auto"/>
            <w:noWrap/>
            <w:vAlign w:val="bottom"/>
            <w:hideMark/>
          </w:tcPr>
          <w:p w14:paraId="3980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007F2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vAlign w:val="bottom"/>
            <w:hideMark/>
          </w:tcPr>
          <w:p w14:paraId="28117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0" w:type="auto"/>
            <w:tcBorders>
              <w:top w:val="nil"/>
              <w:left w:val="nil"/>
              <w:bottom w:val="nil"/>
              <w:right w:val="nil"/>
            </w:tcBorders>
            <w:shd w:val="clear" w:color="auto" w:fill="auto"/>
            <w:noWrap/>
            <w:vAlign w:val="bottom"/>
            <w:hideMark/>
          </w:tcPr>
          <w:p w14:paraId="415BC7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vAlign w:val="bottom"/>
            <w:hideMark/>
          </w:tcPr>
          <w:p w14:paraId="78FE5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0" w:type="auto"/>
            <w:tcBorders>
              <w:top w:val="nil"/>
              <w:left w:val="nil"/>
              <w:bottom w:val="nil"/>
              <w:right w:val="nil"/>
            </w:tcBorders>
            <w:shd w:val="clear" w:color="auto" w:fill="auto"/>
            <w:noWrap/>
            <w:vAlign w:val="bottom"/>
            <w:hideMark/>
          </w:tcPr>
          <w:p w14:paraId="5085F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F/4/403/MASTER/C</w:t>
            </w:r>
          </w:p>
        </w:tc>
      </w:tr>
      <w:tr w:rsidR="00B24793" w:rsidRPr="00B24793" w14:paraId="0B06B223" w14:textId="77777777" w:rsidTr="00B24793">
        <w:trPr>
          <w:trHeight w:val="300"/>
        </w:trPr>
        <w:tc>
          <w:tcPr>
            <w:tcW w:w="0" w:type="auto"/>
            <w:tcBorders>
              <w:top w:val="nil"/>
              <w:left w:val="nil"/>
              <w:bottom w:val="nil"/>
              <w:right w:val="nil"/>
            </w:tcBorders>
            <w:shd w:val="clear" w:color="auto" w:fill="auto"/>
            <w:noWrap/>
            <w:vAlign w:val="bottom"/>
            <w:hideMark/>
          </w:tcPr>
          <w:p w14:paraId="3C186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107A95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vAlign w:val="bottom"/>
            <w:hideMark/>
          </w:tcPr>
          <w:p w14:paraId="49BFC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0" w:type="auto"/>
            <w:tcBorders>
              <w:top w:val="nil"/>
              <w:left w:val="nil"/>
              <w:bottom w:val="nil"/>
              <w:right w:val="nil"/>
            </w:tcBorders>
            <w:shd w:val="clear" w:color="auto" w:fill="auto"/>
            <w:noWrap/>
            <w:vAlign w:val="bottom"/>
            <w:hideMark/>
          </w:tcPr>
          <w:p w14:paraId="5D22A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vAlign w:val="bottom"/>
            <w:hideMark/>
          </w:tcPr>
          <w:p w14:paraId="155C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0" w:type="auto"/>
            <w:tcBorders>
              <w:top w:val="nil"/>
              <w:left w:val="nil"/>
              <w:bottom w:val="nil"/>
              <w:right w:val="nil"/>
            </w:tcBorders>
            <w:shd w:val="clear" w:color="auto" w:fill="auto"/>
            <w:noWrap/>
            <w:vAlign w:val="bottom"/>
            <w:hideMark/>
          </w:tcPr>
          <w:p w14:paraId="17A40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F/4/403/MASTER/D</w:t>
            </w:r>
          </w:p>
        </w:tc>
      </w:tr>
      <w:tr w:rsidR="00B24793" w:rsidRPr="00B24793" w14:paraId="25097D81" w14:textId="77777777" w:rsidTr="00B24793">
        <w:trPr>
          <w:trHeight w:val="300"/>
        </w:trPr>
        <w:tc>
          <w:tcPr>
            <w:tcW w:w="0" w:type="auto"/>
            <w:tcBorders>
              <w:top w:val="nil"/>
              <w:left w:val="nil"/>
              <w:bottom w:val="nil"/>
              <w:right w:val="nil"/>
            </w:tcBorders>
            <w:shd w:val="clear" w:color="auto" w:fill="auto"/>
            <w:noWrap/>
            <w:vAlign w:val="bottom"/>
            <w:hideMark/>
          </w:tcPr>
          <w:p w14:paraId="1AEC9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020E5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vAlign w:val="bottom"/>
            <w:hideMark/>
          </w:tcPr>
          <w:p w14:paraId="7B2D6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0" w:type="auto"/>
            <w:tcBorders>
              <w:top w:val="nil"/>
              <w:left w:val="nil"/>
              <w:bottom w:val="nil"/>
              <w:right w:val="nil"/>
            </w:tcBorders>
            <w:shd w:val="clear" w:color="auto" w:fill="auto"/>
            <w:noWrap/>
            <w:vAlign w:val="bottom"/>
            <w:hideMark/>
          </w:tcPr>
          <w:p w14:paraId="17A1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vAlign w:val="bottom"/>
            <w:hideMark/>
          </w:tcPr>
          <w:p w14:paraId="356D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2052</w:t>
            </w:r>
          </w:p>
        </w:tc>
        <w:tc>
          <w:tcPr>
            <w:tcW w:w="0" w:type="auto"/>
            <w:tcBorders>
              <w:top w:val="nil"/>
              <w:left w:val="nil"/>
              <w:bottom w:val="nil"/>
              <w:right w:val="nil"/>
            </w:tcBorders>
            <w:shd w:val="clear" w:color="auto" w:fill="auto"/>
            <w:noWrap/>
            <w:vAlign w:val="bottom"/>
            <w:hideMark/>
          </w:tcPr>
          <w:p w14:paraId="4614BF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F/4/403/MASTER/E</w:t>
            </w:r>
          </w:p>
        </w:tc>
      </w:tr>
      <w:tr w:rsidR="00B24793" w:rsidRPr="00B24793" w14:paraId="4C46A411" w14:textId="77777777" w:rsidTr="00B24793">
        <w:trPr>
          <w:trHeight w:val="300"/>
        </w:trPr>
        <w:tc>
          <w:tcPr>
            <w:tcW w:w="0" w:type="auto"/>
            <w:tcBorders>
              <w:top w:val="nil"/>
              <w:left w:val="nil"/>
              <w:bottom w:val="nil"/>
              <w:right w:val="nil"/>
            </w:tcBorders>
            <w:shd w:val="clear" w:color="auto" w:fill="auto"/>
            <w:noWrap/>
            <w:vAlign w:val="bottom"/>
            <w:hideMark/>
          </w:tcPr>
          <w:p w14:paraId="78207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11D3AF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vAlign w:val="bottom"/>
            <w:hideMark/>
          </w:tcPr>
          <w:p w14:paraId="00F99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0" w:type="auto"/>
            <w:tcBorders>
              <w:top w:val="nil"/>
              <w:left w:val="nil"/>
              <w:bottom w:val="nil"/>
              <w:right w:val="nil"/>
            </w:tcBorders>
            <w:shd w:val="clear" w:color="auto" w:fill="auto"/>
            <w:noWrap/>
            <w:vAlign w:val="bottom"/>
            <w:hideMark/>
          </w:tcPr>
          <w:p w14:paraId="029BC1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vAlign w:val="bottom"/>
            <w:hideMark/>
          </w:tcPr>
          <w:p w14:paraId="2C539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0" w:type="auto"/>
            <w:tcBorders>
              <w:top w:val="nil"/>
              <w:left w:val="nil"/>
              <w:bottom w:val="nil"/>
              <w:right w:val="nil"/>
            </w:tcBorders>
            <w:shd w:val="clear" w:color="auto" w:fill="auto"/>
            <w:noWrap/>
            <w:vAlign w:val="bottom"/>
            <w:hideMark/>
          </w:tcPr>
          <w:p w14:paraId="1F2793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F/4/403/MASTER/F</w:t>
            </w:r>
          </w:p>
        </w:tc>
      </w:tr>
      <w:tr w:rsidR="00B24793" w:rsidRPr="00B24793" w14:paraId="15DEF317" w14:textId="77777777" w:rsidTr="00B24793">
        <w:trPr>
          <w:trHeight w:val="300"/>
        </w:trPr>
        <w:tc>
          <w:tcPr>
            <w:tcW w:w="0" w:type="auto"/>
            <w:tcBorders>
              <w:top w:val="nil"/>
              <w:left w:val="nil"/>
              <w:bottom w:val="nil"/>
              <w:right w:val="nil"/>
            </w:tcBorders>
            <w:shd w:val="clear" w:color="auto" w:fill="auto"/>
            <w:noWrap/>
            <w:vAlign w:val="bottom"/>
            <w:hideMark/>
          </w:tcPr>
          <w:p w14:paraId="4D10F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1F418E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vAlign w:val="bottom"/>
            <w:hideMark/>
          </w:tcPr>
          <w:p w14:paraId="30F1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0" w:type="auto"/>
            <w:tcBorders>
              <w:top w:val="nil"/>
              <w:left w:val="nil"/>
              <w:bottom w:val="nil"/>
              <w:right w:val="nil"/>
            </w:tcBorders>
            <w:shd w:val="clear" w:color="auto" w:fill="auto"/>
            <w:noWrap/>
            <w:vAlign w:val="bottom"/>
            <w:hideMark/>
          </w:tcPr>
          <w:p w14:paraId="3DD46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vAlign w:val="bottom"/>
            <w:hideMark/>
          </w:tcPr>
          <w:p w14:paraId="18D8B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0" w:type="auto"/>
            <w:tcBorders>
              <w:top w:val="nil"/>
              <w:left w:val="nil"/>
              <w:bottom w:val="nil"/>
              <w:right w:val="nil"/>
            </w:tcBorders>
            <w:shd w:val="clear" w:color="auto" w:fill="auto"/>
            <w:noWrap/>
            <w:vAlign w:val="bottom"/>
            <w:hideMark/>
          </w:tcPr>
          <w:p w14:paraId="4D1E1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F/4/403/MASTER/G</w:t>
            </w:r>
          </w:p>
        </w:tc>
      </w:tr>
      <w:tr w:rsidR="00B24793" w:rsidRPr="00B24793" w14:paraId="22EBD897" w14:textId="77777777" w:rsidTr="00B24793">
        <w:trPr>
          <w:trHeight w:val="300"/>
        </w:trPr>
        <w:tc>
          <w:tcPr>
            <w:tcW w:w="0" w:type="auto"/>
            <w:tcBorders>
              <w:top w:val="nil"/>
              <w:left w:val="nil"/>
              <w:bottom w:val="nil"/>
              <w:right w:val="nil"/>
            </w:tcBorders>
            <w:shd w:val="clear" w:color="auto" w:fill="auto"/>
            <w:noWrap/>
            <w:vAlign w:val="bottom"/>
            <w:hideMark/>
          </w:tcPr>
          <w:p w14:paraId="25206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673B61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vAlign w:val="bottom"/>
            <w:hideMark/>
          </w:tcPr>
          <w:p w14:paraId="6C208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0" w:type="auto"/>
            <w:tcBorders>
              <w:top w:val="nil"/>
              <w:left w:val="nil"/>
              <w:bottom w:val="nil"/>
              <w:right w:val="nil"/>
            </w:tcBorders>
            <w:shd w:val="clear" w:color="auto" w:fill="auto"/>
            <w:noWrap/>
            <w:vAlign w:val="bottom"/>
            <w:hideMark/>
          </w:tcPr>
          <w:p w14:paraId="376BC6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vAlign w:val="bottom"/>
            <w:hideMark/>
          </w:tcPr>
          <w:p w14:paraId="3C9E7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0" w:type="auto"/>
            <w:tcBorders>
              <w:top w:val="nil"/>
              <w:left w:val="nil"/>
              <w:bottom w:val="nil"/>
              <w:right w:val="nil"/>
            </w:tcBorders>
            <w:shd w:val="clear" w:color="auto" w:fill="auto"/>
            <w:noWrap/>
            <w:vAlign w:val="bottom"/>
            <w:hideMark/>
          </w:tcPr>
          <w:p w14:paraId="27527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F/4/403/MASTER/H</w:t>
            </w:r>
          </w:p>
        </w:tc>
      </w:tr>
      <w:tr w:rsidR="00B24793" w:rsidRPr="00B24793" w14:paraId="16D63D90" w14:textId="77777777" w:rsidTr="00B24793">
        <w:trPr>
          <w:trHeight w:val="300"/>
        </w:trPr>
        <w:tc>
          <w:tcPr>
            <w:tcW w:w="0" w:type="auto"/>
            <w:tcBorders>
              <w:top w:val="nil"/>
              <w:left w:val="nil"/>
              <w:bottom w:val="nil"/>
              <w:right w:val="nil"/>
            </w:tcBorders>
            <w:shd w:val="clear" w:color="auto" w:fill="auto"/>
            <w:noWrap/>
            <w:vAlign w:val="bottom"/>
            <w:hideMark/>
          </w:tcPr>
          <w:p w14:paraId="4CE0E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6AA0A1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vAlign w:val="bottom"/>
            <w:hideMark/>
          </w:tcPr>
          <w:p w14:paraId="2F58A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0" w:type="auto"/>
            <w:tcBorders>
              <w:top w:val="nil"/>
              <w:left w:val="nil"/>
              <w:bottom w:val="nil"/>
              <w:right w:val="nil"/>
            </w:tcBorders>
            <w:shd w:val="clear" w:color="auto" w:fill="auto"/>
            <w:noWrap/>
            <w:vAlign w:val="bottom"/>
            <w:hideMark/>
          </w:tcPr>
          <w:p w14:paraId="785A9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vAlign w:val="bottom"/>
            <w:hideMark/>
          </w:tcPr>
          <w:p w14:paraId="459DB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0" w:type="auto"/>
            <w:tcBorders>
              <w:top w:val="nil"/>
              <w:left w:val="nil"/>
              <w:bottom w:val="nil"/>
              <w:right w:val="nil"/>
            </w:tcBorders>
            <w:shd w:val="clear" w:color="auto" w:fill="auto"/>
            <w:noWrap/>
            <w:vAlign w:val="bottom"/>
            <w:hideMark/>
          </w:tcPr>
          <w:p w14:paraId="4DBAE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F/4/403/MASTER/I</w:t>
            </w:r>
          </w:p>
        </w:tc>
      </w:tr>
      <w:tr w:rsidR="00B24793" w:rsidRPr="00B24793" w14:paraId="2868BE33" w14:textId="77777777" w:rsidTr="00B24793">
        <w:trPr>
          <w:trHeight w:val="300"/>
        </w:trPr>
        <w:tc>
          <w:tcPr>
            <w:tcW w:w="0" w:type="auto"/>
            <w:tcBorders>
              <w:top w:val="nil"/>
              <w:left w:val="nil"/>
              <w:bottom w:val="nil"/>
              <w:right w:val="nil"/>
            </w:tcBorders>
            <w:shd w:val="clear" w:color="auto" w:fill="auto"/>
            <w:noWrap/>
            <w:vAlign w:val="bottom"/>
            <w:hideMark/>
          </w:tcPr>
          <w:p w14:paraId="34047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2ABAF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vAlign w:val="bottom"/>
            <w:hideMark/>
          </w:tcPr>
          <w:p w14:paraId="61C1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1053</w:t>
            </w:r>
          </w:p>
        </w:tc>
        <w:tc>
          <w:tcPr>
            <w:tcW w:w="0" w:type="auto"/>
            <w:tcBorders>
              <w:top w:val="nil"/>
              <w:left w:val="nil"/>
              <w:bottom w:val="nil"/>
              <w:right w:val="nil"/>
            </w:tcBorders>
            <w:shd w:val="clear" w:color="auto" w:fill="auto"/>
            <w:noWrap/>
            <w:vAlign w:val="bottom"/>
            <w:hideMark/>
          </w:tcPr>
          <w:p w14:paraId="460C3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vAlign w:val="bottom"/>
            <w:hideMark/>
          </w:tcPr>
          <w:p w14:paraId="5DB8E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0" w:type="auto"/>
            <w:tcBorders>
              <w:top w:val="nil"/>
              <w:left w:val="nil"/>
              <w:bottom w:val="nil"/>
              <w:right w:val="nil"/>
            </w:tcBorders>
            <w:shd w:val="clear" w:color="auto" w:fill="auto"/>
            <w:noWrap/>
            <w:vAlign w:val="bottom"/>
            <w:hideMark/>
          </w:tcPr>
          <w:p w14:paraId="1ABB8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F/4/403/MASTER/J</w:t>
            </w:r>
          </w:p>
        </w:tc>
      </w:tr>
      <w:tr w:rsidR="00B24793" w:rsidRPr="00B24793" w14:paraId="1A287DCC" w14:textId="77777777" w:rsidTr="00B24793">
        <w:trPr>
          <w:trHeight w:val="300"/>
        </w:trPr>
        <w:tc>
          <w:tcPr>
            <w:tcW w:w="0" w:type="auto"/>
            <w:tcBorders>
              <w:top w:val="nil"/>
              <w:left w:val="nil"/>
              <w:bottom w:val="nil"/>
              <w:right w:val="nil"/>
            </w:tcBorders>
            <w:shd w:val="clear" w:color="auto" w:fill="auto"/>
            <w:noWrap/>
            <w:vAlign w:val="bottom"/>
            <w:hideMark/>
          </w:tcPr>
          <w:p w14:paraId="55557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4B0C0F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vAlign w:val="bottom"/>
            <w:hideMark/>
          </w:tcPr>
          <w:p w14:paraId="28BF9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0" w:type="auto"/>
            <w:tcBorders>
              <w:top w:val="nil"/>
              <w:left w:val="nil"/>
              <w:bottom w:val="nil"/>
              <w:right w:val="nil"/>
            </w:tcBorders>
            <w:shd w:val="clear" w:color="auto" w:fill="auto"/>
            <w:noWrap/>
            <w:vAlign w:val="bottom"/>
            <w:hideMark/>
          </w:tcPr>
          <w:p w14:paraId="592052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vAlign w:val="bottom"/>
            <w:hideMark/>
          </w:tcPr>
          <w:p w14:paraId="4806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0" w:type="auto"/>
            <w:tcBorders>
              <w:top w:val="nil"/>
              <w:left w:val="nil"/>
              <w:bottom w:val="nil"/>
              <w:right w:val="nil"/>
            </w:tcBorders>
            <w:shd w:val="clear" w:color="auto" w:fill="auto"/>
            <w:noWrap/>
            <w:vAlign w:val="bottom"/>
            <w:hideMark/>
          </w:tcPr>
          <w:p w14:paraId="3B828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F/4/403/MASTER/M</w:t>
            </w:r>
          </w:p>
        </w:tc>
      </w:tr>
      <w:tr w:rsidR="00B24793" w:rsidRPr="00B24793" w14:paraId="75FAFBB0" w14:textId="77777777" w:rsidTr="00B24793">
        <w:trPr>
          <w:trHeight w:val="300"/>
        </w:trPr>
        <w:tc>
          <w:tcPr>
            <w:tcW w:w="0" w:type="auto"/>
            <w:tcBorders>
              <w:top w:val="nil"/>
              <w:left w:val="nil"/>
              <w:bottom w:val="nil"/>
              <w:right w:val="nil"/>
            </w:tcBorders>
            <w:shd w:val="clear" w:color="auto" w:fill="auto"/>
            <w:noWrap/>
            <w:vAlign w:val="bottom"/>
            <w:hideMark/>
          </w:tcPr>
          <w:p w14:paraId="1E6EB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7AAF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vAlign w:val="bottom"/>
            <w:hideMark/>
          </w:tcPr>
          <w:p w14:paraId="15A4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0" w:type="auto"/>
            <w:tcBorders>
              <w:top w:val="nil"/>
              <w:left w:val="nil"/>
              <w:bottom w:val="nil"/>
              <w:right w:val="nil"/>
            </w:tcBorders>
            <w:shd w:val="clear" w:color="auto" w:fill="auto"/>
            <w:noWrap/>
            <w:vAlign w:val="bottom"/>
            <w:hideMark/>
          </w:tcPr>
          <w:p w14:paraId="657B9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vAlign w:val="bottom"/>
            <w:hideMark/>
          </w:tcPr>
          <w:p w14:paraId="52543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0" w:type="auto"/>
            <w:tcBorders>
              <w:top w:val="nil"/>
              <w:left w:val="nil"/>
              <w:bottom w:val="nil"/>
              <w:right w:val="nil"/>
            </w:tcBorders>
            <w:shd w:val="clear" w:color="auto" w:fill="auto"/>
            <w:noWrap/>
            <w:vAlign w:val="bottom"/>
            <w:hideMark/>
          </w:tcPr>
          <w:p w14:paraId="03913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F/4/403/PLUS/B2</w:t>
            </w:r>
          </w:p>
        </w:tc>
      </w:tr>
      <w:tr w:rsidR="00B24793" w:rsidRPr="00B24793" w14:paraId="45C1319F" w14:textId="77777777" w:rsidTr="00B24793">
        <w:trPr>
          <w:trHeight w:val="300"/>
        </w:trPr>
        <w:tc>
          <w:tcPr>
            <w:tcW w:w="0" w:type="auto"/>
            <w:tcBorders>
              <w:top w:val="nil"/>
              <w:left w:val="nil"/>
              <w:bottom w:val="nil"/>
              <w:right w:val="nil"/>
            </w:tcBorders>
            <w:shd w:val="clear" w:color="auto" w:fill="auto"/>
            <w:noWrap/>
            <w:vAlign w:val="bottom"/>
            <w:hideMark/>
          </w:tcPr>
          <w:p w14:paraId="38968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01129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vAlign w:val="bottom"/>
            <w:hideMark/>
          </w:tcPr>
          <w:p w14:paraId="428BC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0" w:type="auto"/>
            <w:tcBorders>
              <w:top w:val="nil"/>
              <w:left w:val="nil"/>
              <w:bottom w:val="nil"/>
              <w:right w:val="nil"/>
            </w:tcBorders>
            <w:shd w:val="clear" w:color="auto" w:fill="auto"/>
            <w:noWrap/>
            <w:vAlign w:val="bottom"/>
            <w:hideMark/>
          </w:tcPr>
          <w:p w14:paraId="07A494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vAlign w:val="bottom"/>
            <w:hideMark/>
          </w:tcPr>
          <w:p w14:paraId="4FE6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0" w:type="auto"/>
            <w:tcBorders>
              <w:top w:val="nil"/>
              <w:left w:val="nil"/>
              <w:bottom w:val="nil"/>
              <w:right w:val="nil"/>
            </w:tcBorders>
            <w:shd w:val="clear" w:color="auto" w:fill="auto"/>
            <w:noWrap/>
            <w:vAlign w:val="bottom"/>
            <w:hideMark/>
          </w:tcPr>
          <w:p w14:paraId="65BE04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F/4/403/PLUS/D1</w:t>
            </w:r>
          </w:p>
        </w:tc>
      </w:tr>
      <w:tr w:rsidR="00B24793" w:rsidRPr="00B24793" w14:paraId="6DDE54C5" w14:textId="77777777" w:rsidTr="00B24793">
        <w:trPr>
          <w:trHeight w:val="300"/>
        </w:trPr>
        <w:tc>
          <w:tcPr>
            <w:tcW w:w="0" w:type="auto"/>
            <w:tcBorders>
              <w:top w:val="nil"/>
              <w:left w:val="nil"/>
              <w:bottom w:val="nil"/>
              <w:right w:val="nil"/>
            </w:tcBorders>
            <w:shd w:val="clear" w:color="auto" w:fill="auto"/>
            <w:noWrap/>
            <w:vAlign w:val="bottom"/>
            <w:hideMark/>
          </w:tcPr>
          <w:p w14:paraId="1F997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5D1862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vAlign w:val="bottom"/>
            <w:hideMark/>
          </w:tcPr>
          <w:p w14:paraId="0B780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0" w:type="auto"/>
            <w:tcBorders>
              <w:top w:val="nil"/>
              <w:left w:val="nil"/>
              <w:bottom w:val="nil"/>
              <w:right w:val="nil"/>
            </w:tcBorders>
            <w:shd w:val="clear" w:color="auto" w:fill="auto"/>
            <w:noWrap/>
            <w:vAlign w:val="bottom"/>
            <w:hideMark/>
          </w:tcPr>
          <w:p w14:paraId="15BD9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vAlign w:val="bottom"/>
            <w:hideMark/>
          </w:tcPr>
          <w:p w14:paraId="2451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0" w:type="auto"/>
            <w:tcBorders>
              <w:top w:val="nil"/>
              <w:left w:val="nil"/>
              <w:bottom w:val="nil"/>
              <w:right w:val="nil"/>
            </w:tcBorders>
            <w:shd w:val="clear" w:color="auto" w:fill="auto"/>
            <w:noWrap/>
            <w:vAlign w:val="bottom"/>
            <w:hideMark/>
          </w:tcPr>
          <w:p w14:paraId="5ACC6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F/4/403/PLUS/D2</w:t>
            </w:r>
          </w:p>
        </w:tc>
      </w:tr>
      <w:tr w:rsidR="00B24793" w:rsidRPr="00B24793" w14:paraId="6031527A" w14:textId="77777777" w:rsidTr="00B24793">
        <w:trPr>
          <w:trHeight w:val="300"/>
        </w:trPr>
        <w:tc>
          <w:tcPr>
            <w:tcW w:w="0" w:type="auto"/>
            <w:tcBorders>
              <w:top w:val="nil"/>
              <w:left w:val="nil"/>
              <w:bottom w:val="nil"/>
              <w:right w:val="nil"/>
            </w:tcBorders>
            <w:shd w:val="clear" w:color="auto" w:fill="auto"/>
            <w:noWrap/>
            <w:vAlign w:val="bottom"/>
            <w:hideMark/>
          </w:tcPr>
          <w:p w14:paraId="0567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D2819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vAlign w:val="bottom"/>
            <w:hideMark/>
          </w:tcPr>
          <w:p w14:paraId="666F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0" w:type="auto"/>
            <w:tcBorders>
              <w:top w:val="nil"/>
              <w:left w:val="nil"/>
              <w:bottom w:val="nil"/>
              <w:right w:val="nil"/>
            </w:tcBorders>
            <w:shd w:val="clear" w:color="auto" w:fill="auto"/>
            <w:noWrap/>
            <w:vAlign w:val="bottom"/>
            <w:hideMark/>
          </w:tcPr>
          <w:p w14:paraId="6A6E0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vAlign w:val="bottom"/>
            <w:hideMark/>
          </w:tcPr>
          <w:p w14:paraId="195EA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0" w:type="auto"/>
            <w:tcBorders>
              <w:top w:val="nil"/>
              <w:left w:val="nil"/>
              <w:bottom w:val="nil"/>
              <w:right w:val="nil"/>
            </w:tcBorders>
            <w:shd w:val="clear" w:color="auto" w:fill="auto"/>
            <w:noWrap/>
            <w:vAlign w:val="bottom"/>
            <w:hideMark/>
          </w:tcPr>
          <w:p w14:paraId="6070BD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F/4/403/PLUS/E1</w:t>
            </w:r>
          </w:p>
        </w:tc>
      </w:tr>
      <w:tr w:rsidR="00B24793" w:rsidRPr="00B24793" w14:paraId="774DEE3A" w14:textId="77777777" w:rsidTr="00B24793">
        <w:trPr>
          <w:trHeight w:val="300"/>
        </w:trPr>
        <w:tc>
          <w:tcPr>
            <w:tcW w:w="0" w:type="auto"/>
            <w:tcBorders>
              <w:top w:val="nil"/>
              <w:left w:val="nil"/>
              <w:bottom w:val="nil"/>
              <w:right w:val="nil"/>
            </w:tcBorders>
            <w:shd w:val="clear" w:color="auto" w:fill="auto"/>
            <w:noWrap/>
            <w:vAlign w:val="bottom"/>
            <w:hideMark/>
          </w:tcPr>
          <w:p w14:paraId="5F360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36E4C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vAlign w:val="bottom"/>
            <w:hideMark/>
          </w:tcPr>
          <w:p w14:paraId="00FA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0" w:type="auto"/>
            <w:tcBorders>
              <w:top w:val="nil"/>
              <w:left w:val="nil"/>
              <w:bottom w:val="nil"/>
              <w:right w:val="nil"/>
            </w:tcBorders>
            <w:shd w:val="clear" w:color="auto" w:fill="auto"/>
            <w:noWrap/>
            <w:vAlign w:val="bottom"/>
            <w:hideMark/>
          </w:tcPr>
          <w:p w14:paraId="36030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vAlign w:val="bottom"/>
            <w:hideMark/>
          </w:tcPr>
          <w:p w14:paraId="2DF93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0" w:type="auto"/>
            <w:tcBorders>
              <w:top w:val="nil"/>
              <w:left w:val="nil"/>
              <w:bottom w:val="nil"/>
              <w:right w:val="nil"/>
            </w:tcBorders>
            <w:shd w:val="clear" w:color="auto" w:fill="auto"/>
            <w:noWrap/>
            <w:vAlign w:val="bottom"/>
            <w:hideMark/>
          </w:tcPr>
          <w:p w14:paraId="4DF97D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F/4/403/PLUS/F1</w:t>
            </w:r>
          </w:p>
        </w:tc>
      </w:tr>
      <w:tr w:rsidR="00B24793" w:rsidRPr="00B24793" w14:paraId="33B9F8C0" w14:textId="77777777" w:rsidTr="00B24793">
        <w:trPr>
          <w:trHeight w:val="300"/>
        </w:trPr>
        <w:tc>
          <w:tcPr>
            <w:tcW w:w="0" w:type="auto"/>
            <w:tcBorders>
              <w:top w:val="nil"/>
              <w:left w:val="nil"/>
              <w:bottom w:val="nil"/>
              <w:right w:val="nil"/>
            </w:tcBorders>
            <w:shd w:val="clear" w:color="auto" w:fill="auto"/>
            <w:noWrap/>
            <w:vAlign w:val="bottom"/>
            <w:hideMark/>
          </w:tcPr>
          <w:p w14:paraId="03B91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6FCB89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vAlign w:val="bottom"/>
            <w:hideMark/>
          </w:tcPr>
          <w:p w14:paraId="6E6E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0" w:type="auto"/>
            <w:tcBorders>
              <w:top w:val="nil"/>
              <w:left w:val="nil"/>
              <w:bottom w:val="nil"/>
              <w:right w:val="nil"/>
            </w:tcBorders>
            <w:shd w:val="clear" w:color="auto" w:fill="auto"/>
            <w:noWrap/>
            <w:vAlign w:val="bottom"/>
            <w:hideMark/>
          </w:tcPr>
          <w:p w14:paraId="18AC8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vAlign w:val="bottom"/>
            <w:hideMark/>
          </w:tcPr>
          <w:p w14:paraId="2CF7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0" w:type="auto"/>
            <w:tcBorders>
              <w:top w:val="nil"/>
              <w:left w:val="nil"/>
              <w:bottom w:val="nil"/>
              <w:right w:val="nil"/>
            </w:tcBorders>
            <w:shd w:val="clear" w:color="auto" w:fill="auto"/>
            <w:noWrap/>
            <w:vAlign w:val="bottom"/>
            <w:hideMark/>
          </w:tcPr>
          <w:p w14:paraId="3371E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F/4/403/PLUS/F2</w:t>
            </w:r>
          </w:p>
        </w:tc>
      </w:tr>
      <w:tr w:rsidR="00B24793" w:rsidRPr="00B24793" w14:paraId="1157FE83" w14:textId="77777777" w:rsidTr="00B24793">
        <w:trPr>
          <w:trHeight w:val="300"/>
        </w:trPr>
        <w:tc>
          <w:tcPr>
            <w:tcW w:w="0" w:type="auto"/>
            <w:tcBorders>
              <w:top w:val="nil"/>
              <w:left w:val="nil"/>
              <w:bottom w:val="nil"/>
              <w:right w:val="nil"/>
            </w:tcBorders>
            <w:shd w:val="clear" w:color="auto" w:fill="auto"/>
            <w:noWrap/>
            <w:vAlign w:val="bottom"/>
            <w:hideMark/>
          </w:tcPr>
          <w:p w14:paraId="0088B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16E6D9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vAlign w:val="bottom"/>
            <w:hideMark/>
          </w:tcPr>
          <w:p w14:paraId="313EE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0" w:type="auto"/>
            <w:tcBorders>
              <w:top w:val="nil"/>
              <w:left w:val="nil"/>
              <w:bottom w:val="nil"/>
              <w:right w:val="nil"/>
            </w:tcBorders>
            <w:shd w:val="clear" w:color="auto" w:fill="auto"/>
            <w:noWrap/>
            <w:vAlign w:val="bottom"/>
            <w:hideMark/>
          </w:tcPr>
          <w:p w14:paraId="546A1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vAlign w:val="bottom"/>
            <w:hideMark/>
          </w:tcPr>
          <w:p w14:paraId="04394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0" w:type="auto"/>
            <w:tcBorders>
              <w:top w:val="nil"/>
              <w:left w:val="nil"/>
              <w:bottom w:val="nil"/>
              <w:right w:val="nil"/>
            </w:tcBorders>
            <w:shd w:val="clear" w:color="auto" w:fill="auto"/>
            <w:noWrap/>
            <w:vAlign w:val="bottom"/>
            <w:hideMark/>
          </w:tcPr>
          <w:p w14:paraId="23A879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F/4/403/PLUS/G1</w:t>
            </w:r>
          </w:p>
        </w:tc>
      </w:tr>
      <w:tr w:rsidR="00B24793" w:rsidRPr="00B24793" w14:paraId="25290E90" w14:textId="77777777" w:rsidTr="00B24793">
        <w:trPr>
          <w:trHeight w:val="300"/>
        </w:trPr>
        <w:tc>
          <w:tcPr>
            <w:tcW w:w="0" w:type="auto"/>
            <w:tcBorders>
              <w:top w:val="nil"/>
              <w:left w:val="nil"/>
              <w:bottom w:val="nil"/>
              <w:right w:val="nil"/>
            </w:tcBorders>
            <w:shd w:val="clear" w:color="auto" w:fill="auto"/>
            <w:noWrap/>
            <w:vAlign w:val="bottom"/>
            <w:hideMark/>
          </w:tcPr>
          <w:p w14:paraId="77CB9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589E5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vAlign w:val="bottom"/>
            <w:hideMark/>
          </w:tcPr>
          <w:p w14:paraId="4CAE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0" w:type="auto"/>
            <w:tcBorders>
              <w:top w:val="nil"/>
              <w:left w:val="nil"/>
              <w:bottom w:val="nil"/>
              <w:right w:val="nil"/>
            </w:tcBorders>
            <w:shd w:val="clear" w:color="auto" w:fill="auto"/>
            <w:noWrap/>
            <w:vAlign w:val="bottom"/>
            <w:hideMark/>
          </w:tcPr>
          <w:p w14:paraId="5F4A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vAlign w:val="bottom"/>
            <w:hideMark/>
          </w:tcPr>
          <w:p w14:paraId="54990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0" w:type="auto"/>
            <w:tcBorders>
              <w:top w:val="nil"/>
              <w:left w:val="nil"/>
              <w:bottom w:val="nil"/>
              <w:right w:val="nil"/>
            </w:tcBorders>
            <w:shd w:val="clear" w:color="auto" w:fill="auto"/>
            <w:noWrap/>
            <w:vAlign w:val="bottom"/>
            <w:hideMark/>
          </w:tcPr>
          <w:p w14:paraId="0DCDA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F/4/403/PLUS/H1</w:t>
            </w:r>
          </w:p>
        </w:tc>
      </w:tr>
      <w:tr w:rsidR="00B24793" w:rsidRPr="00B24793" w14:paraId="18BB3386" w14:textId="77777777" w:rsidTr="00B24793">
        <w:trPr>
          <w:trHeight w:val="300"/>
        </w:trPr>
        <w:tc>
          <w:tcPr>
            <w:tcW w:w="0" w:type="auto"/>
            <w:tcBorders>
              <w:top w:val="nil"/>
              <w:left w:val="nil"/>
              <w:bottom w:val="nil"/>
              <w:right w:val="nil"/>
            </w:tcBorders>
            <w:shd w:val="clear" w:color="auto" w:fill="auto"/>
            <w:noWrap/>
            <w:vAlign w:val="bottom"/>
            <w:hideMark/>
          </w:tcPr>
          <w:p w14:paraId="33206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7D7E2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vAlign w:val="bottom"/>
            <w:hideMark/>
          </w:tcPr>
          <w:p w14:paraId="6C614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0" w:type="auto"/>
            <w:tcBorders>
              <w:top w:val="nil"/>
              <w:left w:val="nil"/>
              <w:bottom w:val="nil"/>
              <w:right w:val="nil"/>
            </w:tcBorders>
            <w:shd w:val="clear" w:color="auto" w:fill="auto"/>
            <w:noWrap/>
            <w:vAlign w:val="bottom"/>
            <w:hideMark/>
          </w:tcPr>
          <w:p w14:paraId="6A601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vAlign w:val="bottom"/>
            <w:hideMark/>
          </w:tcPr>
          <w:p w14:paraId="0266F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0" w:type="auto"/>
            <w:tcBorders>
              <w:top w:val="nil"/>
              <w:left w:val="nil"/>
              <w:bottom w:val="nil"/>
              <w:right w:val="nil"/>
            </w:tcBorders>
            <w:shd w:val="clear" w:color="auto" w:fill="auto"/>
            <w:noWrap/>
            <w:vAlign w:val="bottom"/>
            <w:hideMark/>
          </w:tcPr>
          <w:p w14:paraId="43C5DC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F/4/403/PLUS/I2</w:t>
            </w:r>
          </w:p>
        </w:tc>
      </w:tr>
      <w:tr w:rsidR="00B24793" w:rsidRPr="00B24793" w14:paraId="0226D341" w14:textId="77777777" w:rsidTr="00B24793">
        <w:trPr>
          <w:trHeight w:val="300"/>
        </w:trPr>
        <w:tc>
          <w:tcPr>
            <w:tcW w:w="0" w:type="auto"/>
            <w:tcBorders>
              <w:top w:val="nil"/>
              <w:left w:val="nil"/>
              <w:bottom w:val="nil"/>
              <w:right w:val="nil"/>
            </w:tcBorders>
            <w:shd w:val="clear" w:color="auto" w:fill="auto"/>
            <w:noWrap/>
            <w:vAlign w:val="bottom"/>
            <w:hideMark/>
          </w:tcPr>
          <w:p w14:paraId="60B45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019AF4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vAlign w:val="bottom"/>
            <w:hideMark/>
          </w:tcPr>
          <w:p w14:paraId="30973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0" w:type="auto"/>
            <w:tcBorders>
              <w:top w:val="nil"/>
              <w:left w:val="nil"/>
              <w:bottom w:val="nil"/>
              <w:right w:val="nil"/>
            </w:tcBorders>
            <w:shd w:val="clear" w:color="auto" w:fill="auto"/>
            <w:noWrap/>
            <w:vAlign w:val="bottom"/>
            <w:hideMark/>
          </w:tcPr>
          <w:p w14:paraId="3416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vAlign w:val="bottom"/>
            <w:hideMark/>
          </w:tcPr>
          <w:p w14:paraId="5943A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0" w:type="auto"/>
            <w:tcBorders>
              <w:top w:val="nil"/>
              <w:left w:val="nil"/>
              <w:bottom w:val="nil"/>
              <w:right w:val="nil"/>
            </w:tcBorders>
            <w:shd w:val="clear" w:color="auto" w:fill="auto"/>
            <w:noWrap/>
            <w:vAlign w:val="bottom"/>
            <w:hideMark/>
          </w:tcPr>
          <w:p w14:paraId="13AA2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F/4/403/PLUS/J1</w:t>
            </w:r>
          </w:p>
        </w:tc>
      </w:tr>
      <w:tr w:rsidR="00B24793" w:rsidRPr="00B24793" w14:paraId="636AB365" w14:textId="77777777" w:rsidTr="00B24793">
        <w:trPr>
          <w:trHeight w:val="300"/>
        </w:trPr>
        <w:tc>
          <w:tcPr>
            <w:tcW w:w="0" w:type="auto"/>
            <w:tcBorders>
              <w:top w:val="nil"/>
              <w:left w:val="nil"/>
              <w:bottom w:val="nil"/>
              <w:right w:val="nil"/>
            </w:tcBorders>
            <w:shd w:val="clear" w:color="auto" w:fill="auto"/>
            <w:noWrap/>
            <w:vAlign w:val="bottom"/>
            <w:hideMark/>
          </w:tcPr>
          <w:p w14:paraId="26830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0B885B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vAlign w:val="bottom"/>
            <w:hideMark/>
          </w:tcPr>
          <w:p w14:paraId="09246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0" w:type="auto"/>
            <w:tcBorders>
              <w:top w:val="nil"/>
              <w:left w:val="nil"/>
              <w:bottom w:val="nil"/>
              <w:right w:val="nil"/>
            </w:tcBorders>
            <w:shd w:val="clear" w:color="auto" w:fill="auto"/>
            <w:noWrap/>
            <w:vAlign w:val="bottom"/>
            <w:hideMark/>
          </w:tcPr>
          <w:p w14:paraId="55D253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vAlign w:val="bottom"/>
            <w:hideMark/>
          </w:tcPr>
          <w:p w14:paraId="00D19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0" w:type="auto"/>
            <w:tcBorders>
              <w:top w:val="nil"/>
              <w:left w:val="nil"/>
              <w:bottom w:val="nil"/>
              <w:right w:val="nil"/>
            </w:tcBorders>
            <w:shd w:val="clear" w:color="auto" w:fill="auto"/>
            <w:noWrap/>
            <w:vAlign w:val="bottom"/>
            <w:hideMark/>
          </w:tcPr>
          <w:p w14:paraId="04E515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F/4/403/PLUS/K2</w:t>
            </w:r>
          </w:p>
        </w:tc>
      </w:tr>
      <w:tr w:rsidR="00B24793" w:rsidRPr="00B24793" w14:paraId="195794BD" w14:textId="77777777" w:rsidTr="00B24793">
        <w:trPr>
          <w:trHeight w:val="300"/>
        </w:trPr>
        <w:tc>
          <w:tcPr>
            <w:tcW w:w="0" w:type="auto"/>
            <w:tcBorders>
              <w:top w:val="nil"/>
              <w:left w:val="nil"/>
              <w:bottom w:val="nil"/>
              <w:right w:val="nil"/>
            </w:tcBorders>
            <w:shd w:val="clear" w:color="auto" w:fill="auto"/>
            <w:noWrap/>
            <w:vAlign w:val="bottom"/>
            <w:hideMark/>
          </w:tcPr>
          <w:p w14:paraId="0F711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F999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vAlign w:val="bottom"/>
            <w:hideMark/>
          </w:tcPr>
          <w:p w14:paraId="4205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0" w:type="auto"/>
            <w:tcBorders>
              <w:top w:val="nil"/>
              <w:left w:val="nil"/>
              <w:bottom w:val="nil"/>
              <w:right w:val="nil"/>
            </w:tcBorders>
            <w:shd w:val="clear" w:color="auto" w:fill="auto"/>
            <w:noWrap/>
            <w:vAlign w:val="bottom"/>
            <w:hideMark/>
          </w:tcPr>
          <w:p w14:paraId="744EC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vAlign w:val="bottom"/>
            <w:hideMark/>
          </w:tcPr>
          <w:p w14:paraId="0CE83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0" w:type="auto"/>
            <w:tcBorders>
              <w:top w:val="nil"/>
              <w:left w:val="nil"/>
              <w:bottom w:val="nil"/>
              <w:right w:val="nil"/>
            </w:tcBorders>
            <w:shd w:val="clear" w:color="auto" w:fill="auto"/>
            <w:noWrap/>
            <w:vAlign w:val="bottom"/>
            <w:hideMark/>
          </w:tcPr>
          <w:p w14:paraId="43F141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F/4/403/PLUS/L2</w:t>
            </w:r>
          </w:p>
        </w:tc>
      </w:tr>
      <w:tr w:rsidR="00B24793" w:rsidRPr="00B24793" w14:paraId="43B7CA5C" w14:textId="77777777" w:rsidTr="00B24793">
        <w:trPr>
          <w:trHeight w:val="300"/>
        </w:trPr>
        <w:tc>
          <w:tcPr>
            <w:tcW w:w="0" w:type="auto"/>
            <w:tcBorders>
              <w:top w:val="nil"/>
              <w:left w:val="nil"/>
              <w:bottom w:val="nil"/>
              <w:right w:val="nil"/>
            </w:tcBorders>
            <w:shd w:val="clear" w:color="auto" w:fill="auto"/>
            <w:noWrap/>
            <w:vAlign w:val="bottom"/>
            <w:hideMark/>
          </w:tcPr>
          <w:p w14:paraId="4FF1D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B65A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A/T/004/PLUS/M1</w:t>
            </w:r>
          </w:p>
        </w:tc>
        <w:tc>
          <w:tcPr>
            <w:tcW w:w="0" w:type="auto"/>
            <w:tcBorders>
              <w:top w:val="nil"/>
              <w:left w:val="nil"/>
              <w:bottom w:val="nil"/>
              <w:right w:val="nil"/>
            </w:tcBorders>
            <w:shd w:val="clear" w:color="auto" w:fill="auto"/>
            <w:noWrap/>
            <w:vAlign w:val="bottom"/>
            <w:hideMark/>
          </w:tcPr>
          <w:p w14:paraId="54E08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0" w:type="auto"/>
            <w:tcBorders>
              <w:top w:val="nil"/>
              <w:left w:val="nil"/>
              <w:bottom w:val="nil"/>
              <w:right w:val="nil"/>
            </w:tcBorders>
            <w:shd w:val="clear" w:color="auto" w:fill="auto"/>
            <w:noWrap/>
            <w:vAlign w:val="bottom"/>
            <w:hideMark/>
          </w:tcPr>
          <w:p w14:paraId="449C81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vAlign w:val="bottom"/>
            <w:hideMark/>
          </w:tcPr>
          <w:p w14:paraId="431F2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0" w:type="auto"/>
            <w:tcBorders>
              <w:top w:val="nil"/>
              <w:left w:val="nil"/>
              <w:bottom w:val="nil"/>
              <w:right w:val="nil"/>
            </w:tcBorders>
            <w:shd w:val="clear" w:color="auto" w:fill="auto"/>
            <w:noWrap/>
            <w:vAlign w:val="bottom"/>
            <w:hideMark/>
          </w:tcPr>
          <w:p w14:paraId="1CF6D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F/4/403/PLUS/M1</w:t>
            </w:r>
          </w:p>
        </w:tc>
      </w:tr>
      <w:tr w:rsidR="00B24793" w:rsidRPr="00B24793" w14:paraId="770E7FB3" w14:textId="77777777" w:rsidTr="00B24793">
        <w:trPr>
          <w:trHeight w:val="300"/>
        </w:trPr>
        <w:tc>
          <w:tcPr>
            <w:tcW w:w="0" w:type="auto"/>
            <w:tcBorders>
              <w:top w:val="nil"/>
              <w:left w:val="nil"/>
              <w:bottom w:val="nil"/>
              <w:right w:val="nil"/>
            </w:tcBorders>
            <w:shd w:val="clear" w:color="auto" w:fill="auto"/>
            <w:noWrap/>
            <w:vAlign w:val="bottom"/>
            <w:hideMark/>
          </w:tcPr>
          <w:p w14:paraId="7CDB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7B73B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vAlign w:val="bottom"/>
            <w:hideMark/>
          </w:tcPr>
          <w:p w14:paraId="2100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0" w:type="auto"/>
            <w:tcBorders>
              <w:top w:val="nil"/>
              <w:left w:val="nil"/>
              <w:bottom w:val="nil"/>
              <w:right w:val="nil"/>
            </w:tcBorders>
            <w:shd w:val="clear" w:color="auto" w:fill="auto"/>
            <w:noWrap/>
            <w:vAlign w:val="bottom"/>
            <w:hideMark/>
          </w:tcPr>
          <w:p w14:paraId="3859E2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vAlign w:val="bottom"/>
            <w:hideMark/>
          </w:tcPr>
          <w:p w14:paraId="6B64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0" w:type="auto"/>
            <w:tcBorders>
              <w:top w:val="nil"/>
              <w:left w:val="nil"/>
              <w:bottom w:val="nil"/>
              <w:right w:val="nil"/>
            </w:tcBorders>
            <w:shd w:val="clear" w:color="auto" w:fill="auto"/>
            <w:noWrap/>
            <w:vAlign w:val="bottom"/>
            <w:hideMark/>
          </w:tcPr>
          <w:p w14:paraId="15339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F/4/403/PLUS/M2</w:t>
            </w:r>
          </w:p>
        </w:tc>
      </w:tr>
      <w:tr w:rsidR="00B24793" w:rsidRPr="00B24793" w14:paraId="679CCA32" w14:textId="77777777" w:rsidTr="00B24793">
        <w:trPr>
          <w:trHeight w:val="300"/>
        </w:trPr>
        <w:tc>
          <w:tcPr>
            <w:tcW w:w="0" w:type="auto"/>
            <w:tcBorders>
              <w:top w:val="nil"/>
              <w:left w:val="nil"/>
              <w:bottom w:val="nil"/>
              <w:right w:val="nil"/>
            </w:tcBorders>
            <w:shd w:val="clear" w:color="auto" w:fill="auto"/>
            <w:noWrap/>
            <w:vAlign w:val="bottom"/>
            <w:hideMark/>
          </w:tcPr>
          <w:p w14:paraId="0245D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4DAE4D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vAlign w:val="bottom"/>
            <w:hideMark/>
          </w:tcPr>
          <w:p w14:paraId="32E6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0" w:type="auto"/>
            <w:tcBorders>
              <w:top w:val="nil"/>
              <w:left w:val="nil"/>
              <w:bottom w:val="nil"/>
              <w:right w:val="nil"/>
            </w:tcBorders>
            <w:shd w:val="clear" w:color="auto" w:fill="auto"/>
            <w:noWrap/>
            <w:vAlign w:val="bottom"/>
            <w:hideMark/>
          </w:tcPr>
          <w:p w14:paraId="498E0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vAlign w:val="bottom"/>
            <w:hideMark/>
          </w:tcPr>
          <w:p w14:paraId="67D54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0" w:type="auto"/>
            <w:tcBorders>
              <w:top w:val="nil"/>
              <w:left w:val="nil"/>
              <w:bottom w:val="nil"/>
              <w:right w:val="nil"/>
            </w:tcBorders>
            <w:shd w:val="clear" w:color="auto" w:fill="auto"/>
            <w:noWrap/>
            <w:vAlign w:val="bottom"/>
            <w:hideMark/>
          </w:tcPr>
          <w:p w14:paraId="7D1D49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F/4/404/MASTER/B</w:t>
            </w:r>
          </w:p>
        </w:tc>
      </w:tr>
      <w:tr w:rsidR="00B24793" w:rsidRPr="00B24793" w14:paraId="49158A11" w14:textId="77777777" w:rsidTr="00B24793">
        <w:trPr>
          <w:trHeight w:val="300"/>
        </w:trPr>
        <w:tc>
          <w:tcPr>
            <w:tcW w:w="0" w:type="auto"/>
            <w:tcBorders>
              <w:top w:val="nil"/>
              <w:left w:val="nil"/>
              <w:bottom w:val="nil"/>
              <w:right w:val="nil"/>
            </w:tcBorders>
            <w:shd w:val="clear" w:color="auto" w:fill="auto"/>
            <w:noWrap/>
            <w:vAlign w:val="bottom"/>
            <w:hideMark/>
          </w:tcPr>
          <w:p w14:paraId="0505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484D43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vAlign w:val="bottom"/>
            <w:hideMark/>
          </w:tcPr>
          <w:p w14:paraId="57260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0" w:type="auto"/>
            <w:tcBorders>
              <w:top w:val="nil"/>
              <w:left w:val="nil"/>
              <w:bottom w:val="nil"/>
              <w:right w:val="nil"/>
            </w:tcBorders>
            <w:shd w:val="clear" w:color="auto" w:fill="auto"/>
            <w:noWrap/>
            <w:vAlign w:val="bottom"/>
            <w:hideMark/>
          </w:tcPr>
          <w:p w14:paraId="68554F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vAlign w:val="bottom"/>
            <w:hideMark/>
          </w:tcPr>
          <w:p w14:paraId="2BE1A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0" w:type="auto"/>
            <w:tcBorders>
              <w:top w:val="nil"/>
              <w:left w:val="nil"/>
              <w:bottom w:val="nil"/>
              <w:right w:val="nil"/>
            </w:tcBorders>
            <w:shd w:val="clear" w:color="auto" w:fill="auto"/>
            <w:noWrap/>
            <w:vAlign w:val="bottom"/>
            <w:hideMark/>
          </w:tcPr>
          <w:p w14:paraId="09E8F5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F/4/404/MASTER/C</w:t>
            </w:r>
          </w:p>
        </w:tc>
      </w:tr>
      <w:tr w:rsidR="00B24793" w:rsidRPr="00B24793" w14:paraId="04FFC9B1" w14:textId="77777777" w:rsidTr="00B24793">
        <w:trPr>
          <w:trHeight w:val="300"/>
        </w:trPr>
        <w:tc>
          <w:tcPr>
            <w:tcW w:w="0" w:type="auto"/>
            <w:tcBorders>
              <w:top w:val="nil"/>
              <w:left w:val="nil"/>
              <w:bottom w:val="nil"/>
              <w:right w:val="nil"/>
            </w:tcBorders>
            <w:shd w:val="clear" w:color="auto" w:fill="auto"/>
            <w:noWrap/>
            <w:vAlign w:val="bottom"/>
            <w:hideMark/>
          </w:tcPr>
          <w:p w14:paraId="5A5E8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71378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vAlign w:val="bottom"/>
            <w:hideMark/>
          </w:tcPr>
          <w:p w14:paraId="4113A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0" w:type="auto"/>
            <w:tcBorders>
              <w:top w:val="nil"/>
              <w:left w:val="nil"/>
              <w:bottom w:val="nil"/>
              <w:right w:val="nil"/>
            </w:tcBorders>
            <w:shd w:val="clear" w:color="auto" w:fill="auto"/>
            <w:noWrap/>
            <w:vAlign w:val="bottom"/>
            <w:hideMark/>
          </w:tcPr>
          <w:p w14:paraId="2B2AE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vAlign w:val="bottom"/>
            <w:hideMark/>
          </w:tcPr>
          <w:p w14:paraId="2875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0" w:type="auto"/>
            <w:tcBorders>
              <w:top w:val="nil"/>
              <w:left w:val="nil"/>
              <w:bottom w:val="nil"/>
              <w:right w:val="nil"/>
            </w:tcBorders>
            <w:shd w:val="clear" w:color="auto" w:fill="auto"/>
            <w:noWrap/>
            <w:vAlign w:val="bottom"/>
            <w:hideMark/>
          </w:tcPr>
          <w:p w14:paraId="2F810D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F/4/404/MASTER/D</w:t>
            </w:r>
          </w:p>
        </w:tc>
      </w:tr>
      <w:tr w:rsidR="00B24793" w:rsidRPr="00B24793" w14:paraId="2455AFD0" w14:textId="77777777" w:rsidTr="00B24793">
        <w:trPr>
          <w:trHeight w:val="300"/>
        </w:trPr>
        <w:tc>
          <w:tcPr>
            <w:tcW w:w="0" w:type="auto"/>
            <w:tcBorders>
              <w:top w:val="nil"/>
              <w:left w:val="nil"/>
              <w:bottom w:val="nil"/>
              <w:right w:val="nil"/>
            </w:tcBorders>
            <w:shd w:val="clear" w:color="auto" w:fill="auto"/>
            <w:noWrap/>
            <w:vAlign w:val="bottom"/>
            <w:hideMark/>
          </w:tcPr>
          <w:p w14:paraId="63E92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3514A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vAlign w:val="bottom"/>
            <w:hideMark/>
          </w:tcPr>
          <w:p w14:paraId="60922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0" w:type="auto"/>
            <w:tcBorders>
              <w:top w:val="nil"/>
              <w:left w:val="nil"/>
              <w:bottom w:val="nil"/>
              <w:right w:val="nil"/>
            </w:tcBorders>
            <w:shd w:val="clear" w:color="auto" w:fill="auto"/>
            <w:noWrap/>
            <w:vAlign w:val="bottom"/>
            <w:hideMark/>
          </w:tcPr>
          <w:p w14:paraId="62DE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vAlign w:val="bottom"/>
            <w:hideMark/>
          </w:tcPr>
          <w:p w14:paraId="02921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0" w:type="auto"/>
            <w:tcBorders>
              <w:top w:val="nil"/>
              <w:left w:val="nil"/>
              <w:bottom w:val="nil"/>
              <w:right w:val="nil"/>
            </w:tcBorders>
            <w:shd w:val="clear" w:color="auto" w:fill="auto"/>
            <w:noWrap/>
            <w:vAlign w:val="bottom"/>
            <w:hideMark/>
          </w:tcPr>
          <w:p w14:paraId="3908DE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F/4/404/MASTER/E</w:t>
            </w:r>
          </w:p>
        </w:tc>
      </w:tr>
      <w:tr w:rsidR="00B24793" w:rsidRPr="00B24793" w14:paraId="6978A1ED" w14:textId="77777777" w:rsidTr="00B24793">
        <w:trPr>
          <w:trHeight w:val="300"/>
        </w:trPr>
        <w:tc>
          <w:tcPr>
            <w:tcW w:w="0" w:type="auto"/>
            <w:tcBorders>
              <w:top w:val="nil"/>
              <w:left w:val="nil"/>
              <w:bottom w:val="nil"/>
              <w:right w:val="nil"/>
            </w:tcBorders>
            <w:shd w:val="clear" w:color="auto" w:fill="auto"/>
            <w:noWrap/>
            <w:vAlign w:val="bottom"/>
            <w:hideMark/>
          </w:tcPr>
          <w:p w14:paraId="06467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59384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vAlign w:val="bottom"/>
            <w:hideMark/>
          </w:tcPr>
          <w:p w14:paraId="5F3A4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0" w:type="auto"/>
            <w:tcBorders>
              <w:top w:val="nil"/>
              <w:left w:val="nil"/>
              <w:bottom w:val="nil"/>
              <w:right w:val="nil"/>
            </w:tcBorders>
            <w:shd w:val="clear" w:color="auto" w:fill="auto"/>
            <w:noWrap/>
            <w:vAlign w:val="bottom"/>
            <w:hideMark/>
          </w:tcPr>
          <w:p w14:paraId="59B553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vAlign w:val="bottom"/>
            <w:hideMark/>
          </w:tcPr>
          <w:p w14:paraId="1C551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0" w:type="auto"/>
            <w:tcBorders>
              <w:top w:val="nil"/>
              <w:left w:val="nil"/>
              <w:bottom w:val="nil"/>
              <w:right w:val="nil"/>
            </w:tcBorders>
            <w:shd w:val="clear" w:color="auto" w:fill="auto"/>
            <w:noWrap/>
            <w:vAlign w:val="bottom"/>
            <w:hideMark/>
          </w:tcPr>
          <w:p w14:paraId="07D74B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F/4/404/MASTER/F</w:t>
            </w:r>
          </w:p>
        </w:tc>
      </w:tr>
      <w:tr w:rsidR="00B24793" w:rsidRPr="00B24793" w14:paraId="36598893" w14:textId="77777777" w:rsidTr="00B24793">
        <w:trPr>
          <w:trHeight w:val="300"/>
        </w:trPr>
        <w:tc>
          <w:tcPr>
            <w:tcW w:w="0" w:type="auto"/>
            <w:tcBorders>
              <w:top w:val="nil"/>
              <w:left w:val="nil"/>
              <w:bottom w:val="nil"/>
              <w:right w:val="nil"/>
            </w:tcBorders>
            <w:shd w:val="clear" w:color="auto" w:fill="auto"/>
            <w:noWrap/>
            <w:vAlign w:val="bottom"/>
            <w:hideMark/>
          </w:tcPr>
          <w:p w14:paraId="53E8E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962E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vAlign w:val="bottom"/>
            <w:hideMark/>
          </w:tcPr>
          <w:p w14:paraId="515E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0" w:type="auto"/>
            <w:tcBorders>
              <w:top w:val="nil"/>
              <w:left w:val="nil"/>
              <w:bottom w:val="nil"/>
              <w:right w:val="nil"/>
            </w:tcBorders>
            <w:shd w:val="clear" w:color="auto" w:fill="auto"/>
            <w:noWrap/>
            <w:vAlign w:val="bottom"/>
            <w:hideMark/>
          </w:tcPr>
          <w:p w14:paraId="2C33A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vAlign w:val="bottom"/>
            <w:hideMark/>
          </w:tcPr>
          <w:p w14:paraId="552D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0" w:type="auto"/>
            <w:tcBorders>
              <w:top w:val="nil"/>
              <w:left w:val="nil"/>
              <w:bottom w:val="nil"/>
              <w:right w:val="nil"/>
            </w:tcBorders>
            <w:shd w:val="clear" w:color="auto" w:fill="auto"/>
            <w:noWrap/>
            <w:vAlign w:val="bottom"/>
            <w:hideMark/>
          </w:tcPr>
          <w:p w14:paraId="5BBB2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F/4/404/MASTER/G</w:t>
            </w:r>
          </w:p>
        </w:tc>
      </w:tr>
      <w:tr w:rsidR="00B24793" w:rsidRPr="00B24793" w14:paraId="78B99E28" w14:textId="77777777" w:rsidTr="00B24793">
        <w:trPr>
          <w:trHeight w:val="300"/>
        </w:trPr>
        <w:tc>
          <w:tcPr>
            <w:tcW w:w="0" w:type="auto"/>
            <w:tcBorders>
              <w:top w:val="nil"/>
              <w:left w:val="nil"/>
              <w:bottom w:val="nil"/>
              <w:right w:val="nil"/>
            </w:tcBorders>
            <w:shd w:val="clear" w:color="auto" w:fill="auto"/>
            <w:noWrap/>
            <w:vAlign w:val="bottom"/>
            <w:hideMark/>
          </w:tcPr>
          <w:p w14:paraId="23D9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623A7C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vAlign w:val="bottom"/>
            <w:hideMark/>
          </w:tcPr>
          <w:p w14:paraId="78D7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0" w:type="auto"/>
            <w:tcBorders>
              <w:top w:val="nil"/>
              <w:left w:val="nil"/>
              <w:bottom w:val="nil"/>
              <w:right w:val="nil"/>
            </w:tcBorders>
            <w:shd w:val="clear" w:color="auto" w:fill="auto"/>
            <w:noWrap/>
            <w:vAlign w:val="bottom"/>
            <w:hideMark/>
          </w:tcPr>
          <w:p w14:paraId="7D947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vAlign w:val="bottom"/>
            <w:hideMark/>
          </w:tcPr>
          <w:p w14:paraId="42AC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2079</w:t>
            </w:r>
          </w:p>
        </w:tc>
        <w:tc>
          <w:tcPr>
            <w:tcW w:w="0" w:type="auto"/>
            <w:tcBorders>
              <w:top w:val="nil"/>
              <w:left w:val="nil"/>
              <w:bottom w:val="nil"/>
              <w:right w:val="nil"/>
            </w:tcBorders>
            <w:shd w:val="clear" w:color="auto" w:fill="auto"/>
            <w:noWrap/>
            <w:vAlign w:val="bottom"/>
            <w:hideMark/>
          </w:tcPr>
          <w:p w14:paraId="7AA3CB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F/4/404/MASTER/H</w:t>
            </w:r>
          </w:p>
        </w:tc>
      </w:tr>
      <w:tr w:rsidR="00B24793" w:rsidRPr="00B24793" w14:paraId="2CDCDBF1" w14:textId="77777777" w:rsidTr="00B24793">
        <w:trPr>
          <w:trHeight w:val="300"/>
        </w:trPr>
        <w:tc>
          <w:tcPr>
            <w:tcW w:w="0" w:type="auto"/>
            <w:tcBorders>
              <w:top w:val="nil"/>
              <w:left w:val="nil"/>
              <w:bottom w:val="nil"/>
              <w:right w:val="nil"/>
            </w:tcBorders>
            <w:shd w:val="clear" w:color="auto" w:fill="auto"/>
            <w:noWrap/>
            <w:vAlign w:val="bottom"/>
            <w:hideMark/>
          </w:tcPr>
          <w:p w14:paraId="03F5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75F2E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vAlign w:val="bottom"/>
            <w:hideMark/>
          </w:tcPr>
          <w:p w14:paraId="033D3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0" w:type="auto"/>
            <w:tcBorders>
              <w:top w:val="nil"/>
              <w:left w:val="nil"/>
              <w:bottom w:val="nil"/>
              <w:right w:val="nil"/>
            </w:tcBorders>
            <w:shd w:val="clear" w:color="auto" w:fill="auto"/>
            <w:noWrap/>
            <w:vAlign w:val="bottom"/>
            <w:hideMark/>
          </w:tcPr>
          <w:p w14:paraId="5F781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vAlign w:val="bottom"/>
            <w:hideMark/>
          </w:tcPr>
          <w:p w14:paraId="1CE0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0" w:type="auto"/>
            <w:tcBorders>
              <w:top w:val="nil"/>
              <w:left w:val="nil"/>
              <w:bottom w:val="nil"/>
              <w:right w:val="nil"/>
            </w:tcBorders>
            <w:shd w:val="clear" w:color="auto" w:fill="auto"/>
            <w:noWrap/>
            <w:vAlign w:val="bottom"/>
            <w:hideMark/>
          </w:tcPr>
          <w:p w14:paraId="662EC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F/4/404/MASTER/I</w:t>
            </w:r>
          </w:p>
        </w:tc>
      </w:tr>
      <w:tr w:rsidR="00B24793" w:rsidRPr="00B24793" w14:paraId="062F9100" w14:textId="77777777" w:rsidTr="00B24793">
        <w:trPr>
          <w:trHeight w:val="300"/>
        </w:trPr>
        <w:tc>
          <w:tcPr>
            <w:tcW w:w="0" w:type="auto"/>
            <w:tcBorders>
              <w:top w:val="nil"/>
              <w:left w:val="nil"/>
              <w:bottom w:val="nil"/>
              <w:right w:val="nil"/>
            </w:tcBorders>
            <w:shd w:val="clear" w:color="auto" w:fill="auto"/>
            <w:noWrap/>
            <w:vAlign w:val="bottom"/>
            <w:hideMark/>
          </w:tcPr>
          <w:p w14:paraId="2FEE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6AFA2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vAlign w:val="bottom"/>
            <w:hideMark/>
          </w:tcPr>
          <w:p w14:paraId="1AF44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0" w:type="auto"/>
            <w:tcBorders>
              <w:top w:val="nil"/>
              <w:left w:val="nil"/>
              <w:bottom w:val="nil"/>
              <w:right w:val="nil"/>
            </w:tcBorders>
            <w:shd w:val="clear" w:color="auto" w:fill="auto"/>
            <w:noWrap/>
            <w:vAlign w:val="bottom"/>
            <w:hideMark/>
          </w:tcPr>
          <w:p w14:paraId="27D54D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vAlign w:val="bottom"/>
            <w:hideMark/>
          </w:tcPr>
          <w:p w14:paraId="3D04E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0" w:type="auto"/>
            <w:tcBorders>
              <w:top w:val="nil"/>
              <w:left w:val="nil"/>
              <w:bottom w:val="nil"/>
              <w:right w:val="nil"/>
            </w:tcBorders>
            <w:shd w:val="clear" w:color="auto" w:fill="auto"/>
            <w:noWrap/>
            <w:vAlign w:val="bottom"/>
            <w:hideMark/>
          </w:tcPr>
          <w:p w14:paraId="0052DE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F/4/404/MASTER/J</w:t>
            </w:r>
          </w:p>
        </w:tc>
      </w:tr>
      <w:tr w:rsidR="00B24793" w:rsidRPr="00B24793" w14:paraId="745107A5" w14:textId="77777777" w:rsidTr="00B24793">
        <w:trPr>
          <w:trHeight w:val="300"/>
        </w:trPr>
        <w:tc>
          <w:tcPr>
            <w:tcW w:w="0" w:type="auto"/>
            <w:tcBorders>
              <w:top w:val="nil"/>
              <w:left w:val="nil"/>
              <w:bottom w:val="nil"/>
              <w:right w:val="nil"/>
            </w:tcBorders>
            <w:shd w:val="clear" w:color="auto" w:fill="auto"/>
            <w:noWrap/>
            <w:vAlign w:val="bottom"/>
            <w:hideMark/>
          </w:tcPr>
          <w:p w14:paraId="69DA6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B23F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vAlign w:val="bottom"/>
            <w:hideMark/>
          </w:tcPr>
          <w:p w14:paraId="2DE6A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0" w:type="auto"/>
            <w:tcBorders>
              <w:top w:val="nil"/>
              <w:left w:val="nil"/>
              <w:bottom w:val="nil"/>
              <w:right w:val="nil"/>
            </w:tcBorders>
            <w:shd w:val="clear" w:color="auto" w:fill="auto"/>
            <w:noWrap/>
            <w:vAlign w:val="bottom"/>
            <w:hideMark/>
          </w:tcPr>
          <w:p w14:paraId="05AA0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vAlign w:val="bottom"/>
            <w:hideMark/>
          </w:tcPr>
          <w:p w14:paraId="65F67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0" w:type="auto"/>
            <w:tcBorders>
              <w:top w:val="nil"/>
              <w:left w:val="nil"/>
              <w:bottom w:val="nil"/>
              <w:right w:val="nil"/>
            </w:tcBorders>
            <w:shd w:val="clear" w:color="auto" w:fill="auto"/>
            <w:noWrap/>
            <w:vAlign w:val="bottom"/>
            <w:hideMark/>
          </w:tcPr>
          <w:p w14:paraId="3C431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F/4/404/MASTER/K</w:t>
            </w:r>
          </w:p>
        </w:tc>
      </w:tr>
      <w:tr w:rsidR="00B24793" w:rsidRPr="00B24793" w14:paraId="5CEB852F" w14:textId="77777777" w:rsidTr="00B24793">
        <w:trPr>
          <w:trHeight w:val="300"/>
        </w:trPr>
        <w:tc>
          <w:tcPr>
            <w:tcW w:w="0" w:type="auto"/>
            <w:tcBorders>
              <w:top w:val="nil"/>
              <w:left w:val="nil"/>
              <w:bottom w:val="nil"/>
              <w:right w:val="nil"/>
            </w:tcBorders>
            <w:shd w:val="clear" w:color="auto" w:fill="auto"/>
            <w:noWrap/>
            <w:vAlign w:val="bottom"/>
            <w:hideMark/>
          </w:tcPr>
          <w:p w14:paraId="639F2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C2D1C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vAlign w:val="bottom"/>
            <w:hideMark/>
          </w:tcPr>
          <w:p w14:paraId="19A0C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0" w:type="auto"/>
            <w:tcBorders>
              <w:top w:val="nil"/>
              <w:left w:val="nil"/>
              <w:bottom w:val="nil"/>
              <w:right w:val="nil"/>
            </w:tcBorders>
            <w:shd w:val="clear" w:color="auto" w:fill="auto"/>
            <w:noWrap/>
            <w:vAlign w:val="bottom"/>
            <w:hideMark/>
          </w:tcPr>
          <w:p w14:paraId="47F45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vAlign w:val="bottom"/>
            <w:hideMark/>
          </w:tcPr>
          <w:p w14:paraId="04F43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0" w:type="auto"/>
            <w:tcBorders>
              <w:top w:val="nil"/>
              <w:left w:val="nil"/>
              <w:bottom w:val="nil"/>
              <w:right w:val="nil"/>
            </w:tcBorders>
            <w:shd w:val="clear" w:color="auto" w:fill="auto"/>
            <w:noWrap/>
            <w:vAlign w:val="bottom"/>
            <w:hideMark/>
          </w:tcPr>
          <w:p w14:paraId="27B4C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F/4/404/MASTER/L</w:t>
            </w:r>
          </w:p>
        </w:tc>
      </w:tr>
      <w:tr w:rsidR="00B24793" w:rsidRPr="00B24793" w14:paraId="762DC62F" w14:textId="77777777" w:rsidTr="00B24793">
        <w:trPr>
          <w:trHeight w:val="300"/>
        </w:trPr>
        <w:tc>
          <w:tcPr>
            <w:tcW w:w="0" w:type="auto"/>
            <w:tcBorders>
              <w:top w:val="nil"/>
              <w:left w:val="nil"/>
              <w:bottom w:val="nil"/>
              <w:right w:val="nil"/>
            </w:tcBorders>
            <w:shd w:val="clear" w:color="auto" w:fill="auto"/>
            <w:noWrap/>
            <w:vAlign w:val="bottom"/>
            <w:hideMark/>
          </w:tcPr>
          <w:p w14:paraId="52613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77161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vAlign w:val="bottom"/>
            <w:hideMark/>
          </w:tcPr>
          <w:p w14:paraId="26261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1080</w:t>
            </w:r>
          </w:p>
        </w:tc>
        <w:tc>
          <w:tcPr>
            <w:tcW w:w="0" w:type="auto"/>
            <w:tcBorders>
              <w:top w:val="nil"/>
              <w:left w:val="nil"/>
              <w:bottom w:val="nil"/>
              <w:right w:val="nil"/>
            </w:tcBorders>
            <w:shd w:val="clear" w:color="auto" w:fill="auto"/>
            <w:noWrap/>
            <w:vAlign w:val="bottom"/>
            <w:hideMark/>
          </w:tcPr>
          <w:p w14:paraId="1F242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vAlign w:val="bottom"/>
            <w:hideMark/>
          </w:tcPr>
          <w:p w14:paraId="48DB3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0" w:type="auto"/>
            <w:tcBorders>
              <w:top w:val="nil"/>
              <w:left w:val="nil"/>
              <w:bottom w:val="nil"/>
              <w:right w:val="nil"/>
            </w:tcBorders>
            <w:shd w:val="clear" w:color="auto" w:fill="auto"/>
            <w:noWrap/>
            <w:vAlign w:val="bottom"/>
            <w:hideMark/>
          </w:tcPr>
          <w:p w14:paraId="1BD5DA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F/4/404/MASTER/M</w:t>
            </w:r>
          </w:p>
        </w:tc>
      </w:tr>
      <w:tr w:rsidR="00B24793" w:rsidRPr="00B24793" w14:paraId="073C0D19" w14:textId="77777777" w:rsidTr="00B24793">
        <w:trPr>
          <w:trHeight w:val="300"/>
        </w:trPr>
        <w:tc>
          <w:tcPr>
            <w:tcW w:w="0" w:type="auto"/>
            <w:tcBorders>
              <w:top w:val="nil"/>
              <w:left w:val="nil"/>
              <w:bottom w:val="nil"/>
              <w:right w:val="nil"/>
            </w:tcBorders>
            <w:shd w:val="clear" w:color="auto" w:fill="auto"/>
            <w:noWrap/>
            <w:vAlign w:val="bottom"/>
            <w:hideMark/>
          </w:tcPr>
          <w:p w14:paraId="5518E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36A4D2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vAlign w:val="bottom"/>
            <w:hideMark/>
          </w:tcPr>
          <w:p w14:paraId="6C315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0" w:type="auto"/>
            <w:tcBorders>
              <w:top w:val="nil"/>
              <w:left w:val="nil"/>
              <w:bottom w:val="nil"/>
              <w:right w:val="nil"/>
            </w:tcBorders>
            <w:shd w:val="clear" w:color="auto" w:fill="auto"/>
            <w:noWrap/>
            <w:vAlign w:val="bottom"/>
            <w:hideMark/>
          </w:tcPr>
          <w:p w14:paraId="3BCBD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vAlign w:val="bottom"/>
            <w:hideMark/>
          </w:tcPr>
          <w:p w14:paraId="16EAE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0" w:type="auto"/>
            <w:tcBorders>
              <w:top w:val="nil"/>
              <w:left w:val="nil"/>
              <w:bottom w:val="nil"/>
              <w:right w:val="nil"/>
            </w:tcBorders>
            <w:shd w:val="clear" w:color="auto" w:fill="auto"/>
            <w:noWrap/>
            <w:vAlign w:val="bottom"/>
            <w:hideMark/>
          </w:tcPr>
          <w:p w14:paraId="4C9B91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F/4/404/PLUS/A1</w:t>
            </w:r>
          </w:p>
        </w:tc>
      </w:tr>
      <w:tr w:rsidR="00B24793" w:rsidRPr="00B24793" w14:paraId="2F86B352" w14:textId="77777777" w:rsidTr="00B24793">
        <w:trPr>
          <w:trHeight w:val="300"/>
        </w:trPr>
        <w:tc>
          <w:tcPr>
            <w:tcW w:w="0" w:type="auto"/>
            <w:tcBorders>
              <w:top w:val="nil"/>
              <w:left w:val="nil"/>
              <w:bottom w:val="nil"/>
              <w:right w:val="nil"/>
            </w:tcBorders>
            <w:shd w:val="clear" w:color="auto" w:fill="auto"/>
            <w:noWrap/>
            <w:vAlign w:val="bottom"/>
            <w:hideMark/>
          </w:tcPr>
          <w:p w14:paraId="25CF3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18F4B1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vAlign w:val="bottom"/>
            <w:hideMark/>
          </w:tcPr>
          <w:p w14:paraId="7E38C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0" w:type="auto"/>
            <w:tcBorders>
              <w:top w:val="nil"/>
              <w:left w:val="nil"/>
              <w:bottom w:val="nil"/>
              <w:right w:val="nil"/>
            </w:tcBorders>
            <w:shd w:val="clear" w:color="auto" w:fill="auto"/>
            <w:noWrap/>
            <w:vAlign w:val="bottom"/>
            <w:hideMark/>
          </w:tcPr>
          <w:p w14:paraId="626AB2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vAlign w:val="bottom"/>
            <w:hideMark/>
          </w:tcPr>
          <w:p w14:paraId="3255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0" w:type="auto"/>
            <w:tcBorders>
              <w:top w:val="nil"/>
              <w:left w:val="nil"/>
              <w:bottom w:val="nil"/>
              <w:right w:val="nil"/>
            </w:tcBorders>
            <w:shd w:val="clear" w:color="auto" w:fill="auto"/>
            <w:noWrap/>
            <w:vAlign w:val="bottom"/>
            <w:hideMark/>
          </w:tcPr>
          <w:p w14:paraId="1E4A9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F/4/404/PLUS/B1</w:t>
            </w:r>
          </w:p>
        </w:tc>
      </w:tr>
      <w:tr w:rsidR="00B24793" w:rsidRPr="00B24793" w14:paraId="2FC9287C" w14:textId="77777777" w:rsidTr="00B24793">
        <w:trPr>
          <w:trHeight w:val="300"/>
        </w:trPr>
        <w:tc>
          <w:tcPr>
            <w:tcW w:w="0" w:type="auto"/>
            <w:tcBorders>
              <w:top w:val="nil"/>
              <w:left w:val="nil"/>
              <w:bottom w:val="nil"/>
              <w:right w:val="nil"/>
            </w:tcBorders>
            <w:shd w:val="clear" w:color="auto" w:fill="auto"/>
            <w:noWrap/>
            <w:vAlign w:val="bottom"/>
            <w:hideMark/>
          </w:tcPr>
          <w:p w14:paraId="5D9A1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7C87E9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vAlign w:val="bottom"/>
            <w:hideMark/>
          </w:tcPr>
          <w:p w14:paraId="0515A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0" w:type="auto"/>
            <w:tcBorders>
              <w:top w:val="nil"/>
              <w:left w:val="nil"/>
              <w:bottom w:val="nil"/>
              <w:right w:val="nil"/>
            </w:tcBorders>
            <w:shd w:val="clear" w:color="auto" w:fill="auto"/>
            <w:noWrap/>
            <w:vAlign w:val="bottom"/>
            <w:hideMark/>
          </w:tcPr>
          <w:p w14:paraId="2A012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vAlign w:val="bottom"/>
            <w:hideMark/>
          </w:tcPr>
          <w:p w14:paraId="094D1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0" w:type="auto"/>
            <w:tcBorders>
              <w:top w:val="nil"/>
              <w:left w:val="nil"/>
              <w:bottom w:val="nil"/>
              <w:right w:val="nil"/>
            </w:tcBorders>
            <w:shd w:val="clear" w:color="auto" w:fill="auto"/>
            <w:noWrap/>
            <w:vAlign w:val="bottom"/>
            <w:hideMark/>
          </w:tcPr>
          <w:p w14:paraId="6CE88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F/4/404/PLUS/C1</w:t>
            </w:r>
          </w:p>
        </w:tc>
      </w:tr>
      <w:tr w:rsidR="00B24793" w:rsidRPr="00B24793" w14:paraId="4B7B2E61" w14:textId="77777777" w:rsidTr="00B24793">
        <w:trPr>
          <w:trHeight w:val="300"/>
        </w:trPr>
        <w:tc>
          <w:tcPr>
            <w:tcW w:w="0" w:type="auto"/>
            <w:tcBorders>
              <w:top w:val="nil"/>
              <w:left w:val="nil"/>
              <w:bottom w:val="nil"/>
              <w:right w:val="nil"/>
            </w:tcBorders>
            <w:shd w:val="clear" w:color="auto" w:fill="auto"/>
            <w:noWrap/>
            <w:vAlign w:val="bottom"/>
            <w:hideMark/>
          </w:tcPr>
          <w:p w14:paraId="5322E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7D104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vAlign w:val="bottom"/>
            <w:hideMark/>
          </w:tcPr>
          <w:p w14:paraId="75B4F2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0" w:type="auto"/>
            <w:tcBorders>
              <w:top w:val="nil"/>
              <w:left w:val="nil"/>
              <w:bottom w:val="nil"/>
              <w:right w:val="nil"/>
            </w:tcBorders>
            <w:shd w:val="clear" w:color="auto" w:fill="auto"/>
            <w:noWrap/>
            <w:vAlign w:val="bottom"/>
            <w:hideMark/>
          </w:tcPr>
          <w:p w14:paraId="39D53B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vAlign w:val="bottom"/>
            <w:hideMark/>
          </w:tcPr>
          <w:p w14:paraId="44691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0" w:type="auto"/>
            <w:tcBorders>
              <w:top w:val="nil"/>
              <w:left w:val="nil"/>
              <w:bottom w:val="nil"/>
              <w:right w:val="nil"/>
            </w:tcBorders>
            <w:shd w:val="clear" w:color="auto" w:fill="auto"/>
            <w:noWrap/>
            <w:vAlign w:val="bottom"/>
            <w:hideMark/>
          </w:tcPr>
          <w:p w14:paraId="0E8626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F/4/404/PLUS/C2</w:t>
            </w:r>
          </w:p>
        </w:tc>
      </w:tr>
      <w:tr w:rsidR="00B24793" w:rsidRPr="00B24793" w14:paraId="2D4558A7" w14:textId="77777777" w:rsidTr="00B24793">
        <w:trPr>
          <w:trHeight w:val="300"/>
        </w:trPr>
        <w:tc>
          <w:tcPr>
            <w:tcW w:w="0" w:type="auto"/>
            <w:tcBorders>
              <w:top w:val="nil"/>
              <w:left w:val="nil"/>
              <w:bottom w:val="nil"/>
              <w:right w:val="nil"/>
            </w:tcBorders>
            <w:shd w:val="clear" w:color="auto" w:fill="auto"/>
            <w:noWrap/>
            <w:vAlign w:val="bottom"/>
            <w:hideMark/>
          </w:tcPr>
          <w:p w14:paraId="4FAF2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CCEF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vAlign w:val="bottom"/>
            <w:hideMark/>
          </w:tcPr>
          <w:p w14:paraId="7AAD8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0" w:type="auto"/>
            <w:tcBorders>
              <w:top w:val="nil"/>
              <w:left w:val="nil"/>
              <w:bottom w:val="nil"/>
              <w:right w:val="nil"/>
            </w:tcBorders>
            <w:shd w:val="clear" w:color="auto" w:fill="auto"/>
            <w:noWrap/>
            <w:vAlign w:val="bottom"/>
            <w:hideMark/>
          </w:tcPr>
          <w:p w14:paraId="6E8822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vAlign w:val="bottom"/>
            <w:hideMark/>
          </w:tcPr>
          <w:p w14:paraId="77A9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0" w:type="auto"/>
            <w:tcBorders>
              <w:top w:val="nil"/>
              <w:left w:val="nil"/>
              <w:bottom w:val="nil"/>
              <w:right w:val="nil"/>
            </w:tcBorders>
            <w:shd w:val="clear" w:color="auto" w:fill="auto"/>
            <w:noWrap/>
            <w:vAlign w:val="bottom"/>
            <w:hideMark/>
          </w:tcPr>
          <w:p w14:paraId="4336E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F/4/404/PLUS/D1</w:t>
            </w:r>
          </w:p>
        </w:tc>
      </w:tr>
      <w:tr w:rsidR="00B24793" w:rsidRPr="00B24793" w14:paraId="59B22DC0" w14:textId="77777777" w:rsidTr="00B24793">
        <w:trPr>
          <w:trHeight w:val="300"/>
        </w:trPr>
        <w:tc>
          <w:tcPr>
            <w:tcW w:w="0" w:type="auto"/>
            <w:tcBorders>
              <w:top w:val="nil"/>
              <w:left w:val="nil"/>
              <w:bottom w:val="nil"/>
              <w:right w:val="nil"/>
            </w:tcBorders>
            <w:shd w:val="clear" w:color="auto" w:fill="auto"/>
            <w:noWrap/>
            <w:vAlign w:val="bottom"/>
            <w:hideMark/>
          </w:tcPr>
          <w:p w14:paraId="5866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7A8FFB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vAlign w:val="bottom"/>
            <w:hideMark/>
          </w:tcPr>
          <w:p w14:paraId="00BB4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0" w:type="auto"/>
            <w:tcBorders>
              <w:top w:val="nil"/>
              <w:left w:val="nil"/>
              <w:bottom w:val="nil"/>
              <w:right w:val="nil"/>
            </w:tcBorders>
            <w:shd w:val="clear" w:color="auto" w:fill="auto"/>
            <w:noWrap/>
            <w:vAlign w:val="bottom"/>
            <w:hideMark/>
          </w:tcPr>
          <w:p w14:paraId="2CB79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vAlign w:val="bottom"/>
            <w:hideMark/>
          </w:tcPr>
          <w:p w14:paraId="19727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0" w:type="auto"/>
            <w:tcBorders>
              <w:top w:val="nil"/>
              <w:left w:val="nil"/>
              <w:bottom w:val="nil"/>
              <w:right w:val="nil"/>
            </w:tcBorders>
            <w:shd w:val="clear" w:color="auto" w:fill="auto"/>
            <w:noWrap/>
            <w:vAlign w:val="bottom"/>
            <w:hideMark/>
          </w:tcPr>
          <w:p w14:paraId="5739A6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F/4/404/PLUS/E1</w:t>
            </w:r>
          </w:p>
        </w:tc>
      </w:tr>
      <w:tr w:rsidR="00B24793" w:rsidRPr="00B24793" w14:paraId="22D89403" w14:textId="77777777" w:rsidTr="00B24793">
        <w:trPr>
          <w:trHeight w:val="300"/>
        </w:trPr>
        <w:tc>
          <w:tcPr>
            <w:tcW w:w="0" w:type="auto"/>
            <w:tcBorders>
              <w:top w:val="nil"/>
              <w:left w:val="nil"/>
              <w:bottom w:val="nil"/>
              <w:right w:val="nil"/>
            </w:tcBorders>
            <w:shd w:val="clear" w:color="auto" w:fill="auto"/>
            <w:noWrap/>
            <w:vAlign w:val="bottom"/>
            <w:hideMark/>
          </w:tcPr>
          <w:p w14:paraId="2391F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329E6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vAlign w:val="bottom"/>
            <w:hideMark/>
          </w:tcPr>
          <w:p w14:paraId="014EC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0" w:type="auto"/>
            <w:tcBorders>
              <w:top w:val="nil"/>
              <w:left w:val="nil"/>
              <w:bottom w:val="nil"/>
              <w:right w:val="nil"/>
            </w:tcBorders>
            <w:shd w:val="clear" w:color="auto" w:fill="auto"/>
            <w:noWrap/>
            <w:vAlign w:val="bottom"/>
            <w:hideMark/>
          </w:tcPr>
          <w:p w14:paraId="46AFE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vAlign w:val="bottom"/>
            <w:hideMark/>
          </w:tcPr>
          <w:p w14:paraId="65B4F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0" w:type="auto"/>
            <w:tcBorders>
              <w:top w:val="nil"/>
              <w:left w:val="nil"/>
              <w:bottom w:val="nil"/>
              <w:right w:val="nil"/>
            </w:tcBorders>
            <w:shd w:val="clear" w:color="auto" w:fill="auto"/>
            <w:noWrap/>
            <w:vAlign w:val="bottom"/>
            <w:hideMark/>
          </w:tcPr>
          <w:p w14:paraId="6A74E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F/4/404/PLUS/F1</w:t>
            </w:r>
          </w:p>
        </w:tc>
      </w:tr>
      <w:tr w:rsidR="00B24793" w:rsidRPr="00B24793" w14:paraId="2E281542" w14:textId="77777777" w:rsidTr="00B24793">
        <w:trPr>
          <w:trHeight w:val="300"/>
        </w:trPr>
        <w:tc>
          <w:tcPr>
            <w:tcW w:w="0" w:type="auto"/>
            <w:tcBorders>
              <w:top w:val="nil"/>
              <w:left w:val="nil"/>
              <w:bottom w:val="nil"/>
              <w:right w:val="nil"/>
            </w:tcBorders>
            <w:shd w:val="clear" w:color="auto" w:fill="auto"/>
            <w:noWrap/>
            <w:vAlign w:val="bottom"/>
            <w:hideMark/>
          </w:tcPr>
          <w:p w14:paraId="69B2F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11619C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vAlign w:val="bottom"/>
            <w:hideMark/>
          </w:tcPr>
          <w:p w14:paraId="68CC9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0" w:type="auto"/>
            <w:tcBorders>
              <w:top w:val="nil"/>
              <w:left w:val="nil"/>
              <w:bottom w:val="nil"/>
              <w:right w:val="nil"/>
            </w:tcBorders>
            <w:shd w:val="clear" w:color="auto" w:fill="auto"/>
            <w:noWrap/>
            <w:vAlign w:val="bottom"/>
            <w:hideMark/>
          </w:tcPr>
          <w:p w14:paraId="0CAE63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vAlign w:val="bottom"/>
            <w:hideMark/>
          </w:tcPr>
          <w:p w14:paraId="1937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0" w:type="auto"/>
            <w:tcBorders>
              <w:top w:val="nil"/>
              <w:left w:val="nil"/>
              <w:bottom w:val="nil"/>
              <w:right w:val="nil"/>
            </w:tcBorders>
            <w:shd w:val="clear" w:color="auto" w:fill="auto"/>
            <w:noWrap/>
            <w:vAlign w:val="bottom"/>
            <w:hideMark/>
          </w:tcPr>
          <w:p w14:paraId="09BCE1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F/4/404/PLUS/F2</w:t>
            </w:r>
          </w:p>
        </w:tc>
      </w:tr>
      <w:tr w:rsidR="00B24793" w:rsidRPr="00B24793" w14:paraId="1C6812A0" w14:textId="77777777" w:rsidTr="00B24793">
        <w:trPr>
          <w:trHeight w:val="300"/>
        </w:trPr>
        <w:tc>
          <w:tcPr>
            <w:tcW w:w="0" w:type="auto"/>
            <w:tcBorders>
              <w:top w:val="nil"/>
              <w:left w:val="nil"/>
              <w:bottom w:val="nil"/>
              <w:right w:val="nil"/>
            </w:tcBorders>
            <w:shd w:val="clear" w:color="auto" w:fill="auto"/>
            <w:noWrap/>
            <w:vAlign w:val="bottom"/>
            <w:hideMark/>
          </w:tcPr>
          <w:p w14:paraId="52C45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51E0D0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vAlign w:val="bottom"/>
            <w:hideMark/>
          </w:tcPr>
          <w:p w14:paraId="38A4C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0" w:type="auto"/>
            <w:tcBorders>
              <w:top w:val="nil"/>
              <w:left w:val="nil"/>
              <w:bottom w:val="nil"/>
              <w:right w:val="nil"/>
            </w:tcBorders>
            <w:shd w:val="clear" w:color="auto" w:fill="auto"/>
            <w:noWrap/>
            <w:vAlign w:val="bottom"/>
            <w:hideMark/>
          </w:tcPr>
          <w:p w14:paraId="24D91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vAlign w:val="bottom"/>
            <w:hideMark/>
          </w:tcPr>
          <w:p w14:paraId="36C00F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0" w:type="auto"/>
            <w:tcBorders>
              <w:top w:val="nil"/>
              <w:left w:val="nil"/>
              <w:bottom w:val="nil"/>
              <w:right w:val="nil"/>
            </w:tcBorders>
            <w:shd w:val="clear" w:color="auto" w:fill="auto"/>
            <w:noWrap/>
            <w:vAlign w:val="bottom"/>
            <w:hideMark/>
          </w:tcPr>
          <w:p w14:paraId="0111A1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F/4/404/PLUS/G2</w:t>
            </w:r>
          </w:p>
        </w:tc>
      </w:tr>
      <w:tr w:rsidR="00B24793" w:rsidRPr="00B24793" w14:paraId="4304BA20" w14:textId="77777777" w:rsidTr="00B24793">
        <w:trPr>
          <w:trHeight w:val="300"/>
        </w:trPr>
        <w:tc>
          <w:tcPr>
            <w:tcW w:w="0" w:type="auto"/>
            <w:tcBorders>
              <w:top w:val="nil"/>
              <w:left w:val="nil"/>
              <w:bottom w:val="nil"/>
              <w:right w:val="nil"/>
            </w:tcBorders>
            <w:shd w:val="clear" w:color="auto" w:fill="auto"/>
            <w:noWrap/>
            <w:vAlign w:val="bottom"/>
            <w:hideMark/>
          </w:tcPr>
          <w:p w14:paraId="5F9F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E551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vAlign w:val="bottom"/>
            <w:hideMark/>
          </w:tcPr>
          <w:p w14:paraId="221B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0" w:type="auto"/>
            <w:tcBorders>
              <w:top w:val="nil"/>
              <w:left w:val="nil"/>
              <w:bottom w:val="nil"/>
              <w:right w:val="nil"/>
            </w:tcBorders>
            <w:shd w:val="clear" w:color="auto" w:fill="auto"/>
            <w:noWrap/>
            <w:vAlign w:val="bottom"/>
            <w:hideMark/>
          </w:tcPr>
          <w:p w14:paraId="11126B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vAlign w:val="bottom"/>
            <w:hideMark/>
          </w:tcPr>
          <w:p w14:paraId="0AB48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0" w:type="auto"/>
            <w:tcBorders>
              <w:top w:val="nil"/>
              <w:left w:val="nil"/>
              <w:bottom w:val="nil"/>
              <w:right w:val="nil"/>
            </w:tcBorders>
            <w:shd w:val="clear" w:color="auto" w:fill="auto"/>
            <w:noWrap/>
            <w:vAlign w:val="bottom"/>
            <w:hideMark/>
          </w:tcPr>
          <w:p w14:paraId="49E72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F/4/404/PLUS/I2</w:t>
            </w:r>
          </w:p>
        </w:tc>
      </w:tr>
      <w:tr w:rsidR="00B24793" w:rsidRPr="00B24793" w14:paraId="5899ED06" w14:textId="77777777" w:rsidTr="00B24793">
        <w:trPr>
          <w:trHeight w:val="300"/>
        </w:trPr>
        <w:tc>
          <w:tcPr>
            <w:tcW w:w="0" w:type="auto"/>
            <w:tcBorders>
              <w:top w:val="nil"/>
              <w:left w:val="nil"/>
              <w:bottom w:val="nil"/>
              <w:right w:val="nil"/>
            </w:tcBorders>
            <w:shd w:val="clear" w:color="auto" w:fill="auto"/>
            <w:noWrap/>
            <w:vAlign w:val="bottom"/>
            <w:hideMark/>
          </w:tcPr>
          <w:p w14:paraId="2765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723894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vAlign w:val="bottom"/>
            <w:hideMark/>
          </w:tcPr>
          <w:p w14:paraId="7FA3F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0" w:type="auto"/>
            <w:tcBorders>
              <w:top w:val="nil"/>
              <w:left w:val="nil"/>
              <w:bottom w:val="nil"/>
              <w:right w:val="nil"/>
            </w:tcBorders>
            <w:shd w:val="clear" w:color="auto" w:fill="auto"/>
            <w:noWrap/>
            <w:vAlign w:val="bottom"/>
            <w:hideMark/>
          </w:tcPr>
          <w:p w14:paraId="5091D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vAlign w:val="bottom"/>
            <w:hideMark/>
          </w:tcPr>
          <w:p w14:paraId="0701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0" w:type="auto"/>
            <w:tcBorders>
              <w:top w:val="nil"/>
              <w:left w:val="nil"/>
              <w:bottom w:val="nil"/>
              <w:right w:val="nil"/>
            </w:tcBorders>
            <w:shd w:val="clear" w:color="auto" w:fill="auto"/>
            <w:noWrap/>
            <w:vAlign w:val="bottom"/>
            <w:hideMark/>
          </w:tcPr>
          <w:p w14:paraId="6C822A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F/4/404/PLUS/J1</w:t>
            </w:r>
          </w:p>
        </w:tc>
      </w:tr>
      <w:tr w:rsidR="00B24793" w:rsidRPr="00B24793" w14:paraId="719296C9" w14:textId="77777777" w:rsidTr="00B24793">
        <w:trPr>
          <w:trHeight w:val="300"/>
        </w:trPr>
        <w:tc>
          <w:tcPr>
            <w:tcW w:w="0" w:type="auto"/>
            <w:tcBorders>
              <w:top w:val="nil"/>
              <w:left w:val="nil"/>
              <w:bottom w:val="nil"/>
              <w:right w:val="nil"/>
            </w:tcBorders>
            <w:shd w:val="clear" w:color="auto" w:fill="auto"/>
            <w:noWrap/>
            <w:vAlign w:val="bottom"/>
            <w:hideMark/>
          </w:tcPr>
          <w:p w14:paraId="2426D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01A56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vAlign w:val="bottom"/>
            <w:hideMark/>
          </w:tcPr>
          <w:p w14:paraId="40E29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0" w:type="auto"/>
            <w:tcBorders>
              <w:top w:val="nil"/>
              <w:left w:val="nil"/>
              <w:bottom w:val="nil"/>
              <w:right w:val="nil"/>
            </w:tcBorders>
            <w:shd w:val="clear" w:color="auto" w:fill="auto"/>
            <w:noWrap/>
            <w:vAlign w:val="bottom"/>
            <w:hideMark/>
          </w:tcPr>
          <w:p w14:paraId="4EC1E5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vAlign w:val="bottom"/>
            <w:hideMark/>
          </w:tcPr>
          <w:p w14:paraId="7F90B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0" w:type="auto"/>
            <w:tcBorders>
              <w:top w:val="nil"/>
              <w:left w:val="nil"/>
              <w:bottom w:val="nil"/>
              <w:right w:val="nil"/>
            </w:tcBorders>
            <w:shd w:val="clear" w:color="auto" w:fill="auto"/>
            <w:noWrap/>
            <w:vAlign w:val="bottom"/>
            <w:hideMark/>
          </w:tcPr>
          <w:p w14:paraId="6E669C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F/4/404/PLUS/K1</w:t>
            </w:r>
          </w:p>
        </w:tc>
      </w:tr>
      <w:tr w:rsidR="00B24793" w:rsidRPr="00B24793" w14:paraId="06F3D01C" w14:textId="77777777" w:rsidTr="00B24793">
        <w:trPr>
          <w:trHeight w:val="300"/>
        </w:trPr>
        <w:tc>
          <w:tcPr>
            <w:tcW w:w="0" w:type="auto"/>
            <w:tcBorders>
              <w:top w:val="nil"/>
              <w:left w:val="nil"/>
              <w:bottom w:val="nil"/>
              <w:right w:val="nil"/>
            </w:tcBorders>
            <w:shd w:val="clear" w:color="auto" w:fill="auto"/>
            <w:noWrap/>
            <w:vAlign w:val="bottom"/>
            <w:hideMark/>
          </w:tcPr>
          <w:p w14:paraId="1FAF8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C7205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vAlign w:val="bottom"/>
            <w:hideMark/>
          </w:tcPr>
          <w:p w14:paraId="2D370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0" w:type="auto"/>
            <w:tcBorders>
              <w:top w:val="nil"/>
              <w:left w:val="nil"/>
              <w:bottom w:val="nil"/>
              <w:right w:val="nil"/>
            </w:tcBorders>
            <w:shd w:val="clear" w:color="auto" w:fill="auto"/>
            <w:noWrap/>
            <w:vAlign w:val="bottom"/>
            <w:hideMark/>
          </w:tcPr>
          <w:p w14:paraId="32F4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vAlign w:val="bottom"/>
            <w:hideMark/>
          </w:tcPr>
          <w:p w14:paraId="7494A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0" w:type="auto"/>
            <w:tcBorders>
              <w:top w:val="nil"/>
              <w:left w:val="nil"/>
              <w:bottom w:val="nil"/>
              <w:right w:val="nil"/>
            </w:tcBorders>
            <w:shd w:val="clear" w:color="auto" w:fill="auto"/>
            <w:noWrap/>
            <w:vAlign w:val="bottom"/>
            <w:hideMark/>
          </w:tcPr>
          <w:p w14:paraId="054D7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F/4/404/PLUS/K2</w:t>
            </w:r>
          </w:p>
        </w:tc>
      </w:tr>
      <w:tr w:rsidR="00B24793" w:rsidRPr="00B24793" w14:paraId="1E006BD8" w14:textId="77777777" w:rsidTr="00B24793">
        <w:trPr>
          <w:trHeight w:val="300"/>
        </w:trPr>
        <w:tc>
          <w:tcPr>
            <w:tcW w:w="0" w:type="auto"/>
            <w:tcBorders>
              <w:top w:val="nil"/>
              <w:left w:val="nil"/>
              <w:bottom w:val="nil"/>
              <w:right w:val="nil"/>
            </w:tcBorders>
            <w:shd w:val="clear" w:color="auto" w:fill="auto"/>
            <w:noWrap/>
            <w:vAlign w:val="bottom"/>
            <w:hideMark/>
          </w:tcPr>
          <w:p w14:paraId="5283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18C0C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vAlign w:val="bottom"/>
            <w:hideMark/>
          </w:tcPr>
          <w:p w14:paraId="37954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0" w:type="auto"/>
            <w:tcBorders>
              <w:top w:val="nil"/>
              <w:left w:val="nil"/>
              <w:bottom w:val="nil"/>
              <w:right w:val="nil"/>
            </w:tcBorders>
            <w:shd w:val="clear" w:color="auto" w:fill="auto"/>
            <w:noWrap/>
            <w:vAlign w:val="bottom"/>
            <w:hideMark/>
          </w:tcPr>
          <w:p w14:paraId="744BB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vAlign w:val="bottom"/>
            <w:hideMark/>
          </w:tcPr>
          <w:p w14:paraId="16C15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0" w:type="auto"/>
            <w:tcBorders>
              <w:top w:val="nil"/>
              <w:left w:val="nil"/>
              <w:bottom w:val="nil"/>
              <w:right w:val="nil"/>
            </w:tcBorders>
            <w:shd w:val="clear" w:color="auto" w:fill="auto"/>
            <w:noWrap/>
            <w:vAlign w:val="bottom"/>
            <w:hideMark/>
          </w:tcPr>
          <w:p w14:paraId="11770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F/4/404/PLUS/L1</w:t>
            </w:r>
          </w:p>
        </w:tc>
      </w:tr>
      <w:tr w:rsidR="00B24793" w:rsidRPr="00B24793" w14:paraId="15DBA8C7" w14:textId="77777777" w:rsidTr="00B24793">
        <w:trPr>
          <w:trHeight w:val="300"/>
        </w:trPr>
        <w:tc>
          <w:tcPr>
            <w:tcW w:w="0" w:type="auto"/>
            <w:tcBorders>
              <w:top w:val="nil"/>
              <w:left w:val="nil"/>
              <w:bottom w:val="nil"/>
              <w:right w:val="nil"/>
            </w:tcBorders>
            <w:shd w:val="clear" w:color="auto" w:fill="auto"/>
            <w:noWrap/>
            <w:vAlign w:val="bottom"/>
            <w:hideMark/>
          </w:tcPr>
          <w:p w14:paraId="1135E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5CE50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vAlign w:val="bottom"/>
            <w:hideMark/>
          </w:tcPr>
          <w:p w14:paraId="59F85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0" w:type="auto"/>
            <w:tcBorders>
              <w:top w:val="nil"/>
              <w:left w:val="nil"/>
              <w:bottom w:val="nil"/>
              <w:right w:val="nil"/>
            </w:tcBorders>
            <w:shd w:val="clear" w:color="auto" w:fill="auto"/>
            <w:noWrap/>
            <w:vAlign w:val="bottom"/>
            <w:hideMark/>
          </w:tcPr>
          <w:p w14:paraId="28379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vAlign w:val="bottom"/>
            <w:hideMark/>
          </w:tcPr>
          <w:p w14:paraId="77A8A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0" w:type="auto"/>
            <w:tcBorders>
              <w:top w:val="nil"/>
              <w:left w:val="nil"/>
              <w:bottom w:val="nil"/>
              <w:right w:val="nil"/>
            </w:tcBorders>
            <w:shd w:val="clear" w:color="auto" w:fill="auto"/>
            <w:noWrap/>
            <w:vAlign w:val="bottom"/>
            <w:hideMark/>
          </w:tcPr>
          <w:p w14:paraId="1D59B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F/4/404/PLUS/M1</w:t>
            </w:r>
          </w:p>
        </w:tc>
      </w:tr>
      <w:tr w:rsidR="00B24793" w:rsidRPr="00B24793" w14:paraId="2ED22E7A" w14:textId="77777777" w:rsidTr="00B24793">
        <w:trPr>
          <w:trHeight w:val="300"/>
        </w:trPr>
        <w:tc>
          <w:tcPr>
            <w:tcW w:w="0" w:type="auto"/>
            <w:tcBorders>
              <w:top w:val="nil"/>
              <w:left w:val="nil"/>
              <w:bottom w:val="nil"/>
              <w:right w:val="nil"/>
            </w:tcBorders>
            <w:shd w:val="clear" w:color="auto" w:fill="auto"/>
            <w:noWrap/>
            <w:vAlign w:val="bottom"/>
            <w:hideMark/>
          </w:tcPr>
          <w:p w14:paraId="26E6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75B431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vAlign w:val="bottom"/>
            <w:hideMark/>
          </w:tcPr>
          <w:p w14:paraId="1CEBE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0" w:type="auto"/>
            <w:tcBorders>
              <w:top w:val="nil"/>
              <w:left w:val="nil"/>
              <w:bottom w:val="nil"/>
              <w:right w:val="nil"/>
            </w:tcBorders>
            <w:shd w:val="clear" w:color="auto" w:fill="auto"/>
            <w:noWrap/>
            <w:vAlign w:val="bottom"/>
            <w:hideMark/>
          </w:tcPr>
          <w:p w14:paraId="21EED5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vAlign w:val="bottom"/>
            <w:hideMark/>
          </w:tcPr>
          <w:p w14:paraId="628D5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0" w:type="auto"/>
            <w:tcBorders>
              <w:top w:val="nil"/>
              <w:left w:val="nil"/>
              <w:bottom w:val="nil"/>
              <w:right w:val="nil"/>
            </w:tcBorders>
            <w:shd w:val="clear" w:color="auto" w:fill="auto"/>
            <w:noWrap/>
            <w:vAlign w:val="bottom"/>
            <w:hideMark/>
          </w:tcPr>
          <w:p w14:paraId="649E7A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F/4/404/PLUS/M2</w:t>
            </w:r>
          </w:p>
        </w:tc>
      </w:tr>
      <w:tr w:rsidR="00B24793" w:rsidRPr="00B24793" w14:paraId="6D3966A8" w14:textId="77777777" w:rsidTr="00B24793">
        <w:trPr>
          <w:trHeight w:val="300"/>
        </w:trPr>
        <w:tc>
          <w:tcPr>
            <w:tcW w:w="0" w:type="auto"/>
            <w:tcBorders>
              <w:top w:val="nil"/>
              <w:left w:val="nil"/>
              <w:bottom w:val="nil"/>
              <w:right w:val="nil"/>
            </w:tcBorders>
            <w:shd w:val="clear" w:color="auto" w:fill="auto"/>
            <w:noWrap/>
            <w:vAlign w:val="bottom"/>
            <w:hideMark/>
          </w:tcPr>
          <w:p w14:paraId="504DD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46D79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vAlign w:val="bottom"/>
            <w:hideMark/>
          </w:tcPr>
          <w:p w14:paraId="06EC2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0" w:type="auto"/>
            <w:tcBorders>
              <w:top w:val="nil"/>
              <w:left w:val="nil"/>
              <w:bottom w:val="nil"/>
              <w:right w:val="nil"/>
            </w:tcBorders>
            <w:shd w:val="clear" w:color="auto" w:fill="auto"/>
            <w:noWrap/>
            <w:vAlign w:val="bottom"/>
            <w:hideMark/>
          </w:tcPr>
          <w:p w14:paraId="2C21EA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vAlign w:val="bottom"/>
            <w:hideMark/>
          </w:tcPr>
          <w:p w14:paraId="2C303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0" w:type="auto"/>
            <w:tcBorders>
              <w:top w:val="nil"/>
              <w:left w:val="nil"/>
              <w:bottom w:val="nil"/>
              <w:right w:val="nil"/>
            </w:tcBorders>
            <w:shd w:val="clear" w:color="auto" w:fill="auto"/>
            <w:noWrap/>
            <w:vAlign w:val="bottom"/>
            <w:hideMark/>
          </w:tcPr>
          <w:p w14:paraId="51E22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F/T/001/PREMIUM/A</w:t>
            </w:r>
          </w:p>
        </w:tc>
      </w:tr>
      <w:tr w:rsidR="00B24793" w:rsidRPr="00B24793" w14:paraId="2F9E15F3" w14:textId="77777777" w:rsidTr="00B24793">
        <w:trPr>
          <w:trHeight w:val="300"/>
        </w:trPr>
        <w:tc>
          <w:tcPr>
            <w:tcW w:w="0" w:type="auto"/>
            <w:tcBorders>
              <w:top w:val="nil"/>
              <w:left w:val="nil"/>
              <w:bottom w:val="nil"/>
              <w:right w:val="nil"/>
            </w:tcBorders>
            <w:shd w:val="clear" w:color="auto" w:fill="auto"/>
            <w:noWrap/>
            <w:vAlign w:val="bottom"/>
            <w:hideMark/>
          </w:tcPr>
          <w:p w14:paraId="4E241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5AB450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vAlign w:val="bottom"/>
            <w:hideMark/>
          </w:tcPr>
          <w:p w14:paraId="526DE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0" w:type="auto"/>
            <w:tcBorders>
              <w:top w:val="nil"/>
              <w:left w:val="nil"/>
              <w:bottom w:val="nil"/>
              <w:right w:val="nil"/>
            </w:tcBorders>
            <w:shd w:val="clear" w:color="auto" w:fill="auto"/>
            <w:noWrap/>
            <w:vAlign w:val="bottom"/>
            <w:hideMark/>
          </w:tcPr>
          <w:p w14:paraId="5E7146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vAlign w:val="bottom"/>
            <w:hideMark/>
          </w:tcPr>
          <w:p w14:paraId="3A9B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0" w:type="auto"/>
            <w:tcBorders>
              <w:top w:val="nil"/>
              <w:left w:val="nil"/>
              <w:bottom w:val="nil"/>
              <w:right w:val="nil"/>
            </w:tcBorders>
            <w:shd w:val="clear" w:color="auto" w:fill="auto"/>
            <w:noWrap/>
            <w:vAlign w:val="bottom"/>
            <w:hideMark/>
          </w:tcPr>
          <w:p w14:paraId="7E30C2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F/T/001/PREMIUM/B</w:t>
            </w:r>
          </w:p>
        </w:tc>
      </w:tr>
      <w:tr w:rsidR="00B24793" w:rsidRPr="00B24793" w14:paraId="38BFAD24" w14:textId="77777777" w:rsidTr="00B24793">
        <w:trPr>
          <w:trHeight w:val="300"/>
        </w:trPr>
        <w:tc>
          <w:tcPr>
            <w:tcW w:w="0" w:type="auto"/>
            <w:tcBorders>
              <w:top w:val="nil"/>
              <w:left w:val="nil"/>
              <w:bottom w:val="nil"/>
              <w:right w:val="nil"/>
            </w:tcBorders>
            <w:shd w:val="clear" w:color="auto" w:fill="auto"/>
            <w:noWrap/>
            <w:vAlign w:val="bottom"/>
            <w:hideMark/>
          </w:tcPr>
          <w:p w14:paraId="5EBC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0DB49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vAlign w:val="bottom"/>
            <w:hideMark/>
          </w:tcPr>
          <w:p w14:paraId="6444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0" w:type="auto"/>
            <w:tcBorders>
              <w:top w:val="nil"/>
              <w:left w:val="nil"/>
              <w:bottom w:val="nil"/>
              <w:right w:val="nil"/>
            </w:tcBorders>
            <w:shd w:val="clear" w:color="auto" w:fill="auto"/>
            <w:noWrap/>
            <w:vAlign w:val="bottom"/>
            <w:hideMark/>
          </w:tcPr>
          <w:p w14:paraId="3E2001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vAlign w:val="bottom"/>
            <w:hideMark/>
          </w:tcPr>
          <w:p w14:paraId="6CE65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0" w:type="auto"/>
            <w:tcBorders>
              <w:top w:val="nil"/>
              <w:left w:val="nil"/>
              <w:bottom w:val="nil"/>
              <w:right w:val="nil"/>
            </w:tcBorders>
            <w:shd w:val="clear" w:color="auto" w:fill="auto"/>
            <w:noWrap/>
            <w:vAlign w:val="bottom"/>
            <w:hideMark/>
          </w:tcPr>
          <w:p w14:paraId="5C941A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F/T/001/PREMIUM/C</w:t>
            </w:r>
          </w:p>
        </w:tc>
      </w:tr>
      <w:tr w:rsidR="00B24793" w:rsidRPr="00B24793" w14:paraId="572B8EA8" w14:textId="77777777" w:rsidTr="00B24793">
        <w:trPr>
          <w:trHeight w:val="300"/>
        </w:trPr>
        <w:tc>
          <w:tcPr>
            <w:tcW w:w="0" w:type="auto"/>
            <w:tcBorders>
              <w:top w:val="nil"/>
              <w:left w:val="nil"/>
              <w:bottom w:val="nil"/>
              <w:right w:val="nil"/>
            </w:tcBorders>
            <w:shd w:val="clear" w:color="auto" w:fill="auto"/>
            <w:noWrap/>
            <w:vAlign w:val="bottom"/>
            <w:hideMark/>
          </w:tcPr>
          <w:p w14:paraId="2C621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A450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vAlign w:val="bottom"/>
            <w:hideMark/>
          </w:tcPr>
          <w:p w14:paraId="54AA1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0" w:type="auto"/>
            <w:tcBorders>
              <w:top w:val="nil"/>
              <w:left w:val="nil"/>
              <w:bottom w:val="nil"/>
              <w:right w:val="nil"/>
            </w:tcBorders>
            <w:shd w:val="clear" w:color="auto" w:fill="auto"/>
            <w:noWrap/>
            <w:vAlign w:val="bottom"/>
            <w:hideMark/>
          </w:tcPr>
          <w:p w14:paraId="1B5D3B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vAlign w:val="bottom"/>
            <w:hideMark/>
          </w:tcPr>
          <w:p w14:paraId="62CB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0" w:type="auto"/>
            <w:tcBorders>
              <w:top w:val="nil"/>
              <w:left w:val="nil"/>
              <w:bottom w:val="nil"/>
              <w:right w:val="nil"/>
            </w:tcBorders>
            <w:shd w:val="clear" w:color="auto" w:fill="auto"/>
            <w:noWrap/>
            <w:vAlign w:val="bottom"/>
            <w:hideMark/>
          </w:tcPr>
          <w:p w14:paraId="43A97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F/T/001/PREMIUM/D</w:t>
            </w:r>
          </w:p>
        </w:tc>
      </w:tr>
      <w:tr w:rsidR="00B24793" w:rsidRPr="00B24793" w14:paraId="5178B054" w14:textId="77777777" w:rsidTr="00B24793">
        <w:trPr>
          <w:trHeight w:val="300"/>
        </w:trPr>
        <w:tc>
          <w:tcPr>
            <w:tcW w:w="0" w:type="auto"/>
            <w:tcBorders>
              <w:top w:val="nil"/>
              <w:left w:val="nil"/>
              <w:bottom w:val="nil"/>
              <w:right w:val="nil"/>
            </w:tcBorders>
            <w:shd w:val="clear" w:color="auto" w:fill="auto"/>
            <w:noWrap/>
            <w:vAlign w:val="bottom"/>
            <w:hideMark/>
          </w:tcPr>
          <w:p w14:paraId="3D0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2AB3C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vAlign w:val="bottom"/>
            <w:hideMark/>
          </w:tcPr>
          <w:p w14:paraId="4E2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0" w:type="auto"/>
            <w:tcBorders>
              <w:top w:val="nil"/>
              <w:left w:val="nil"/>
              <w:bottom w:val="nil"/>
              <w:right w:val="nil"/>
            </w:tcBorders>
            <w:shd w:val="clear" w:color="auto" w:fill="auto"/>
            <w:noWrap/>
            <w:vAlign w:val="bottom"/>
            <w:hideMark/>
          </w:tcPr>
          <w:p w14:paraId="53B53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vAlign w:val="bottom"/>
            <w:hideMark/>
          </w:tcPr>
          <w:p w14:paraId="69EE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0" w:type="auto"/>
            <w:tcBorders>
              <w:top w:val="nil"/>
              <w:left w:val="nil"/>
              <w:bottom w:val="nil"/>
              <w:right w:val="nil"/>
            </w:tcBorders>
            <w:shd w:val="clear" w:color="auto" w:fill="auto"/>
            <w:noWrap/>
            <w:vAlign w:val="bottom"/>
            <w:hideMark/>
          </w:tcPr>
          <w:p w14:paraId="06DFC4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F/T/001/PREMIUM/E</w:t>
            </w:r>
          </w:p>
        </w:tc>
      </w:tr>
      <w:tr w:rsidR="00B24793" w:rsidRPr="00B24793" w14:paraId="797723C1" w14:textId="77777777" w:rsidTr="00B24793">
        <w:trPr>
          <w:trHeight w:val="300"/>
        </w:trPr>
        <w:tc>
          <w:tcPr>
            <w:tcW w:w="0" w:type="auto"/>
            <w:tcBorders>
              <w:top w:val="nil"/>
              <w:left w:val="nil"/>
              <w:bottom w:val="nil"/>
              <w:right w:val="nil"/>
            </w:tcBorders>
            <w:shd w:val="clear" w:color="auto" w:fill="auto"/>
            <w:noWrap/>
            <w:vAlign w:val="bottom"/>
            <w:hideMark/>
          </w:tcPr>
          <w:p w14:paraId="1E116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1BDB3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vAlign w:val="bottom"/>
            <w:hideMark/>
          </w:tcPr>
          <w:p w14:paraId="432E6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0" w:type="auto"/>
            <w:tcBorders>
              <w:top w:val="nil"/>
              <w:left w:val="nil"/>
              <w:bottom w:val="nil"/>
              <w:right w:val="nil"/>
            </w:tcBorders>
            <w:shd w:val="clear" w:color="auto" w:fill="auto"/>
            <w:noWrap/>
            <w:vAlign w:val="bottom"/>
            <w:hideMark/>
          </w:tcPr>
          <w:p w14:paraId="66DD8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vAlign w:val="bottom"/>
            <w:hideMark/>
          </w:tcPr>
          <w:p w14:paraId="5BD6E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2106</w:t>
            </w:r>
          </w:p>
        </w:tc>
        <w:tc>
          <w:tcPr>
            <w:tcW w:w="0" w:type="auto"/>
            <w:tcBorders>
              <w:top w:val="nil"/>
              <w:left w:val="nil"/>
              <w:bottom w:val="nil"/>
              <w:right w:val="nil"/>
            </w:tcBorders>
            <w:shd w:val="clear" w:color="auto" w:fill="auto"/>
            <w:noWrap/>
            <w:vAlign w:val="bottom"/>
            <w:hideMark/>
          </w:tcPr>
          <w:p w14:paraId="5DD96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F/T/001/PREMIUM/F</w:t>
            </w:r>
          </w:p>
        </w:tc>
      </w:tr>
      <w:tr w:rsidR="00B24793" w:rsidRPr="00B24793" w14:paraId="246F5284" w14:textId="77777777" w:rsidTr="00B24793">
        <w:trPr>
          <w:trHeight w:val="300"/>
        </w:trPr>
        <w:tc>
          <w:tcPr>
            <w:tcW w:w="0" w:type="auto"/>
            <w:tcBorders>
              <w:top w:val="nil"/>
              <w:left w:val="nil"/>
              <w:bottom w:val="nil"/>
              <w:right w:val="nil"/>
            </w:tcBorders>
            <w:shd w:val="clear" w:color="auto" w:fill="auto"/>
            <w:noWrap/>
            <w:vAlign w:val="bottom"/>
            <w:hideMark/>
          </w:tcPr>
          <w:p w14:paraId="6AA3A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23136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vAlign w:val="bottom"/>
            <w:hideMark/>
          </w:tcPr>
          <w:p w14:paraId="3A94D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0" w:type="auto"/>
            <w:tcBorders>
              <w:top w:val="nil"/>
              <w:left w:val="nil"/>
              <w:bottom w:val="nil"/>
              <w:right w:val="nil"/>
            </w:tcBorders>
            <w:shd w:val="clear" w:color="auto" w:fill="auto"/>
            <w:noWrap/>
            <w:vAlign w:val="bottom"/>
            <w:hideMark/>
          </w:tcPr>
          <w:p w14:paraId="7BF18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vAlign w:val="bottom"/>
            <w:hideMark/>
          </w:tcPr>
          <w:p w14:paraId="7B67C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0" w:type="auto"/>
            <w:tcBorders>
              <w:top w:val="nil"/>
              <w:left w:val="nil"/>
              <w:bottom w:val="nil"/>
              <w:right w:val="nil"/>
            </w:tcBorders>
            <w:shd w:val="clear" w:color="auto" w:fill="auto"/>
            <w:noWrap/>
            <w:vAlign w:val="bottom"/>
            <w:hideMark/>
          </w:tcPr>
          <w:p w14:paraId="57745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F/T/001/PREMIUM/G</w:t>
            </w:r>
          </w:p>
        </w:tc>
      </w:tr>
      <w:tr w:rsidR="00B24793" w:rsidRPr="00B24793" w14:paraId="4753788F" w14:textId="77777777" w:rsidTr="00B24793">
        <w:trPr>
          <w:trHeight w:val="300"/>
        </w:trPr>
        <w:tc>
          <w:tcPr>
            <w:tcW w:w="0" w:type="auto"/>
            <w:tcBorders>
              <w:top w:val="nil"/>
              <w:left w:val="nil"/>
              <w:bottom w:val="nil"/>
              <w:right w:val="nil"/>
            </w:tcBorders>
            <w:shd w:val="clear" w:color="auto" w:fill="auto"/>
            <w:noWrap/>
            <w:vAlign w:val="bottom"/>
            <w:hideMark/>
          </w:tcPr>
          <w:p w14:paraId="5DBD4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41BB7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vAlign w:val="bottom"/>
            <w:hideMark/>
          </w:tcPr>
          <w:p w14:paraId="4FE50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0" w:type="auto"/>
            <w:tcBorders>
              <w:top w:val="nil"/>
              <w:left w:val="nil"/>
              <w:bottom w:val="nil"/>
              <w:right w:val="nil"/>
            </w:tcBorders>
            <w:shd w:val="clear" w:color="auto" w:fill="auto"/>
            <w:noWrap/>
            <w:vAlign w:val="bottom"/>
            <w:hideMark/>
          </w:tcPr>
          <w:p w14:paraId="202CC1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vAlign w:val="bottom"/>
            <w:hideMark/>
          </w:tcPr>
          <w:p w14:paraId="701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0" w:type="auto"/>
            <w:tcBorders>
              <w:top w:val="nil"/>
              <w:left w:val="nil"/>
              <w:bottom w:val="nil"/>
              <w:right w:val="nil"/>
            </w:tcBorders>
            <w:shd w:val="clear" w:color="auto" w:fill="auto"/>
            <w:noWrap/>
            <w:vAlign w:val="bottom"/>
            <w:hideMark/>
          </w:tcPr>
          <w:p w14:paraId="514E63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F/T/001/PREMIUM/H</w:t>
            </w:r>
          </w:p>
        </w:tc>
      </w:tr>
      <w:tr w:rsidR="00B24793" w:rsidRPr="00B24793" w14:paraId="06F9B311" w14:textId="77777777" w:rsidTr="00B24793">
        <w:trPr>
          <w:trHeight w:val="300"/>
        </w:trPr>
        <w:tc>
          <w:tcPr>
            <w:tcW w:w="0" w:type="auto"/>
            <w:tcBorders>
              <w:top w:val="nil"/>
              <w:left w:val="nil"/>
              <w:bottom w:val="nil"/>
              <w:right w:val="nil"/>
            </w:tcBorders>
            <w:shd w:val="clear" w:color="auto" w:fill="auto"/>
            <w:noWrap/>
            <w:vAlign w:val="bottom"/>
            <w:hideMark/>
          </w:tcPr>
          <w:p w14:paraId="6844D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42207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vAlign w:val="bottom"/>
            <w:hideMark/>
          </w:tcPr>
          <w:p w14:paraId="1881C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0" w:type="auto"/>
            <w:tcBorders>
              <w:top w:val="nil"/>
              <w:left w:val="nil"/>
              <w:bottom w:val="nil"/>
              <w:right w:val="nil"/>
            </w:tcBorders>
            <w:shd w:val="clear" w:color="auto" w:fill="auto"/>
            <w:noWrap/>
            <w:vAlign w:val="bottom"/>
            <w:hideMark/>
          </w:tcPr>
          <w:p w14:paraId="462525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vAlign w:val="bottom"/>
            <w:hideMark/>
          </w:tcPr>
          <w:p w14:paraId="1A22A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0" w:type="auto"/>
            <w:tcBorders>
              <w:top w:val="nil"/>
              <w:left w:val="nil"/>
              <w:bottom w:val="nil"/>
              <w:right w:val="nil"/>
            </w:tcBorders>
            <w:shd w:val="clear" w:color="auto" w:fill="auto"/>
            <w:noWrap/>
            <w:vAlign w:val="bottom"/>
            <w:hideMark/>
          </w:tcPr>
          <w:p w14:paraId="3D9E8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F/T/001/PREMIUM/I</w:t>
            </w:r>
          </w:p>
        </w:tc>
      </w:tr>
      <w:tr w:rsidR="00B24793" w:rsidRPr="00B24793" w14:paraId="7EBD08A5" w14:textId="77777777" w:rsidTr="00B24793">
        <w:trPr>
          <w:trHeight w:val="300"/>
        </w:trPr>
        <w:tc>
          <w:tcPr>
            <w:tcW w:w="0" w:type="auto"/>
            <w:tcBorders>
              <w:top w:val="nil"/>
              <w:left w:val="nil"/>
              <w:bottom w:val="nil"/>
              <w:right w:val="nil"/>
            </w:tcBorders>
            <w:shd w:val="clear" w:color="auto" w:fill="auto"/>
            <w:noWrap/>
            <w:vAlign w:val="bottom"/>
            <w:hideMark/>
          </w:tcPr>
          <w:p w14:paraId="34574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14077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vAlign w:val="bottom"/>
            <w:hideMark/>
          </w:tcPr>
          <w:p w14:paraId="7E5E4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0" w:type="auto"/>
            <w:tcBorders>
              <w:top w:val="nil"/>
              <w:left w:val="nil"/>
              <w:bottom w:val="nil"/>
              <w:right w:val="nil"/>
            </w:tcBorders>
            <w:shd w:val="clear" w:color="auto" w:fill="auto"/>
            <w:noWrap/>
            <w:vAlign w:val="bottom"/>
            <w:hideMark/>
          </w:tcPr>
          <w:p w14:paraId="019703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vAlign w:val="bottom"/>
            <w:hideMark/>
          </w:tcPr>
          <w:p w14:paraId="195D1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0" w:type="auto"/>
            <w:tcBorders>
              <w:top w:val="nil"/>
              <w:left w:val="nil"/>
              <w:bottom w:val="nil"/>
              <w:right w:val="nil"/>
            </w:tcBorders>
            <w:shd w:val="clear" w:color="auto" w:fill="auto"/>
            <w:noWrap/>
            <w:vAlign w:val="bottom"/>
            <w:hideMark/>
          </w:tcPr>
          <w:p w14:paraId="22890C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F/T/001/PREMIUM/J</w:t>
            </w:r>
          </w:p>
        </w:tc>
      </w:tr>
      <w:tr w:rsidR="00B24793" w:rsidRPr="00B24793" w14:paraId="793379E4" w14:textId="77777777" w:rsidTr="00B24793">
        <w:trPr>
          <w:trHeight w:val="300"/>
        </w:trPr>
        <w:tc>
          <w:tcPr>
            <w:tcW w:w="0" w:type="auto"/>
            <w:tcBorders>
              <w:top w:val="nil"/>
              <w:left w:val="nil"/>
              <w:bottom w:val="nil"/>
              <w:right w:val="nil"/>
            </w:tcBorders>
            <w:shd w:val="clear" w:color="auto" w:fill="auto"/>
            <w:noWrap/>
            <w:vAlign w:val="bottom"/>
            <w:hideMark/>
          </w:tcPr>
          <w:p w14:paraId="3501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1B7B1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vAlign w:val="bottom"/>
            <w:hideMark/>
          </w:tcPr>
          <w:p w14:paraId="5D45F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1107</w:t>
            </w:r>
          </w:p>
        </w:tc>
        <w:tc>
          <w:tcPr>
            <w:tcW w:w="0" w:type="auto"/>
            <w:tcBorders>
              <w:top w:val="nil"/>
              <w:left w:val="nil"/>
              <w:bottom w:val="nil"/>
              <w:right w:val="nil"/>
            </w:tcBorders>
            <w:shd w:val="clear" w:color="auto" w:fill="auto"/>
            <w:noWrap/>
            <w:vAlign w:val="bottom"/>
            <w:hideMark/>
          </w:tcPr>
          <w:p w14:paraId="5F6FF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vAlign w:val="bottom"/>
            <w:hideMark/>
          </w:tcPr>
          <w:p w14:paraId="65B65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0" w:type="auto"/>
            <w:tcBorders>
              <w:top w:val="nil"/>
              <w:left w:val="nil"/>
              <w:bottom w:val="nil"/>
              <w:right w:val="nil"/>
            </w:tcBorders>
            <w:shd w:val="clear" w:color="auto" w:fill="auto"/>
            <w:noWrap/>
            <w:vAlign w:val="bottom"/>
            <w:hideMark/>
          </w:tcPr>
          <w:p w14:paraId="1FC590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F/T/001/PREMIUM/K</w:t>
            </w:r>
          </w:p>
        </w:tc>
      </w:tr>
      <w:tr w:rsidR="00B24793" w:rsidRPr="00B24793" w14:paraId="727DC011" w14:textId="77777777" w:rsidTr="00B24793">
        <w:trPr>
          <w:trHeight w:val="300"/>
        </w:trPr>
        <w:tc>
          <w:tcPr>
            <w:tcW w:w="0" w:type="auto"/>
            <w:tcBorders>
              <w:top w:val="nil"/>
              <w:left w:val="nil"/>
              <w:bottom w:val="nil"/>
              <w:right w:val="nil"/>
            </w:tcBorders>
            <w:shd w:val="clear" w:color="auto" w:fill="auto"/>
            <w:noWrap/>
            <w:vAlign w:val="bottom"/>
            <w:hideMark/>
          </w:tcPr>
          <w:p w14:paraId="46D80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692149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vAlign w:val="bottom"/>
            <w:hideMark/>
          </w:tcPr>
          <w:p w14:paraId="3D090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0" w:type="auto"/>
            <w:tcBorders>
              <w:top w:val="nil"/>
              <w:left w:val="nil"/>
              <w:bottom w:val="nil"/>
              <w:right w:val="nil"/>
            </w:tcBorders>
            <w:shd w:val="clear" w:color="auto" w:fill="auto"/>
            <w:noWrap/>
            <w:vAlign w:val="bottom"/>
            <w:hideMark/>
          </w:tcPr>
          <w:p w14:paraId="1DA18C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vAlign w:val="bottom"/>
            <w:hideMark/>
          </w:tcPr>
          <w:p w14:paraId="59871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0" w:type="auto"/>
            <w:tcBorders>
              <w:top w:val="nil"/>
              <w:left w:val="nil"/>
              <w:bottom w:val="nil"/>
              <w:right w:val="nil"/>
            </w:tcBorders>
            <w:shd w:val="clear" w:color="auto" w:fill="auto"/>
            <w:noWrap/>
            <w:vAlign w:val="bottom"/>
            <w:hideMark/>
          </w:tcPr>
          <w:p w14:paraId="2D961A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F/T/001/PREMIUM/L</w:t>
            </w:r>
          </w:p>
        </w:tc>
      </w:tr>
      <w:tr w:rsidR="00B24793" w:rsidRPr="00B24793" w14:paraId="6B1ED63D" w14:textId="77777777" w:rsidTr="00B24793">
        <w:trPr>
          <w:trHeight w:val="300"/>
        </w:trPr>
        <w:tc>
          <w:tcPr>
            <w:tcW w:w="0" w:type="auto"/>
            <w:tcBorders>
              <w:top w:val="nil"/>
              <w:left w:val="nil"/>
              <w:bottom w:val="nil"/>
              <w:right w:val="nil"/>
            </w:tcBorders>
            <w:shd w:val="clear" w:color="auto" w:fill="auto"/>
            <w:noWrap/>
            <w:vAlign w:val="bottom"/>
            <w:hideMark/>
          </w:tcPr>
          <w:p w14:paraId="5D3E3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5C66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vAlign w:val="bottom"/>
            <w:hideMark/>
          </w:tcPr>
          <w:p w14:paraId="178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0" w:type="auto"/>
            <w:tcBorders>
              <w:top w:val="nil"/>
              <w:left w:val="nil"/>
              <w:bottom w:val="nil"/>
              <w:right w:val="nil"/>
            </w:tcBorders>
            <w:shd w:val="clear" w:color="auto" w:fill="auto"/>
            <w:noWrap/>
            <w:vAlign w:val="bottom"/>
            <w:hideMark/>
          </w:tcPr>
          <w:p w14:paraId="639B7E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vAlign w:val="bottom"/>
            <w:hideMark/>
          </w:tcPr>
          <w:p w14:paraId="5F59F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0" w:type="auto"/>
            <w:tcBorders>
              <w:top w:val="nil"/>
              <w:left w:val="nil"/>
              <w:bottom w:val="nil"/>
              <w:right w:val="nil"/>
            </w:tcBorders>
            <w:shd w:val="clear" w:color="auto" w:fill="auto"/>
            <w:noWrap/>
            <w:vAlign w:val="bottom"/>
            <w:hideMark/>
          </w:tcPr>
          <w:p w14:paraId="1AAFF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F/T/001/PREMIUM/M</w:t>
            </w:r>
          </w:p>
        </w:tc>
      </w:tr>
      <w:tr w:rsidR="00B24793" w:rsidRPr="00B24793" w14:paraId="3F9F3F94" w14:textId="77777777" w:rsidTr="00B24793">
        <w:trPr>
          <w:trHeight w:val="300"/>
        </w:trPr>
        <w:tc>
          <w:tcPr>
            <w:tcW w:w="0" w:type="auto"/>
            <w:tcBorders>
              <w:top w:val="nil"/>
              <w:left w:val="nil"/>
              <w:bottom w:val="nil"/>
              <w:right w:val="nil"/>
            </w:tcBorders>
            <w:shd w:val="clear" w:color="auto" w:fill="auto"/>
            <w:noWrap/>
            <w:vAlign w:val="bottom"/>
            <w:hideMark/>
          </w:tcPr>
          <w:p w14:paraId="190DC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414802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vAlign w:val="bottom"/>
            <w:hideMark/>
          </w:tcPr>
          <w:p w14:paraId="02A21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0" w:type="auto"/>
            <w:tcBorders>
              <w:top w:val="nil"/>
              <w:left w:val="nil"/>
              <w:bottom w:val="nil"/>
              <w:right w:val="nil"/>
            </w:tcBorders>
            <w:shd w:val="clear" w:color="auto" w:fill="auto"/>
            <w:noWrap/>
            <w:vAlign w:val="bottom"/>
            <w:hideMark/>
          </w:tcPr>
          <w:p w14:paraId="1E997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vAlign w:val="bottom"/>
            <w:hideMark/>
          </w:tcPr>
          <w:p w14:paraId="012A1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0" w:type="auto"/>
            <w:tcBorders>
              <w:top w:val="nil"/>
              <w:left w:val="nil"/>
              <w:bottom w:val="nil"/>
              <w:right w:val="nil"/>
            </w:tcBorders>
            <w:shd w:val="clear" w:color="auto" w:fill="auto"/>
            <w:noWrap/>
            <w:vAlign w:val="bottom"/>
            <w:hideMark/>
          </w:tcPr>
          <w:p w14:paraId="46DA4B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F/T/002/MASTER/A</w:t>
            </w:r>
          </w:p>
        </w:tc>
      </w:tr>
      <w:tr w:rsidR="00B24793" w:rsidRPr="00B24793" w14:paraId="74914E89" w14:textId="77777777" w:rsidTr="00B24793">
        <w:trPr>
          <w:trHeight w:val="300"/>
        </w:trPr>
        <w:tc>
          <w:tcPr>
            <w:tcW w:w="0" w:type="auto"/>
            <w:tcBorders>
              <w:top w:val="nil"/>
              <w:left w:val="nil"/>
              <w:bottom w:val="nil"/>
              <w:right w:val="nil"/>
            </w:tcBorders>
            <w:shd w:val="clear" w:color="auto" w:fill="auto"/>
            <w:noWrap/>
            <w:vAlign w:val="bottom"/>
            <w:hideMark/>
          </w:tcPr>
          <w:p w14:paraId="5B56E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F14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vAlign w:val="bottom"/>
            <w:hideMark/>
          </w:tcPr>
          <w:p w14:paraId="3B5DB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0" w:type="auto"/>
            <w:tcBorders>
              <w:top w:val="nil"/>
              <w:left w:val="nil"/>
              <w:bottom w:val="nil"/>
              <w:right w:val="nil"/>
            </w:tcBorders>
            <w:shd w:val="clear" w:color="auto" w:fill="auto"/>
            <w:noWrap/>
            <w:vAlign w:val="bottom"/>
            <w:hideMark/>
          </w:tcPr>
          <w:p w14:paraId="158BA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vAlign w:val="bottom"/>
            <w:hideMark/>
          </w:tcPr>
          <w:p w14:paraId="2AE7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0" w:type="auto"/>
            <w:tcBorders>
              <w:top w:val="nil"/>
              <w:left w:val="nil"/>
              <w:bottom w:val="nil"/>
              <w:right w:val="nil"/>
            </w:tcBorders>
            <w:shd w:val="clear" w:color="auto" w:fill="auto"/>
            <w:noWrap/>
            <w:vAlign w:val="bottom"/>
            <w:hideMark/>
          </w:tcPr>
          <w:p w14:paraId="10BB1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F/T/002/MASTER/B</w:t>
            </w:r>
          </w:p>
        </w:tc>
      </w:tr>
      <w:tr w:rsidR="00B24793" w:rsidRPr="00B24793" w14:paraId="06686082" w14:textId="77777777" w:rsidTr="00B24793">
        <w:trPr>
          <w:trHeight w:val="300"/>
        </w:trPr>
        <w:tc>
          <w:tcPr>
            <w:tcW w:w="0" w:type="auto"/>
            <w:tcBorders>
              <w:top w:val="nil"/>
              <w:left w:val="nil"/>
              <w:bottom w:val="nil"/>
              <w:right w:val="nil"/>
            </w:tcBorders>
            <w:shd w:val="clear" w:color="auto" w:fill="auto"/>
            <w:noWrap/>
            <w:vAlign w:val="bottom"/>
            <w:hideMark/>
          </w:tcPr>
          <w:p w14:paraId="057ED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E449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vAlign w:val="bottom"/>
            <w:hideMark/>
          </w:tcPr>
          <w:p w14:paraId="580A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0" w:type="auto"/>
            <w:tcBorders>
              <w:top w:val="nil"/>
              <w:left w:val="nil"/>
              <w:bottom w:val="nil"/>
              <w:right w:val="nil"/>
            </w:tcBorders>
            <w:shd w:val="clear" w:color="auto" w:fill="auto"/>
            <w:noWrap/>
            <w:vAlign w:val="bottom"/>
            <w:hideMark/>
          </w:tcPr>
          <w:p w14:paraId="1B170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vAlign w:val="bottom"/>
            <w:hideMark/>
          </w:tcPr>
          <w:p w14:paraId="5E97A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0" w:type="auto"/>
            <w:tcBorders>
              <w:top w:val="nil"/>
              <w:left w:val="nil"/>
              <w:bottom w:val="nil"/>
              <w:right w:val="nil"/>
            </w:tcBorders>
            <w:shd w:val="clear" w:color="auto" w:fill="auto"/>
            <w:noWrap/>
            <w:vAlign w:val="bottom"/>
            <w:hideMark/>
          </w:tcPr>
          <w:p w14:paraId="7BB5BE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F/T/002/MASTER/C</w:t>
            </w:r>
          </w:p>
        </w:tc>
      </w:tr>
      <w:tr w:rsidR="00B24793" w:rsidRPr="00B24793" w14:paraId="33D7CD02" w14:textId="77777777" w:rsidTr="00B24793">
        <w:trPr>
          <w:trHeight w:val="300"/>
        </w:trPr>
        <w:tc>
          <w:tcPr>
            <w:tcW w:w="0" w:type="auto"/>
            <w:tcBorders>
              <w:top w:val="nil"/>
              <w:left w:val="nil"/>
              <w:bottom w:val="nil"/>
              <w:right w:val="nil"/>
            </w:tcBorders>
            <w:shd w:val="clear" w:color="auto" w:fill="auto"/>
            <w:noWrap/>
            <w:vAlign w:val="bottom"/>
            <w:hideMark/>
          </w:tcPr>
          <w:p w14:paraId="6D4B19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751DCE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vAlign w:val="bottom"/>
            <w:hideMark/>
          </w:tcPr>
          <w:p w14:paraId="13858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0" w:type="auto"/>
            <w:tcBorders>
              <w:top w:val="nil"/>
              <w:left w:val="nil"/>
              <w:bottom w:val="nil"/>
              <w:right w:val="nil"/>
            </w:tcBorders>
            <w:shd w:val="clear" w:color="auto" w:fill="auto"/>
            <w:noWrap/>
            <w:vAlign w:val="bottom"/>
            <w:hideMark/>
          </w:tcPr>
          <w:p w14:paraId="05700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vAlign w:val="bottom"/>
            <w:hideMark/>
          </w:tcPr>
          <w:p w14:paraId="350E9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0" w:type="auto"/>
            <w:tcBorders>
              <w:top w:val="nil"/>
              <w:left w:val="nil"/>
              <w:bottom w:val="nil"/>
              <w:right w:val="nil"/>
            </w:tcBorders>
            <w:shd w:val="clear" w:color="auto" w:fill="auto"/>
            <w:noWrap/>
            <w:vAlign w:val="bottom"/>
            <w:hideMark/>
          </w:tcPr>
          <w:p w14:paraId="0B616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F/T/002/MASTER/D</w:t>
            </w:r>
          </w:p>
        </w:tc>
      </w:tr>
      <w:tr w:rsidR="00B24793" w:rsidRPr="00B24793" w14:paraId="6675FCA2" w14:textId="77777777" w:rsidTr="00B24793">
        <w:trPr>
          <w:trHeight w:val="300"/>
        </w:trPr>
        <w:tc>
          <w:tcPr>
            <w:tcW w:w="0" w:type="auto"/>
            <w:tcBorders>
              <w:top w:val="nil"/>
              <w:left w:val="nil"/>
              <w:bottom w:val="nil"/>
              <w:right w:val="nil"/>
            </w:tcBorders>
            <w:shd w:val="clear" w:color="auto" w:fill="auto"/>
            <w:noWrap/>
            <w:vAlign w:val="bottom"/>
            <w:hideMark/>
          </w:tcPr>
          <w:p w14:paraId="78E09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A0BE9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vAlign w:val="bottom"/>
            <w:hideMark/>
          </w:tcPr>
          <w:p w14:paraId="16128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0" w:type="auto"/>
            <w:tcBorders>
              <w:top w:val="nil"/>
              <w:left w:val="nil"/>
              <w:bottom w:val="nil"/>
              <w:right w:val="nil"/>
            </w:tcBorders>
            <w:shd w:val="clear" w:color="auto" w:fill="auto"/>
            <w:noWrap/>
            <w:vAlign w:val="bottom"/>
            <w:hideMark/>
          </w:tcPr>
          <w:p w14:paraId="5EF27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vAlign w:val="bottom"/>
            <w:hideMark/>
          </w:tcPr>
          <w:p w14:paraId="16EB1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0" w:type="auto"/>
            <w:tcBorders>
              <w:top w:val="nil"/>
              <w:left w:val="nil"/>
              <w:bottom w:val="nil"/>
              <w:right w:val="nil"/>
            </w:tcBorders>
            <w:shd w:val="clear" w:color="auto" w:fill="auto"/>
            <w:noWrap/>
            <w:vAlign w:val="bottom"/>
            <w:hideMark/>
          </w:tcPr>
          <w:p w14:paraId="55277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F/T/002/MASTER/E</w:t>
            </w:r>
          </w:p>
        </w:tc>
      </w:tr>
      <w:tr w:rsidR="00B24793" w:rsidRPr="00B24793" w14:paraId="33D7223E" w14:textId="77777777" w:rsidTr="00B24793">
        <w:trPr>
          <w:trHeight w:val="300"/>
        </w:trPr>
        <w:tc>
          <w:tcPr>
            <w:tcW w:w="0" w:type="auto"/>
            <w:tcBorders>
              <w:top w:val="nil"/>
              <w:left w:val="nil"/>
              <w:bottom w:val="nil"/>
              <w:right w:val="nil"/>
            </w:tcBorders>
            <w:shd w:val="clear" w:color="auto" w:fill="auto"/>
            <w:noWrap/>
            <w:vAlign w:val="bottom"/>
            <w:hideMark/>
          </w:tcPr>
          <w:p w14:paraId="5769B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7CD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vAlign w:val="bottom"/>
            <w:hideMark/>
          </w:tcPr>
          <w:p w14:paraId="667DB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0" w:type="auto"/>
            <w:tcBorders>
              <w:top w:val="nil"/>
              <w:left w:val="nil"/>
              <w:bottom w:val="nil"/>
              <w:right w:val="nil"/>
            </w:tcBorders>
            <w:shd w:val="clear" w:color="auto" w:fill="auto"/>
            <w:noWrap/>
            <w:vAlign w:val="bottom"/>
            <w:hideMark/>
          </w:tcPr>
          <w:p w14:paraId="01223E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vAlign w:val="bottom"/>
            <w:hideMark/>
          </w:tcPr>
          <w:p w14:paraId="19CA6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0" w:type="auto"/>
            <w:tcBorders>
              <w:top w:val="nil"/>
              <w:left w:val="nil"/>
              <w:bottom w:val="nil"/>
              <w:right w:val="nil"/>
            </w:tcBorders>
            <w:shd w:val="clear" w:color="auto" w:fill="auto"/>
            <w:noWrap/>
            <w:vAlign w:val="bottom"/>
            <w:hideMark/>
          </w:tcPr>
          <w:p w14:paraId="043301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F/T/002/MASTER/F</w:t>
            </w:r>
          </w:p>
        </w:tc>
      </w:tr>
      <w:tr w:rsidR="00B24793" w:rsidRPr="00B24793" w14:paraId="7FFFC0B5" w14:textId="77777777" w:rsidTr="00B24793">
        <w:trPr>
          <w:trHeight w:val="300"/>
        </w:trPr>
        <w:tc>
          <w:tcPr>
            <w:tcW w:w="0" w:type="auto"/>
            <w:tcBorders>
              <w:top w:val="nil"/>
              <w:left w:val="nil"/>
              <w:bottom w:val="nil"/>
              <w:right w:val="nil"/>
            </w:tcBorders>
            <w:shd w:val="clear" w:color="auto" w:fill="auto"/>
            <w:noWrap/>
            <w:vAlign w:val="bottom"/>
            <w:hideMark/>
          </w:tcPr>
          <w:p w14:paraId="5F496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1EFC34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vAlign w:val="bottom"/>
            <w:hideMark/>
          </w:tcPr>
          <w:p w14:paraId="4C76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0" w:type="auto"/>
            <w:tcBorders>
              <w:top w:val="nil"/>
              <w:left w:val="nil"/>
              <w:bottom w:val="nil"/>
              <w:right w:val="nil"/>
            </w:tcBorders>
            <w:shd w:val="clear" w:color="auto" w:fill="auto"/>
            <w:noWrap/>
            <w:vAlign w:val="bottom"/>
            <w:hideMark/>
          </w:tcPr>
          <w:p w14:paraId="7B8E9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vAlign w:val="bottom"/>
            <w:hideMark/>
          </w:tcPr>
          <w:p w14:paraId="281BD0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0" w:type="auto"/>
            <w:tcBorders>
              <w:top w:val="nil"/>
              <w:left w:val="nil"/>
              <w:bottom w:val="nil"/>
              <w:right w:val="nil"/>
            </w:tcBorders>
            <w:shd w:val="clear" w:color="auto" w:fill="auto"/>
            <w:noWrap/>
            <w:vAlign w:val="bottom"/>
            <w:hideMark/>
          </w:tcPr>
          <w:p w14:paraId="4E146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F/T/002/MASTER/G</w:t>
            </w:r>
          </w:p>
        </w:tc>
      </w:tr>
      <w:tr w:rsidR="00B24793" w:rsidRPr="00B24793" w14:paraId="4F168F23" w14:textId="77777777" w:rsidTr="00B24793">
        <w:trPr>
          <w:trHeight w:val="300"/>
        </w:trPr>
        <w:tc>
          <w:tcPr>
            <w:tcW w:w="0" w:type="auto"/>
            <w:tcBorders>
              <w:top w:val="nil"/>
              <w:left w:val="nil"/>
              <w:bottom w:val="nil"/>
              <w:right w:val="nil"/>
            </w:tcBorders>
            <w:shd w:val="clear" w:color="auto" w:fill="auto"/>
            <w:noWrap/>
            <w:vAlign w:val="bottom"/>
            <w:hideMark/>
          </w:tcPr>
          <w:p w14:paraId="1190C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7ACD6F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vAlign w:val="bottom"/>
            <w:hideMark/>
          </w:tcPr>
          <w:p w14:paraId="36432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0" w:type="auto"/>
            <w:tcBorders>
              <w:top w:val="nil"/>
              <w:left w:val="nil"/>
              <w:bottom w:val="nil"/>
              <w:right w:val="nil"/>
            </w:tcBorders>
            <w:shd w:val="clear" w:color="auto" w:fill="auto"/>
            <w:noWrap/>
            <w:vAlign w:val="bottom"/>
            <w:hideMark/>
          </w:tcPr>
          <w:p w14:paraId="494F54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vAlign w:val="bottom"/>
            <w:hideMark/>
          </w:tcPr>
          <w:p w14:paraId="03792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0" w:type="auto"/>
            <w:tcBorders>
              <w:top w:val="nil"/>
              <w:left w:val="nil"/>
              <w:bottom w:val="nil"/>
              <w:right w:val="nil"/>
            </w:tcBorders>
            <w:shd w:val="clear" w:color="auto" w:fill="auto"/>
            <w:noWrap/>
            <w:vAlign w:val="bottom"/>
            <w:hideMark/>
          </w:tcPr>
          <w:p w14:paraId="5A0D6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F/T/002/MASTER/H</w:t>
            </w:r>
          </w:p>
        </w:tc>
      </w:tr>
      <w:tr w:rsidR="00B24793" w:rsidRPr="00B24793" w14:paraId="625EB145" w14:textId="77777777" w:rsidTr="00B24793">
        <w:trPr>
          <w:trHeight w:val="300"/>
        </w:trPr>
        <w:tc>
          <w:tcPr>
            <w:tcW w:w="0" w:type="auto"/>
            <w:tcBorders>
              <w:top w:val="nil"/>
              <w:left w:val="nil"/>
              <w:bottom w:val="nil"/>
              <w:right w:val="nil"/>
            </w:tcBorders>
            <w:shd w:val="clear" w:color="auto" w:fill="auto"/>
            <w:noWrap/>
            <w:vAlign w:val="bottom"/>
            <w:hideMark/>
          </w:tcPr>
          <w:p w14:paraId="2F7E1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147976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vAlign w:val="bottom"/>
            <w:hideMark/>
          </w:tcPr>
          <w:p w14:paraId="12C90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0" w:type="auto"/>
            <w:tcBorders>
              <w:top w:val="nil"/>
              <w:left w:val="nil"/>
              <w:bottom w:val="nil"/>
              <w:right w:val="nil"/>
            </w:tcBorders>
            <w:shd w:val="clear" w:color="auto" w:fill="auto"/>
            <w:noWrap/>
            <w:vAlign w:val="bottom"/>
            <w:hideMark/>
          </w:tcPr>
          <w:p w14:paraId="4435D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vAlign w:val="bottom"/>
            <w:hideMark/>
          </w:tcPr>
          <w:p w14:paraId="60FC9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0" w:type="auto"/>
            <w:tcBorders>
              <w:top w:val="nil"/>
              <w:left w:val="nil"/>
              <w:bottom w:val="nil"/>
              <w:right w:val="nil"/>
            </w:tcBorders>
            <w:shd w:val="clear" w:color="auto" w:fill="auto"/>
            <w:noWrap/>
            <w:vAlign w:val="bottom"/>
            <w:hideMark/>
          </w:tcPr>
          <w:p w14:paraId="55E8E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F/T/002/MASTER/I</w:t>
            </w:r>
          </w:p>
        </w:tc>
      </w:tr>
      <w:tr w:rsidR="00B24793" w:rsidRPr="00B24793" w14:paraId="108CBD74" w14:textId="77777777" w:rsidTr="00B24793">
        <w:trPr>
          <w:trHeight w:val="300"/>
        </w:trPr>
        <w:tc>
          <w:tcPr>
            <w:tcW w:w="0" w:type="auto"/>
            <w:tcBorders>
              <w:top w:val="nil"/>
              <w:left w:val="nil"/>
              <w:bottom w:val="nil"/>
              <w:right w:val="nil"/>
            </w:tcBorders>
            <w:shd w:val="clear" w:color="auto" w:fill="auto"/>
            <w:noWrap/>
            <w:vAlign w:val="bottom"/>
            <w:hideMark/>
          </w:tcPr>
          <w:p w14:paraId="65C392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1AC73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vAlign w:val="bottom"/>
            <w:hideMark/>
          </w:tcPr>
          <w:p w14:paraId="685BF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0" w:type="auto"/>
            <w:tcBorders>
              <w:top w:val="nil"/>
              <w:left w:val="nil"/>
              <w:bottom w:val="nil"/>
              <w:right w:val="nil"/>
            </w:tcBorders>
            <w:shd w:val="clear" w:color="auto" w:fill="auto"/>
            <w:noWrap/>
            <w:vAlign w:val="bottom"/>
            <w:hideMark/>
          </w:tcPr>
          <w:p w14:paraId="2AC437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vAlign w:val="bottom"/>
            <w:hideMark/>
          </w:tcPr>
          <w:p w14:paraId="4498B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0" w:type="auto"/>
            <w:tcBorders>
              <w:top w:val="nil"/>
              <w:left w:val="nil"/>
              <w:bottom w:val="nil"/>
              <w:right w:val="nil"/>
            </w:tcBorders>
            <w:shd w:val="clear" w:color="auto" w:fill="auto"/>
            <w:noWrap/>
            <w:vAlign w:val="bottom"/>
            <w:hideMark/>
          </w:tcPr>
          <w:p w14:paraId="32F232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F/T/002/MASTER/J</w:t>
            </w:r>
          </w:p>
        </w:tc>
      </w:tr>
      <w:tr w:rsidR="00B24793" w:rsidRPr="00B24793" w14:paraId="432BD320" w14:textId="77777777" w:rsidTr="00B24793">
        <w:trPr>
          <w:trHeight w:val="300"/>
        </w:trPr>
        <w:tc>
          <w:tcPr>
            <w:tcW w:w="0" w:type="auto"/>
            <w:tcBorders>
              <w:top w:val="nil"/>
              <w:left w:val="nil"/>
              <w:bottom w:val="nil"/>
              <w:right w:val="nil"/>
            </w:tcBorders>
            <w:shd w:val="clear" w:color="auto" w:fill="auto"/>
            <w:noWrap/>
            <w:vAlign w:val="bottom"/>
            <w:hideMark/>
          </w:tcPr>
          <w:p w14:paraId="024C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577E2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vAlign w:val="bottom"/>
            <w:hideMark/>
          </w:tcPr>
          <w:p w14:paraId="1E426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0" w:type="auto"/>
            <w:tcBorders>
              <w:top w:val="nil"/>
              <w:left w:val="nil"/>
              <w:bottom w:val="nil"/>
              <w:right w:val="nil"/>
            </w:tcBorders>
            <w:shd w:val="clear" w:color="auto" w:fill="auto"/>
            <w:noWrap/>
            <w:vAlign w:val="bottom"/>
            <w:hideMark/>
          </w:tcPr>
          <w:p w14:paraId="7509C4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vAlign w:val="bottom"/>
            <w:hideMark/>
          </w:tcPr>
          <w:p w14:paraId="12C9E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0" w:type="auto"/>
            <w:tcBorders>
              <w:top w:val="nil"/>
              <w:left w:val="nil"/>
              <w:bottom w:val="nil"/>
              <w:right w:val="nil"/>
            </w:tcBorders>
            <w:shd w:val="clear" w:color="auto" w:fill="auto"/>
            <w:noWrap/>
            <w:vAlign w:val="bottom"/>
            <w:hideMark/>
          </w:tcPr>
          <w:p w14:paraId="66EA3C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F/T/002/MASTER/K</w:t>
            </w:r>
          </w:p>
        </w:tc>
      </w:tr>
      <w:tr w:rsidR="00B24793" w:rsidRPr="00B24793" w14:paraId="4793DB56" w14:textId="77777777" w:rsidTr="00B24793">
        <w:trPr>
          <w:trHeight w:val="300"/>
        </w:trPr>
        <w:tc>
          <w:tcPr>
            <w:tcW w:w="0" w:type="auto"/>
            <w:tcBorders>
              <w:top w:val="nil"/>
              <w:left w:val="nil"/>
              <w:bottom w:val="nil"/>
              <w:right w:val="nil"/>
            </w:tcBorders>
            <w:shd w:val="clear" w:color="auto" w:fill="auto"/>
            <w:noWrap/>
            <w:vAlign w:val="bottom"/>
            <w:hideMark/>
          </w:tcPr>
          <w:p w14:paraId="034F4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140185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vAlign w:val="bottom"/>
            <w:hideMark/>
          </w:tcPr>
          <w:p w14:paraId="1960F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0" w:type="auto"/>
            <w:tcBorders>
              <w:top w:val="nil"/>
              <w:left w:val="nil"/>
              <w:bottom w:val="nil"/>
              <w:right w:val="nil"/>
            </w:tcBorders>
            <w:shd w:val="clear" w:color="auto" w:fill="auto"/>
            <w:noWrap/>
            <w:vAlign w:val="bottom"/>
            <w:hideMark/>
          </w:tcPr>
          <w:p w14:paraId="392E2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vAlign w:val="bottom"/>
            <w:hideMark/>
          </w:tcPr>
          <w:p w14:paraId="3A58F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0" w:type="auto"/>
            <w:tcBorders>
              <w:top w:val="nil"/>
              <w:left w:val="nil"/>
              <w:bottom w:val="nil"/>
              <w:right w:val="nil"/>
            </w:tcBorders>
            <w:shd w:val="clear" w:color="auto" w:fill="auto"/>
            <w:noWrap/>
            <w:vAlign w:val="bottom"/>
            <w:hideMark/>
          </w:tcPr>
          <w:p w14:paraId="010F6B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F/T/002/MASTER/L</w:t>
            </w:r>
          </w:p>
        </w:tc>
      </w:tr>
      <w:tr w:rsidR="00B24793" w:rsidRPr="00B24793" w14:paraId="0B45FE5A" w14:textId="77777777" w:rsidTr="00B24793">
        <w:trPr>
          <w:trHeight w:val="300"/>
        </w:trPr>
        <w:tc>
          <w:tcPr>
            <w:tcW w:w="0" w:type="auto"/>
            <w:tcBorders>
              <w:top w:val="nil"/>
              <w:left w:val="nil"/>
              <w:bottom w:val="nil"/>
              <w:right w:val="nil"/>
            </w:tcBorders>
            <w:shd w:val="clear" w:color="auto" w:fill="auto"/>
            <w:noWrap/>
            <w:vAlign w:val="bottom"/>
            <w:hideMark/>
          </w:tcPr>
          <w:p w14:paraId="0E524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05E762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vAlign w:val="bottom"/>
            <w:hideMark/>
          </w:tcPr>
          <w:p w14:paraId="18C0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0" w:type="auto"/>
            <w:tcBorders>
              <w:top w:val="nil"/>
              <w:left w:val="nil"/>
              <w:bottom w:val="nil"/>
              <w:right w:val="nil"/>
            </w:tcBorders>
            <w:shd w:val="clear" w:color="auto" w:fill="auto"/>
            <w:noWrap/>
            <w:vAlign w:val="bottom"/>
            <w:hideMark/>
          </w:tcPr>
          <w:p w14:paraId="1FAC0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vAlign w:val="bottom"/>
            <w:hideMark/>
          </w:tcPr>
          <w:p w14:paraId="25039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0" w:type="auto"/>
            <w:tcBorders>
              <w:top w:val="nil"/>
              <w:left w:val="nil"/>
              <w:bottom w:val="nil"/>
              <w:right w:val="nil"/>
            </w:tcBorders>
            <w:shd w:val="clear" w:color="auto" w:fill="auto"/>
            <w:noWrap/>
            <w:vAlign w:val="bottom"/>
            <w:hideMark/>
          </w:tcPr>
          <w:p w14:paraId="14D6B0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F/T/002/MASTER/M</w:t>
            </w:r>
          </w:p>
        </w:tc>
      </w:tr>
      <w:tr w:rsidR="00B24793" w:rsidRPr="00B24793" w14:paraId="35B85A93" w14:textId="77777777" w:rsidTr="00B24793">
        <w:trPr>
          <w:trHeight w:val="300"/>
        </w:trPr>
        <w:tc>
          <w:tcPr>
            <w:tcW w:w="0" w:type="auto"/>
            <w:tcBorders>
              <w:top w:val="nil"/>
              <w:left w:val="nil"/>
              <w:bottom w:val="nil"/>
              <w:right w:val="nil"/>
            </w:tcBorders>
            <w:shd w:val="clear" w:color="auto" w:fill="auto"/>
            <w:noWrap/>
            <w:vAlign w:val="bottom"/>
            <w:hideMark/>
          </w:tcPr>
          <w:p w14:paraId="173B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5FC6C0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vAlign w:val="bottom"/>
            <w:hideMark/>
          </w:tcPr>
          <w:p w14:paraId="66E45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0" w:type="auto"/>
            <w:tcBorders>
              <w:top w:val="nil"/>
              <w:left w:val="nil"/>
              <w:bottom w:val="nil"/>
              <w:right w:val="nil"/>
            </w:tcBorders>
            <w:shd w:val="clear" w:color="auto" w:fill="auto"/>
            <w:noWrap/>
            <w:vAlign w:val="bottom"/>
            <w:hideMark/>
          </w:tcPr>
          <w:p w14:paraId="606D3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vAlign w:val="bottom"/>
            <w:hideMark/>
          </w:tcPr>
          <w:p w14:paraId="589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0" w:type="auto"/>
            <w:tcBorders>
              <w:top w:val="nil"/>
              <w:left w:val="nil"/>
              <w:bottom w:val="nil"/>
              <w:right w:val="nil"/>
            </w:tcBorders>
            <w:shd w:val="clear" w:color="auto" w:fill="auto"/>
            <w:noWrap/>
            <w:vAlign w:val="bottom"/>
            <w:hideMark/>
          </w:tcPr>
          <w:p w14:paraId="3CDE42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F/T/002/SPECIAL/A</w:t>
            </w:r>
          </w:p>
        </w:tc>
      </w:tr>
      <w:tr w:rsidR="00B24793" w:rsidRPr="00B24793" w14:paraId="77BB6034" w14:textId="77777777" w:rsidTr="00B24793">
        <w:trPr>
          <w:trHeight w:val="300"/>
        </w:trPr>
        <w:tc>
          <w:tcPr>
            <w:tcW w:w="0" w:type="auto"/>
            <w:tcBorders>
              <w:top w:val="nil"/>
              <w:left w:val="nil"/>
              <w:bottom w:val="nil"/>
              <w:right w:val="nil"/>
            </w:tcBorders>
            <w:shd w:val="clear" w:color="auto" w:fill="auto"/>
            <w:noWrap/>
            <w:vAlign w:val="bottom"/>
            <w:hideMark/>
          </w:tcPr>
          <w:p w14:paraId="7C7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124FE3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vAlign w:val="bottom"/>
            <w:hideMark/>
          </w:tcPr>
          <w:p w14:paraId="1DDAB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0" w:type="auto"/>
            <w:tcBorders>
              <w:top w:val="nil"/>
              <w:left w:val="nil"/>
              <w:bottom w:val="nil"/>
              <w:right w:val="nil"/>
            </w:tcBorders>
            <w:shd w:val="clear" w:color="auto" w:fill="auto"/>
            <w:noWrap/>
            <w:vAlign w:val="bottom"/>
            <w:hideMark/>
          </w:tcPr>
          <w:p w14:paraId="69C37B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vAlign w:val="bottom"/>
            <w:hideMark/>
          </w:tcPr>
          <w:p w14:paraId="0B555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0" w:type="auto"/>
            <w:tcBorders>
              <w:top w:val="nil"/>
              <w:left w:val="nil"/>
              <w:bottom w:val="nil"/>
              <w:right w:val="nil"/>
            </w:tcBorders>
            <w:shd w:val="clear" w:color="auto" w:fill="auto"/>
            <w:noWrap/>
            <w:vAlign w:val="bottom"/>
            <w:hideMark/>
          </w:tcPr>
          <w:p w14:paraId="646E54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F/T/002/SPECIAL/B</w:t>
            </w:r>
          </w:p>
        </w:tc>
      </w:tr>
      <w:tr w:rsidR="00B24793" w:rsidRPr="00B24793" w14:paraId="06538C2E" w14:textId="77777777" w:rsidTr="00B24793">
        <w:trPr>
          <w:trHeight w:val="300"/>
        </w:trPr>
        <w:tc>
          <w:tcPr>
            <w:tcW w:w="0" w:type="auto"/>
            <w:tcBorders>
              <w:top w:val="nil"/>
              <w:left w:val="nil"/>
              <w:bottom w:val="nil"/>
              <w:right w:val="nil"/>
            </w:tcBorders>
            <w:shd w:val="clear" w:color="auto" w:fill="auto"/>
            <w:noWrap/>
            <w:vAlign w:val="bottom"/>
            <w:hideMark/>
          </w:tcPr>
          <w:p w14:paraId="6A669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7E06BD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vAlign w:val="bottom"/>
            <w:hideMark/>
          </w:tcPr>
          <w:p w14:paraId="639A1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0" w:type="auto"/>
            <w:tcBorders>
              <w:top w:val="nil"/>
              <w:left w:val="nil"/>
              <w:bottom w:val="nil"/>
              <w:right w:val="nil"/>
            </w:tcBorders>
            <w:shd w:val="clear" w:color="auto" w:fill="auto"/>
            <w:noWrap/>
            <w:vAlign w:val="bottom"/>
            <w:hideMark/>
          </w:tcPr>
          <w:p w14:paraId="289237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vAlign w:val="bottom"/>
            <w:hideMark/>
          </w:tcPr>
          <w:p w14:paraId="0C7A4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0" w:type="auto"/>
            <w:tcBorders>
              <w:top w:val="nil"/>
              <w:left w:val="nil"/>
              <w:bottom w:val="nil"/>
              <w:right w:val="nil"/>
            </w:tcBorders>
            <w:shd w:val="clear" w:color="auto" w:fill="auto"/>
            <w:noWrap/>
            <w:vAlign w:val="bottom"/>
            <w:hideMark/>
          </w:tcPr>
          <w:p w14:paraId="4B0E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F/T/002/SPECIAL/C</w:t>
            </w:r>
          </w:p>
        </w:tc>
      </w:tr>
      <w:tr w:rsidR="00B24793" w:rsidRPr="00B24793" w14:paraId="5DAEB122" w14:textId="77777777" w:rsidTr="00B24793">
        <w:trPr>
          <w:trHeight w:val="300"/>
        </w:trPr>
        <w:tc>
          <w:tcPr>
            <w:tcW w:w="0" w:type="auto"/>
            <w:tcBorders>
              <w:top w:val="nil"/>
              <w:left w:val="nil"/>
              <w:bottom w:val="nil"/>
              <w:right w:val="nil"/>
            </w:tcBorders>
            <w:shd w:val="clear" w:color="auto" w:fill="auto"/>
            <w:noWrap/>
            <w:vAlign w:val="bottom"/>
            <w:hideMark/>
          </w:tcPr>
          <w:p w14:paraId="4E3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73B727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vAlign w:val="bottom"/>
            <w:hideMark/>
          </w:tcPr>
          <w:p w14:paraId="54643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0" w:type="auto"/>
            <w:tcBorders>
              <w:top w:val="nil"/>
              <w:left w:val="nil"/>
              <w:bottom w:val="nil"/>
              <w:right w:val="nil"/>
            </w:tcBorders>
            <w:shd w:val="clear" w:color="auto" w:fill="auto"/>
            <w:noWrap/>
            <w:vAlign w:val="bottom"/>
            <w:hideMark/>
          </w:tcPr>
          <w:p w14:paraId="238E00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vAlign w:val="bottom"/>
            <w:hideMark/>
          </w:tcPr>
          <w:p w14:paraId="19BA59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0" w:type="auto"/>
            <w:tcBorders>
              <w:top w:val="nil"/>
              <w:left w:val="nil"/>
              <w:bottom w:val="nil"/>
              <w:right w:val="nil"/>
            </w:tcBorders>
            <w:shd w:val="clear" w:color="auto" w:fill="auto"/>
            <w:noWrap/>
            <w:vAlign w:val="bottom"/>
            <w:hideMark/>
          </w:tcPr>
          <w:p w14:paraId="1D122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F/T/002/SPECIAL/D</w:t>
            </w:r>
          </w:p>
        </w:tc>
      </w:tr>
      <w:tr w:rsidR="00B24793" w:rsidRPr="00B24793" w14:paraId="4AB3C0E3" w14:textId="77777777" w:rsidTr="00B24793">
        <w:trPr>
          <w:trHeight w:val="300"/>
        </w:trPr>
        <w:tc>
          <w:tcPr>
            <w:tcW w:w="0" w:type="auto"/>
            <w:tcBorders>
              <w:top w:val="nil"/>
              <w:left w:val="nil"/>
              <w:bottom w:val="nil"/>
              <w:right w:val="nil"/>
            </w:tcBorders>
            <w:shd w:val="clear" w:color="auto" w:fill="auto"/>
            <w:noWrap/>
            <w:vAlign w:val="bottom"/>
            <w:hideMark/>
          </w:tcPr>
          <w:p w14:paraId="11CE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34C799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vAlign w:val="bottom"/>
            <w:hideMark/>
          </w:tcPr>
          <w:p w14:paraId="68595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0" w:type="auto"/>
            <w:tcBorders>
              <w:top w:val="nil"/>
              <w:left w:val="nil"/>
              <w:bottom w:val="nil"/>
              <w:right w:val="nil"/>
            </w:tcBorders>
            <w:shd w:val="clear" w:color="auto" w:fill="auto"/>
            <w:noWrap/>
            <w:vAlign w:val="bottom"/>
            <w:hideMark/>
          </w:tcPr>
          <w:p w14:paraId="45692F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vAlign w:val="bottom"/>
            <w:hideMark/>
          </w:tcPr>
          <w:p w14:paraId="6F4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0" w:type="auto"/>
            <w:tcBorders>
              <w:top w:val="nil"/>
              <w:left w:val="nil"/>
              <w:bottom w:val="nil"/>
              <w:right w:val="nil"/>
            </w:tcBorders>
            <w:shd w:val="clear" w:color="auto" w:fill="auto"/>
            <w:noWrap/>
            <w:vAlign w:val="bottom"/>
            <w:hideMark/>
          </w:tcPr>
          <w:p w14:paraId="21656A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F/T/002/SPECIAL/E</w:t>
            </w:r>
          </w:p>
        </w:tc>
      </w:tr>
      <w:tr w:rsidR="00B24793" w:rsidRPr="00B24793" w14:paraId="780FF6ED" w14:textId="77777777" w:rsidTr="00B24793">
        <w:trPr>
          <w:trHeight w:val="300"/>
        </w:trPr>
        <w:tc>
          <w:tcPr>
            <w:tcW w:w="0" w:type="auto"/>
            <w:tcBorders>
              <w:top w:val="nil"/>
              <w:left w:val="nil"/>
              <w:bottom w:val="nil"/>
              <w:right w:val="nil"/>
            </w:tcBorders>
            <w:shd w:val="clear" w:color="auto" w:fill="auto"/>
            <w:noWrap/>
            <w:vAlign w:val="bottom"/>
            <w:hideMark/>
          </w:tcPr>
          <w:p w14:paraId="6CFB9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0C1486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vAlign w:val="bottom"/>
            <w:hideMark/>
          </w:tcPr>
          <w:p w14:paraId="0A7BF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0" w:type="auto"/>
            <w:tcBorders>
              <w:top w:val="nil"/>
              <w:left w:val="nil"/>
              <w:bottom w:val="nil"/>
              <w:right w:val="nil"/>
            </w:tcBorders>
            <w:shd w:val="clear" w:color="auto" w:fill="auto"/>
            <w:noWrap/>
            <w:vAlign w:val="bottom"/>
            <w:hideMark/>
          </w:tcPr>
          <w:p w14:paraId="51589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vAlign w:val="bottom"/>
            <w:hideMark/>
          </w:tcPr>
          <w:p w14:paraId="4E619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0" w:type="auto"/>
            <w:tcBorders>
              <w:top w:val="nil"/>
              <w:left w:val="nil"/>
              <w:bottom w:val="nil"/>
              <w:right w:val="nil"/>
            </w:tcBorders>
            <w:shd w:val="clear" w:color="auto" w:fill="auto"/>
            <w:noWrap/>
            <w:vAlign w:val="bottom"/>
            <w:hideMark/>
          </w:tcPr>
          <w:p w14:paraId="1143FB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F/T/002/SPECIAL/F</w:t>
            </w:r>
          </w:p>
        </w:tc>
      </w:tr>
      <w:tr w:rsidR="00B24793" w:rsidRPr="00B24793" w14:paraId="67B6879E" w14:textId="77777777" w:rsidTr="00B24793">
        <w:trPr>
          <w:trHeight w:val="300"/>
        </w:trPr>
        <w:tc>
          <w:tcPr>
            <w:tcW w:w="0" w:type="auto"/>
            <w:tcBorders>
              <w:top w:val="nil"/>
              <w:left w:val="nil"/>
              <w:bottom w:val="nil"/>
              <w:right w:val="nil"/>
            </w:tcBorders>
            <w:shd w:val="clear" w:color="auto" w:fill="auto"/>
            <w:noWrap/>
            <w:vAlign w:val="bottom"/>
            <w:hideMark/>
          </w:tcPr>
          <w:p w14:paraId="1780E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480BC3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vAlign w:val="bottom"/>
            <w:hideMark/>
          </w:tcPr>
          <w:p w14:paraId="06546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0" w:type="auto"/>
            <w:tcBorders>
              <w:top w:val="nil"/>
              <w:left w:val="nil"/>
              <w:bottom w:val="nil"/>
              <w:right w:val="nil"/>
            </w:tcBorders>
            <w:shd w:val="clear" w:color="auto" w:fill="auto"/>
            <w:noWrap/>
            <w:vAlign w:val="bottom"/>
            <w:hideMark/>
          </w:tcPr>
          <w:p w14:paraId="6EFC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vAlign w:val="bottom"/>
            <w:hideMark/>
          </w:tcPr>
          <w:p w14:paraId="7A50A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2133</w:t>
            </w:r>
          </w:p>
        </w:tc>
        <w:tc>
          <w:tcPr>
            <w:tcW w:w="0" w:type="auto"/>
            <w:tcBorders>
              <w:top w:val="nil"/>
              <w:left w:val="nil"/>
              <w:bottom w:val="nil"/>
              <w:right w:val="nil"/>
            </w:tcBorders>
            <w:shd w:val="clear" w:color="auto" w:fill="auto"/>
            <w:noWrap/>
            <w:vAlign w:val="bottom"/>
            <w:hideMark/>
          </w:tcPr>
          <w:p w14:paraId="0386D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F/T/002/SPECIAL/G</w:t>
            </w:r>
          </w:p>
        </w:tc>
      </w:tr>
      <w:tr w:rsidR="00B24793" w:rsidRPr="00B24793" w14:paraId="7F2239FE" w14:textId="77777777" w:rsidTr="00B24793">
        <w:trPr>
          <w:trHeight w:val="300"/>
        </w:trPr>
        <w:tc>
          <w:tcPr>
            <w:tcW w:w="0" w:type="auto"/>
            <w:tcBorders>
              <w:top w:val="nil"/>
              <w:left w:val="nil"/>
              <w:bottom w:val="nil"/>
              <w:right w:val="nil"/>
            </w:tcBorders>
            <w:shd w:val="clear" w:color="auto" w:fill="auto"/>
            <w:noWrap/>
            <w:vAlign w:val="bottom"/>
            <w:hideMark/>
          </w:tcPr>
          <w:p w14:paraId="607D9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4E400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vAlign w:val="bottom"/>
            <w:hideMark/>
          </w:tcPr>
          <w:p w14:paraId="09D57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0" w:type="auto"/>
            <w:tcBorders>
              <w:top w:val="nil"/>
              <w:left w:val="nil"/>
              <w:bottom w:val="nil"/>
              <w:right w:val="nil"/>
            </w:tcBorders>
            <w:shd w:val="clear" w:color="auto" w:fill="auto"/>
            <w:noWrap/>
            <w:vAlign w:val="bottom"/>
            <w:hideMark/>
          </w:tcPr>
          <w:p w14:paraId="5DF01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vAlign w:val="bottom"/>
            <w:hideMark/>
          </w:tcPr>
          <w:p w14:paraId="5DBBB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0" w:type="auto"/>
            <w:tcBorders>
              <w:top w:val="nil"/>
              <w:left w:val="nil"/>
              <w:bottom w:val="nil"/>
              <w:right w:val="nil"/>
            </w:tcBorders>
            <w:shd w:val="clear" w:color="auto" w:fill="auto"/>
            <w:noWrap/>
            <w:vAlign w:val="bottom"/>
            <w:hideMark/>
          </w:tcPr>
          <w:p w14:paraId="062CC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F/T/002/SPECIAL/H</w:t>
            </w:r>
          </w:p>
        </w:tc>
      </w:tr>
      <w:tr w:rsidR="00B24793" w:rsidRPr="00B24793" w14:paraId="4B21C4D2" w14:textId="77777777" w:rsidTr="00B24793">
        <w:trPr>
          <w:trHeight w:val="300"/>
        </w:trPr>
        <w:tc>
          <w:tcPr>
            <w:tcW w:w="0" w:type="auto"/>
            <w:tcBorders>
              <w:top w:val="nil"/>
              <w:left w:val="nil"/>
              <w:bottom w:val="nil"/>
              <w:right w:val="nil"/>
            </w:tcBorders>
            <w:shd w:val="clear" w:color="auto" w:fill="auto"/>
            <w:noWrap/>
            <w:vAlign w:val="bottom"/>
            <w:hideMark/>
          </w:tcPr>
          <w:p w14:paraId="5F17C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2F361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vAlign w:val="bottom"/>
            <w:hideMark/>
          </w:tcPr>
          <w:p w14:paraId="4A073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0" w:type="auto"/>
            <w:tcBorders>
              <w:top w:val="nil"/>
              <w:left w:val="nil"/>
              <w:bottom w:val="nil"/>
              <w:right w:val="nil"/>
            </w:tcBorders>
            <w:shd w:val="clear" w:color="auto" w:fill="auto"/>
            <w:noWrap/>
            <w:vAlign w:val="bottom"/>
            <w:hideMark/>
          </w:tcPr>
          <w:p w14:paraId="11F1A6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vAlign w:val="bottom"/>
            <w:hideMark/>
          </w:tcPr>
          <w:p w14:paraId="7E97C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0" w:type="auto"/>
            <w:tcBorders>
              <w:top w:val="nil"/>
              <w:left w:val="nil"/>
              <w:bottom w:val="nil"/>
              <w:right w:val="nil"/>
            </w:tcBorders>
            <w:shd w:val="clear" w:color="auto" w:fill="auto"/>
            <w:noWrap/>
            <w:vAlign w:val="bottom"/>
            <w:hideMark/>
          </w:tcPr>
          <w:p w14:paraId="20147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F/T/002/SPECIAL/I</w:t>
            </w:r>
          </w:p>
        </w:tc>
      </w:tr>
      <w:tr w:rsidR="00B24793" w:rsidRPr="00B24793" w14:paraId="40EC5AB5" w14:textId="77777777" w:rsidTr="00B24793">
        <w:trPr>
          <w:trHeight w:val="300"/>
        </w:trPr>
        <w:tc>
          <w:tcPr>
            <w:tcW w:w="0" w:type="auto"/>
            <w:tcBorders>
              <w:top w:val="nil"/>
              <w:left w:val="nil"/>
              <w:bottom w:val="nil"/>
              <w:right w:val="nil"/>
            </w:tcBorders>
            <w:shd w:val="clear" w:color="auto" w:fill="auto"/>
            <w:noWrap/>
            <w:vAlign w:val="bottom"/>
            <w:hideMark/>
          </w:tcPr>
          <w:p w14:paraId="6988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88DE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vAlign w:val="bottom"/>
            <w:hideMark/>
          </w:tcPr>
          <w:p w14:paraId="381BA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0" w:type="auto"/>
            <w:tcBorders>
              <w:top w:val="nil"/>
              <w:left w:val="nil"/>
              <w:bottom w:val="nil"/>
              <w:right w:val="nil"/>
            </w:tcBorders>
            <w:shd w:val="clear" w:color="auto" w:fill="auto"/>
            <w:noWrap/>
            <w:vAlign w:val="bottom"/>
            <w:hideMark/>
          </w:tcPr>
          <w:p w14:paraId="186C48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vAlign w:val="bottom"/>
            <w:hideMark/>
          </w:tcPr>
          <w:p w14:paraId="0D21B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0" w:type="auto"/>
            <w:tcBorders>
              <w:top w:val="nil"/>
              <w:left w:val="nil"/>
              <w:bottom w:val="nil"/>
              <w:right w:val="nil"/>
            </w:tcBorders>
            <w:shd w:val="clear" w:color="auto" w:fill="auto"/>
            <w:noWrap/>
            <w:vAlign w:val="bottom"/>
            <w:hideMark/>
          </w:tcPr>
          <w:p w14:paraId="61562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F/T/002/SPECIAL/J</w:t>
            </w:r>
          </w:p>
        </w:tc>
      </w:tr>
      <w:tr w:rsidR="00B24793" w:rsidRPr="00B24793" w14:paraId="499F62CD" w14:textId="77777777" w:rsidTr="00B24793">
        <w:trPr>
          <w:trHeight w:val="300"/>
        </w:trPr>
        <w:tc>
          <w:tcPr>
            <w:tcW w:w="0" w:type="auto"/>
            <w:tcBorders>
              <w:top w:val="nil"/>
              <w:left w:val="nil"/>
              <w:bottom w:val="nil"/>
              <w:right w:val="nil"/>
            </w:tcBorders>
            <w:shd w:val="clear" w:color="auto" w:fill="auto"/>
            <w:noWrap/>
            <w:vAlign w:val="bottom"/>
            <w:hideMark/>
          </w:tcPr>
          <w:p w14:paraId="4660B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076FA3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vAlign w:val="bottom"/>
            <w:hideMark/>
          </w:tcPr>
          <w:p w14:paraId="60D4A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0" w:type="auto"/>
            <w:tcBorders>
              <w:top w:val="nil"/>
              <w:left w:val="nil"/>
              <w:bottom w:val="nil"/>
              <w:right w:val="nil"/>
            </w:tcBorders>
            <w:shd w:val="clear" w:color="auto" w:fill="auto"/>
            <w:noWrap/>
            <w:vAlign w:val="bottom"/>
            <w:hideMark/>
          </w:tcPr>
          <w:p w14:paraId="5A1976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vAlign w:val="bottom"/>
            <w:hideMark/>
          </w:tcPr>
          <w:p w14:paraId="1DD12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0" w:type="auto"/>
            <w:tcBorders>
              <w:top w:val="nil"/>
              <w:left w:val="nil"/>
              <w:bottom w:val="nil"/>
              <w:right w:val="nil"/>
            </w:tcBorders>
            <w:shd w:val="clear" w:color="auto" w:fill="auto"/>
            <w:noWrap/>
            <w:vAlign w:val="bottom"/>
            <w:hideMark/>
          </w:tcPr>
          <w:p w14:paraId="7C1841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F/T/002/SPECIAL/K</w:t>
            </w:r>
          </w:p>
        </w:tc>
      </w:tr>
      <w:tr w:rsidR="00B24793" w:rsidRPr="00B24793" w14:paraId="38656F27" w14:textId="77777777" w:rsidTr="00B24793">
        <w:trPr>
          <w:trHeight w:val="300"/>
        </w:trPr>
        <w:tc>
          <w:tcPr>
            <w:tcW w:w="0" w:type="auto"/>
            <w:tcBorders>
              <w:top w:val="nil"/>
              <w:left w:val="nil"/>
              <w:bottom w:val="nil"/>
              <w:right w:val="nil"/>
            </w:tcBorders>
            <w:shd w:val="clear" w:color="auto" w:fill="auto"/>
            <w:noWrap/>
            <w:vAlign w:val="bottom"/>
            <w:hideMark/>
          </w:tcPr>
          <w:p w14:paraId="029E3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0B89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vAlign w:val="bottom"/>
            <w:hideMark/>
          </w:tcPr>
          <w:p w14:paraId="32629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1134</w:t>
            </w:r>
          </w:p>
        </w:tc>
        <w:tc>
          <w:tcPr>
            <w:tcW w:w="0" w:type="auto"/>
            <w:tcBorders>
              <w:top w:val="nil"/>
              <w:left w:val="nil"/>
              <w:bottom w:val="nil"/>
              <w:right w:val="nil"/>
            </w:tcBorders>
            <w:shd w:val="clear" w:color="auto" w:fill="auto"/>
            <w:noWrap/>
            <w:vAlign w:val="bottom"/>
            <w:hideMark/>
          </w:tcPr>
          <w:p w14:paraId="0ACEF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vAlign w:val="bottom"/>
            <w:hideMark/>
          </w:tcPr>
          <w:p w14:paraId="41B42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0" w:type="auto"/>
            <w:tcBorders>
              <w:top w:val="nil"/>
              <w:left w:val="nil"/>
              <w:bottom w:val="nil"/>
              <w:right w:val="nil"/>
            </w:tcBorders>
            <w:shd w:val="clear" w:color="auto" w:fill="auto"/>
            <w:noWrap/>
            <w:vAlign w:val="bottom"/>
            <w:hideMark/>
          </w:tcPr>
          <w:p w14:paraId="38733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F/T/002/SPECIAL/L</w:t>
            </w:r>
          </w:p>
        </w:tc>
      </w:tr>
      <w:tr w:rsidR="00B24793" w:rsidRPr="00B24793" w14:paraId="15ADA8D8" w14:textId="77777777" w:rsidTr="00B24793">
        <w:trPr>
          <w:trHeight w:val="300"/>
        </w:trPr>
        <w:tc>
          <w:tcPr>
            <w:tcW w:w="0" w:type="auto"/>
            <w:tcBorders>
              <w:top w:val="nil"/>
              <w:left w:val="nil"/>
              <w:bottom w:val="nil"/>
              <w:right w:val="nil"/>
            </w:tcBorders>
            <w:shd w:val="clear" w:color="auto" w:fill="auto"/>
            <w:noWrap/>
            <w:vAlign w:val="bottom"/>
            <w:hideMark/>
          </w:tcPr>
          <w:p w14:paraId="26660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331A2C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vAlign w:val="bottom"/>
            <w:hideMark/>
          </w:tcPr>
          <w:p w14:paraId="0E2C0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0" w:type="auto"/>
            <w:tcBorders>
              <w:top w:val="nil"/>
              <w:left w:val="nil"/>
              <w:bottom w:val="nil"/>
              <w:right w:val="nil"/>
            </w:tcBorders>
            <w:shd w:val="clear" w:color="auto" w:fill="auto"/>
            <w:noWrap/>
            <w:vAlign w:val="bottom"/>
            <w:hideMark/>
          </w:tcPr>
          <w:p w14:paraId="4B49C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vAlign w:val="bottom"/>
            <w:hideMark/>
          </w:tcPr>
          <w:p w14:paraId="68B4B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0" w:type="auto"/>
            <w:tcBorders>
              <w:top w:val="nil"/>
              <w:left w:val="nil"/>
              <w:bottom w:val="nil"/>
              <w:right w:val="nil"/>
            </w:tcBorders>
            <w:shd w:val="clear" w:color="auto" w:fill="auto"/>
            <w:noWrap/>
            <w:vAlign w:val="bottom"/>
            <w:hideMark/>
          </w:tcPr>
          <w:p w14:paraId="77A1CF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F/T/002/SPECIAL/M</w:t>
            </w:r>
          </w:p>
        </w:tc>
      </w:tr>
      <w:tr w:rsidR="00B24793" w:rsidRPr="00B24793" w14:paraId="48E51E58" w14:textId="77777777" w:rsidTr="00B24793">
        <w:trPr>
          <w:trHeight w:val="300"/>
        </w:trPr>
        <w:tc>
          <w:tcPr>
            <w:tcW w:w="0" w:type="auto"/>
            <w:tcBorders>
              <w:top w:val="nil"/>
              <w:left w:val="nil"/>
              <w:bottom w:val="nil"/>
              <w:right w:val="nil"/>
            </w:tcBorders>
            <w:shd w:val="clear" w:color="auto" w:fill="auto"/>
            <w:noWrap/>
            <w:vAlign w:val="bottom"/>
            <w:hideMark/>
          </w:tcPr>
          <w:p w14:paraId="42331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3C1E3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vAlign w:val="bottom"/>
            <w:hideMark/>
          </w:tcPr>
          <w:p w14:paraId="6EA7F3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0" w:type="auto"/>
            <w:tcBorders>
              <w:top w:val="nil"/>
              <w:left w:val="nil"/>
              <w:bottom w:val="nil"/>
              <w:right w:val="nil"/>
            </w:tcBorders>
            <w:shd w:val="clear" w:color="auto" w:fill="auto"/>
            <w:noWrap/>
            <w:vAlign w:val="bottom"/>
            <w:hideMark/>
          </w:tcPr>
          <w:p w14:paraId="3C223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vAlign w:val="bottom"/>
            <w:hideMark/>
          </w:tcPr>
          <w:p w14:paraId="0757E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0" w:type="auto"/>
            <w:tcBorders>
              <w:top w:val="nil"/>
              <w:left w:val="nil"/>
              <w:bottom w:val="nil"/>
              <w:right w:val="nil"/>
            </w:tcBorders>
            <w:shd w:val="clear" w:color="auto" w:fill="auto"/>
            <w:noWrap/>
            <w:vAlign w:val="bottom"/>
            <w:hideMark/>
          </w:tcPr>
          <w:p w14:paraId="524555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F/T/003/MASTER/A</w:t>
            </w:r>
          </w:p>
        </w:tc>
      </w:tr>
      <w:tr w:rsidR="00B24793" w:rsidRPr="00B24793" w14:paraId="3BB1C890" w14:textId="77777777" w:rsidTr="00B24793">
        <w:trPr>
          <w:trHeight w:val="300"/>
        </w:trPr>
        <w:tc>
          <w:tcPr>
            <w:tcW w:w="0" w:type="auto"/>
            <w:tcBorders>
              <w:top w:val="nil"/>
              <w:left w:val="nil"/>
              <w:bottom w:val="nil"/>
              <w:right w:val="nil"/>
            </w:tcBorders>
            <w:shd w:val="clear" w:color="auto" w:fill="auto"/>
            <w:noWrap/>
            <w:vAlign w:val="bottom"/>
            <w:hideMark/>
          </w:tcPr>
          <w:p w14:paraId="18C9E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w:t>
            </w:r>
          </w:p>
        </w:tc>
        <w:tc>
          <w:tcPr>
            <w:tcW w:w="0" w:type="auto"/>
            <w:tcBorders>
              <w:top w:val="nil"/>
              <w:left w:val="nil"/>
              <w:bottom w:val="nil"/>
              <w:right w:val="nil"/>
            </w:tcBorders>
            <w:shd w:val="clear" w:color="auto" w:fill="auto"/>
            <w:noWrap/>
            <w:vAlign w:val="bottom"/>
            <w:hideMark/>
          </w:tcPr>
          <w:p w14:paraId="15A88D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vAlign w:val="bottom"/>
            <w:hideMark/>
          </w:tcPr>
          <w:p w14:paraId="7E57D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0" w:type="auto"/>
            <w:tcBorders>
              <w:top w:val="nil"/>
              <w:left w:val="nil"/>
              <w:bottom w:val="nil"/>
              <w:right w:val="nil"/>
            </w:tcBorders>
            <w:shd w:val="clear" w:color="auto" w:fill="auto"/>
            <w:noWrap/>
            <w:vAlign w:val="bottom"/>
            <w:hideMark/>
          </w:tcPr>
          <w:p w14:paraId="0AD7E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vAlign w:val="bottom"/>
            <w:hideMark/>
          </w:tcPr>
          <w:p w14:paraId="18934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0" w:type="auto"/>
            <w:tcBorders>
              <w:top w:val="nil"/>
              <w:left w:val="nil"/>
              <w:bottom w:val="nil"/>
              <w:right w:val="nil"/>
            </w:tcBorders>
            <w:shd w:val="clear" w:color="auto" w:fill="auto"/>
            <w:noWrap/>
            <w:vAlign w:val="bottom"/>
            <w:hideMark/>
          </w:tcPr>
          <w:p w14:paraId="65BDC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F/T/003/MASTER/B</w:t>
            </w:r>
          </w:p>
        </w:tc>
      </w:tr>
      <w:tr w:rsidR="00B24793" w:rsidRPr="00B24793" w14:paraId="616229EE" w14:textId="77777777" w:rsidTr="00B24793">
        <w:trPr>
          <w:trHeight w:val="300"/>
        </w:trPr>
        <w:tc>
          <w:tcPr>
            <w:tcW w:w="0" w:type="auto"/>
            <w:tcBorders>
              <w:top w:val="nil"/>
              <w:left w:val="nil"/>
              <w:bottom w:val="nil"/>
              <w:right w:val="nil"/>
            </w:tcBorders>
            <w:shd w:val="clear" w:color="auto" w:fill="auto"/>
            <w:noWrap/>
            <w:vAlign w:val="bottom"/>
            <w:hideMark/>
          </w:tcPr>
          <w:p w14:paraId="2E68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6AB9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vAlign w:val="bottom"/>
            <w:hideMark/>
          </w:tcPr>
          <w:p w14:paraId="6008D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0" w:type="auto"/>
            <w:tcBorders>
              <w:top w:val="nil"/>
              <w:left w:val="nil"/>
              <w:bottom w:val="nil"/>
              <w:right w:val="nil"/>
            </w:tcBorders>
            <w:shd w:val="clear" w:color="auto" w:fill="auto"/>
            <w:noWrap/>
            <w:vAlign w:val="bottom"/>
            <w:hideMark/>
          </w:tcPr>
          <w:p w14:paraId="4DDD1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vAlign w:val="bottom"/>
            <w:hideMark/>
          </w:tcPr>
          <w:p w14:paraId="36A2F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0" w:type="auto"/>
            <w:tcBorders>
              <w:top w:val="nil"/>
              <w:left w:val="nil"/>
              <w:bottom w:val="nil"/>
              <w:right w:val="nil"/>
            </w:tcBorders>
            <w:shd w:val="clear" w:color="auto" w:fill="auto"/>
            <w:noWrap/>
            <w:vAlign w:val="bottom"/>
            <w:hideMark/>
          </w:tcPr>
          <w:p w14:paraId="25DE6F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F/T/003/MASTER/C</w:t>
            </w:r>
          </w:p>
        </w:tc>
      </w:tr>
      <w:tr w:rsidR="00B24793" w:rsidRPr="00B24793" w14:paraId="2992049A" w14:textId="77777777" w:rsidTr="00B24793">
        <w:trPr>
          <w:trHeight w:val="300"/>
        </w:trPr>
        <w:tc>
          <w:tcPr>
            <w:tcW w:w="0" w:type="auto"/>
            <w:tcBorders>
              <w:top w:val="nil"/>
              <w:left w:val="nil"/>
              <w:bottom w:val="nil"/>
              <w:right w:val="nil"/>
            </w:tcBorders>
            <w:shd w:val="clear" w:color="auto" w:fill="auto"/>
            <w:noWrap/>
            <w:vAlign w:val="bottom"/>
            <w:hideMark/>
          </w:tcPr>
          <w:p w14:paraId="0DEF7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w:t>
            </w:r>
          </w:p>
        </w:tc>
        <w:tc>
          <w:tcPr>
            <w:tcW w:w="0" w:type="auto"/>
            <w:tcBorders>
              <w:top w:val="nil"/>
              <w:left w:val="nil"/>
              <w:bottom w:val="nil"/>
              <w:right w:val="nil"/>
            </w:tcBorders>
            <w:shd w:val="clear" w:color="auto" w:fill="auto"/>
            <w:noWrap/>
            <w:vAlign w:val="bottom"/>
            <w:hideMark/>
          </w:tcPr>
          <w:p w14:paraId="37426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vAlign w:val="bottom"/>
            <w:hideMark/>
          </w:tcPr>
          <w:p w14:paraId="08CF0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0" w:type="auto"/>
            <w:tcBorders>
              <w:top w:val="nil"/>
              <w:left w:val="nil"/>
              <w:bottom w:val="nil"/>
              <w:right w:val="nil"/>
            </w:tcBorders>
            <w:shd w:val="clear" w:color="auto" w:fill="auto"/>
            <w:noWrap/>
            <w:vAlign w:val="bottom"/>
            <w:hideMark/>
          </w:tcPr>
          <w:p w14:paraId="09BE2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vAlign w:val="bottom"/>
            <w:hideMark/>
          </w:tcPr>
          <w:p w14:paraId="5E0A6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0" w:type="auto"/>
            <w:tcBorders>
              <w:top w:val="nil"/>
              <w:left w:val="nil"/>
              <w:bottom w:val="nil"/>
              <w:right w:val="nil"/>
            </w:tcBorders>
            <w:shd w:val="clear" w:color="auto" w:fill="auto"/>
            <w:noWrap/>
            <w:vAlign w:val="bottom"/>
            <w:hideMark/>
          </w:tcPr>
          <w:p w14:paraId="51579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F/T/003/MASTER/D</w:t>
            </w:r>
          </w:p>
        </w:tc>
      </w:tr>
      <w:tr w:rsidR="00B24793" w:rsidRPr="00B24793" w14:paraId="5250739A" w14:textId="77777777" w:rsidTr="00B24793">
        <w:trPr>
          <w:trHeight w:val="300"/>
        </w:trPr>
        <w:tc>
          <w:tcPr>
            <w:tcW w:w="0" w:type="auto"/>
            <w:tcBorders>
              <w:top w:val="nil"/>
              <w:left w:val="nil"/>
              <w:bottom w:val="nil"/>
              <w:right w:val="nil"/>
            </w:tcBorders>
            <w:shd w:val="clear" w:color="auto" w:fill="auto"/>
            <w:noWrap/>
            <w:vAlign w:val="bottom"/>
            <w:hideMark/>
          </w:tcPr>
          <w:p w14:paraId="61C74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356A36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vAlign w:val="bottom"/>
            <w:hideMark/>
          </w:tcPr>
          <w:p w14:paraId="46CAC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0" w:type="auto"/>
            <w:tcBorders>
              <w:top w:val="nil"/>
              <w:left w:val="nil"/>
              <w:bottom w:val="nil"/>
              <w:right w:val="nil"/>
            </w:tcBorders>
            <w:shd w:val="clear" w:color="auto" w:fill="auto"/>
            <w:noWrap/>
            <w:vAlign w:val="bottom"/>
            <w:hideMark/>
          </w:tcPr>
          <w:p w14:paraId="6C0A3B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vAlign w:val="bottom"/>
            <w:hideMark/>
          </w:tcPr>
          <w:p w14:paraId="5FA6A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0" w:type="auto"/>
            <w:tcBorders>
              <w:top w:val="nil"/>
              <w:left w:val="nil"/>
              <w:bottom w:val="nil"/>
              <w:right w:val="nil"/>
            </w:tcBorders>
            <w:shd w:val="clear" w:color="auto" w:fill="auto"/>
            <w:noWrap/>
            <w:vAlign w:val="bottom"/>
            <w:hideMark/>
          </w:tcPr>
          <w:p w14:paraId="16F1B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F/T/003/MASTER/E</w:t>
            </w:r>
          </w:p>
        </w:tc>
      </w:tr>
      <w:tr w:rsidR="00B24793" w:rsidRPr="00B24793" w14:paraId="6F1B6996" w14:textId="77777777" w:rsidTr="00B24793">
        <w:trPr>
          <w:trHeight w:val="300"/>
        </w:trPr>
        <w:tc>
          <w:tcPr>
            <w:tcW w:w="0" w:type="auto"/>
            <w:tcBorders>
              <w:top w:val="nil"/>
              <w:left w:val="nil"/>
              <w:bottom w:val="nil"/>
              <w:right w:val="nil"/>
            </w:tcBorders>
            <w:shd w:val="clear" w:color="auto" w:fill="auto"/>
            <w:noWrap/>
            <w:vAlign w:val="bottom"/>
            <w:hideMark/>
          </w:tcPr>
          <w:p w14:paraId="736FB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10F82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vAlign w:val="bottom"/>
            <w:hideMark/>
          </w:tcPr>
          <w:p w14:paraId="6B07A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0" w:type="auto"/>
            <w:tcBorders>
              <w:top w:val="nil"/>
              <w:left w:val="nil"/>
              <w:bottom w:val="nil"/>
              <w:right w:val="nil"/>
            </w:tcBorders>
            <w:shd w:val="clear" w:color="auto" w:fill="auto"/>
            <w:noWrap/>
            <w:vAlign w:val="bottom"/>
            <w:hideMark/>
          </w:tcPr>
          <w:p w14:paraId="1E9848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vAlign w:val="bottom"/>
            <w:hideMark/>
          </w:tcPr>
          <w:p w14:paraId="531B3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0" w:type="auto"/>
            <w:tcBorders>
              <w:top w:val="nil"/>
              <w:left w:val="nil"/>
              <w:bottom w:val="nil"/>
              <w:right w:val="nil"/>
            </w:tcBorders>
            <w:shd w:val="clear" w:color="auto" w:fill="auto"/>
            <w:noWrap/>
            <w:vAlign w:val="bottom"/>
            <w:hideMark/>
          </w:tcPr>
          <w:p w14:paraId="56E6CB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F/T/003/MASTER/F</w:t>
            </w:r>
          </w:p>
        </w:tc>
      </w:tr>
      <w:tr w:rsidR="00B24793" w:rsidRPr="00B24793" w14:paraId="24273312" w14:textId="77777777" w:rsidTr="00B24793">
        <w:trPr>
          <w:trHeight w:val="300"/>
        </w:trPr>
        <w:tc>
          <w:tcPr>
            <w:tcW w:w="0" w:type="auto"/>
            <w:tcBorders>
              <w:top w:val="nil"/>
              <w:left w:val="nil"/>
              <w:bottom w:val="nil"/>
              <w:right w:val="nil"/>
            </w:tcBorders>
            <w:shd w:val="clear" w:color="auto" w:fill="auto"/>
            <w:noWrap/>
            <w:vAlign w:val="bottom"/>
            <w:hideMark/>
          </w:tcPr>
          <w:p w14:paraId="09AE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097F3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vAlign w:val="bottom"/>
            <w:hideMark/>
          </w:tcPr>
          <w:p w14:paraId="701B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0" w:type="auto"/>
            <w:tcBorders>
              <w:top w:val="nil"/>
              <w:left w:val="nil"/>
              <w:bottom w:val="nil"/>
              <w:right w:val="nil"/>
            </w:tcBorders>
            <w:shd w:val="clear" w:color="auto" w:fill="auto"/>
            <w:noWrap/>
            <w:vAlign w:val="bottom"/>
            <w:hideMark/>
          </w:tcPr>
          <w:p w14:paraId="790C1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vAlign w:val="bottom"/>
            <w:hideMark/>
          </w:tcPr>
          <w:p w14:paraId="60864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0" w:type="auto"/>
            <w:tcBorders>
              <w:top w:val="nil"/>
              <w:left w:val="nil"/>
              <w:bottom w:val="nil"/>
              <w:right w:val="nil"/>
            </w:tcBorders>
            <w:shd w:val="clear" w:color="auto" w:fill="auto"/>
            <w:noWrap/>
            <w:vAlign w:val="bottom"/>
            <w:hideMark/>
          </w:tcPr>
          <w:p w14:paraId="19F9ED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F/T/003/MASTER/G</w:t>
            </w:r>
          </w:p>
        </w:tc>
      </w:tr>
      <w:tr w:rsidR="00B24793" w:rsidRPr="00B24793" w14:paraId="622A7332" w14:textId="77777777" w:rsidTr="00B24793">
        <w:trPr>
          <w:trHeight w:val="300"/>
        </w:trPr>
        <w:tc>
          <w:tcPr>
            <w:tcW w:w="0" w:type="auto"/>
            <w:tcBorders>
              <w:top w:val="nil"/>
              <w:left w:val="nil"/>
              <w:bottom w:val="nil"/>
              <w:right w:val="nil"/>
            </w:tcBorders>
            <w:shd w:val="clear" w:color="auto" w:fill="auto"/>
            <w:noWrap/>
            <w:vAlign w:val="bottom"/>
            <w:hideMark/>
          </w:tcPr>
          <w:p w14:paraId="0EDEE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99EFF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vAlign w:val="bottom"/>
            <w:hideMark/>
          </w:tcPr>
          <w:p w14:paraId="03BB7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0" w:type="auto"/>
            <w:tcBorders>
              <w:top w:val="nil"/>
              <w:left w:val="nil"/>
              <w:bottom w:val="nil"/>
              <w:right w:val="nil"/>
            </w:tcBorders>
            <w:shd w:val="clear" w:color="auto" w:fill="auto"/>
            <w:noWrap/>
            <w:vAlign w:val="bottom"/>
            <w:hideMark/>
          </w:tcPr>
          <w:p w14:paraId="4ABA43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vAlign w:val="bottom"/>
            <w:hideMark/>
          </w:tcPr>
          <w:p w14:paraId="66CEB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0" w:type="auto"/>
            <w:tcBorders>
              <w:top w:val="nil"/>
              <w:left w:val="nil"/>
              <w:bottom w:val="nil"/>
              <w:right w:val="nil"/>
            </w:tcBorders>
            <w:shd w:val="clear" w:color="auto" w:fill="auto"/>
            <w:noWrap/>
            <w:vAlign w:val="bottom"/>
            <w:hideMark/>
          </w:tcPr>
          <w:p w14:paraId="22E5BA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F/T/003/MASTER/H</w:t>
            </w:r>
          </w:p>
        </w:tc>
      </w:tr>
      <w:tr w:rsidR="00B24793" w:rsidRPr="00B24793" w14:paraId="30D3BA11" w14:textId="77777777" w:rsidTr="00B24793">
        <w:trPr>
          <w:trHeight w:val="300"/>
        </w:trPr>
        <w:tc>
          <w:tcPr>
            <w:tcW w:w="0" w:type="auto"/>
            <w:tcBorders>
              <w:top w:val="nil"/>
              <w:left w:val="nil"/>
              <w:bottom w:val="nil"/>
              <w:right w:val="nil"/>
            </w:tcBorders>
            <w:shd w:val="clear" w:color="auto" w:fill="auto"/>
            <w:noWrap/>
            <w:vAlign w:val="bottom"/>
            <w:hideMark/>
          </w:tcPr>
          <w:p w14:paraId="11922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FAD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vAlign w:val="bottom"/>
            <w:hideMark/>
          </w:tcPr>
          <w:p w14:paraId="2EC73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0" w:type="auto"/>
            <w:tcBorders>
              <w:top w:val="nil"/>
              <w:left w:val="nil"/>
              <w:bottom w:val="nil"/>
              <w:right w:val="nil"/>
            </w:tcBorders>
            <w:shd w:val="clear" w:color="auto" w:fill="auto"/>
            <w:noWrap/>
            <w:vAlign w:val="bottom"/>
            <w:hideMark/>
          </w:tcPr>
          <w:p w14:paraId="2AA5D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vAlign w:val="bottom"/>
            <w:hideMark/>
          </w:tcPr>
          <w:p w14:paraId="366A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0" w:type="auto"/>
            <w:tcBorders>
              <w:top w:val="nil"/>
              <w:left w:val="nil"/>
              <w:bottom w:val="nil"/>
              <w:right w:val="nil"/>
            </w:tcBorders>
            <w:shd w:val="clear" w:color="auto" w:fill="auto"/>
            <w:noWrap/>
            <w:vAlign w:val="bottom"/>
            <w:hideMark/>
          </w:tcPr>
          <w:p w14:paraId="31309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F/T/003/MASTER/I</w:t>
            </w:r>
          </w:p>
        </w:tc>
      </w:tr>
      <w:tr w:rsidR="00B24793" w:rsidRPr="00B24793" w14:paraId="3286D5B3" w14:textId="77777777" w:rsidTr="00B24793">
        <w:trPr>
          <w:trHeight w:val="300"/>
        </w:trPr>
        <w:tc>
          <w:tcPr>
            <w:tcW w:w="0" w:type="auto"/>
            <w:tcBorders>
              <w:top w:val="nil"/>
              <w:left w:val="nil"/>
              <w:bottom w:val="nil"/>
              <w:right w:val="nil"/>
            </w:tcBorders>
            <w:shd w:val="clear" w:color="auto" w:fill="auto"/>
            <w:noWrap/>
            <w:vAlign w:val="bottom"/>
            <w:hideMark/>
          </w:tcPr>
          <w:p w14:paraId="4595E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2239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vAlign w:val="bottom"/>
            <w:hideMark/>
          </w:tcPr>
          <w:p w14:paraId="0F343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0" w:type="auto"/>
            <w:tcBorders>
              <w:top w:val="nil"/>
              <w:left w:val="nil"/>
              <w:bottom w:val="nil"/>
              <w:right w:val="nil"/>
            </w:tcBorders>
            <w:shd w:val="clear" w:color="auto" w:fill="auto"/>
            <w:noWrap/>
            <w:vAlign w:val="bottom"/>
            <w:hideMark/>
          </w:tcPr>
          <w:p w14:paraId="624B1B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vAlign w:val="bottom"/>
            <w:hideMark/>
          </w:tcPr>
          <w:p w14:paraId="76638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0" w:type="auto"/>
            <w:tcBorders>
              <w:top w:val="nil"/>
              <w:left w:val="nil"/>
              <w:bottom w:val="nil"/>
              <w:right w:val="nil"/>
            </w:tcBorders>
            <w:shd w:val="clear" w:color="auto" w:fill="auto"/>
            <w:noWrap/>
            <w:vAlign w:val="bottom"/>
            <w:hideMark/>
          </w:tcPr>
          <w:p w14:paraId="6300D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F/T/003/MASTER/K</w:t>
            </w:r>
          </w:p>
        </w:tc>
      </w:tr>
      <w:tr w:rsidR="00B24793" w:rsidRPr="00B24793" w14:paraId="63C0FFC9" w14:textId="77777777" w:rsidTr="00B24793">
        <w:trPr>
          <w:trHeight w:val="300"/>
        </w:trPr>
        <w:tc>
          <w:tcPr>
            <w:tcW w:w="0" w:type="auto"/>
            <w:tcBorders>
              <w:top w:val="nil"/>
              <w:left w:val="nil"/>
              <w:bottom w:val="nil"/>
              <w:right w:val="nil"/>
            </w:tcBorders>
            <w:shd w:val="clear" w:color="auto" w:fill="auto"/>
            <w:noWrap/>
            <w:vAlign w:val="bottom"/>
            <w:hideMark/>
          </w:tcPr>
          <w:p w14:paraId="79C0F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B219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vAlign w:val="bottom"/>
            <w:hideMark/>
          </w:tcPr>
          <w:p w14:paraId="5216C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0" w:type="auto"/>
            <w:tcBorders>
              <w:top w:val="nil"/>
              <w:left w:val="nil"/>
              <w:bottom w:val="nil"/>
              <w:right w:val="nil"/>
            </w:tcBorders>
            <w:shd w:val="clear" w:color="auto" w:fill="auto"/>
            <w:noWrap/>
            <w:vAlign w:val="bottom"/>
            <w:hideMark/>
          </w:tcPr>
          <w:p w14:paraId="4E320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vAlign w:val="bottom"/>
            <w:hideMark/>
          </w:tcPr>
          <w:p w14:paraId="70853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0" w:type="auto"/>
            <w:tcBorders>
              <w:top w:val="nil"/>
              <w:left w:val="nil"/>
              <w:bottom w:val="nil"/>
              <w:right w:val="nil"/>
            </w:tcBorders>
            <w:shd w:val="clear" w:color="auto" w:fill="auto"/>
            <w:noWrap/>
            <w:vAlign w:val="bottom"/>
            <w:hideMark/>
          </w:tcPr>
          <w:p w14:paraId="41152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F/T/003/MASTER/L</w:t>
            </w:r>
          </w:p>
        </w:tc>
      </w:tr>
      <w:tr w:rsidR="00B24793" w:rsidRPr="00B24793" w14:paraId="2EE79417" w14:textId="77777777" w:rsidTr="00B24793">
        <w:trPr>
          <w:trHeight w:val="300"/>
        </w:trPr>
        <w:tc>
          <w:tcPr>
            <w:tcW w:w="0" w:type="auto"/>
            <w:tcBorders>
              <w:top w:val="nil"/>
              <w:left w:val="nil"/>
              <w:bottom w:val="nil"/>
              <w:right w:val="nil"/>
            </w:tcBorders>
            <w:shd w:val="clear" w:color="auto" w:fill="auto"/>
            <w:noWrap/>
            <w:vAlign w:val="bottom"/>
            <w:hideMark/>
          </w:tcPr>
          <w:p w14:paraId="7E21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D9293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vAlign w:val="bottom"/>
            <w:hideMark/>
          </w:tcPr>
          <w:p w14:paraId="2B44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0" w:type="auto"/>
            <w:tcBorders>
              <w:top w:val="nil"/>
              <w:left w:val="nil"/>
              <w:bottom w:val="nil"/>
              <w:right w:val="nil"/>
            </w:tcBorders>
            <w:shd w:val="clear" w:color="auto" w:fill="auto"/>
            <w:noWrap/>
            <w:vAlign w:val="bottom"/>
            <w:hideMark/>
          </w:tcPr>
          <w:p w14:paraId="7A4CB0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vAlign w:val="bottom"/>
            <w:hideMark/>
          </w:tcPr>
          <w:p w14:paraId="6B117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0" w:type="auto"/>
            <w:tcBorders>
              <w:top w:val="nil"/>
              <w:left w:val="nil"/>
              <w:bottom w:val="nil"/>
              <w:right w:val="nil"/>
            </w:tcBorders>
            <w:shd w:val="clear" w:color="auto" w:fill="auto"/>
            <w:noWrap/>
            <w:vAlign w:val="bottom"/>
            <w:hideMark/>
          </w:tcPr>
          <w:p w14:paraId="17158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F/T/003/MASTER/M</w:t>
            </w:r>
          </w:p>
        </w:tc>
      </w:tr>
      <w:tr w:rsidR="00B24793" w:rsidRPr="00B24793" w14:paraId="011C574A" w14:textId="77777777" w:rsidTr="00B24793">
        <w:trPr>
          <w:trHeight w:val="300"/>
        </w:trPr>
        <w:tc>
          <w:tcPr>
            <w:tcW w:w="0" w:type="auto"/>
            <w:tcBorders>
              <w:top w:val="nil"/>
              <w:left w:val="nil"/>
              <w:bottom w:val="nil"/>
              <w:right w:val="nil"/>
            </w:tcBorders>
            <w:shd w:val="clear" w:color="auto" w:fill="auto"/>
            <w:noWrap/>
            <w:vAlign w:val="bottom"/>
            <w:hideMark/>
          </w:tcPr>
          <w:p w14:paraId="0528F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109EDF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vAlign w:val="bottom"/>
            <w:hideMark/>
          </w:tcPr>
          <w:p w14:paraId="39F1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0" w:type="auto"/>
            <w:tcBorders>
              <w:top w:val="nil"/>
              <w:left w:val="nil"/>
              <w:bottom w:val="nil"/>
              <w:right w:val="nil"/>
            </w:tcBorders>
            <w:shd w:val="clear" w:color="auto" w:fill="auto"/>
            <w:noWrap/>
            <w:vAlign w:val="bottom"/>
            <w:hideMark/>
          </w:tcPr>
          <w:p w14:paraId="0DCEDA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vAlign w:val="bottom"/>
            <w:hideMark/>
          </w:tcPr>
          <w:p w14:paraId="53B0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0" w:type="auto"/>
            <w:tcBorders>
              <w:top w:val="nil"/>
              <w:left w:val="nil"/>
              <w:bottom w:val="nil"/>
              <w:right w:val="nil"/>
            </w:tcBorders>
            <w:shd w:val="clear" w:color="auto" w:fill="auto"/>
            <w:noWrap/>
            <w:vAlign w:val="bottom"/>
            <w:hideMark/>
          </w:tcPr>
          <w:p w14:paraId="3662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F/T/003/PLUS/A2</w:t>
            </w:r>
          </w:p>
        </w:tc>
      </w:tr>
      <w:tr w:rsidR="00B24793" w:rsidRPr="00B24793" w14:paraId="50A17E79" w14:textId="77777777" w:rsidTr="00B24793">
        <w:trPr>
          <w:trHeight w:val="300"/>
        </w:trPr>
        <w:tc>
          <w:tcPr>
            <w:tcW w:w="0" w:type="auto"/>
            <w:tcBorders>
              <w:top w:val="nil"/>
              <w:left w:val="nil"/>
              <w:bottom w:val="nil"/>
              <w:right w:val="nil"/>
            </w:tcBorders>
            <w:shd w:val="clear" w:color="auto" w:fill="auto"/>
            <w:noWrap/>
            <w:vAlign w:val="bottom"/>
            <w:hideMark/>
          </w:tcPr>
          <w:p w14:paraId="374D7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3102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vAlign w:val="bottom"/>
            <w:hideMark/>
          </w:tcPr>
          <w:p w14:paraId="3D144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0" w:type="auto"/>
            <w:tcBorders>
              <w:top w:val="nil"/>
              <w:left w:val="nil"/>
              <w:bottom w:val="nil"/>
              <w:right w:val="nil"/>
            </w:tcBorders>
            <w:shd w:val="clear" w:color="auto" w:fill="auto"/>
            <w:noWrap/>
            <w:vAlign w:val="bottom"/>
            <w:hideMark/>
          </w:tcPr>
          <w:p w14:paraId="4E1E0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vAlign w:val="bottom"/>
            <w:hideMark/>
          </w:tcPr>
          <w:p w14:paraId="7067F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0" w:type="auto"/>
            <w:tcBorders>
              <w:top w:val="nil"/>
              <w:left w:val="nil"/>
              <w:bottom w:val="nil"/>
              <w:right w:val="nil"/>
            </w:tcBorders>
            <w:shd w:val="clear" w:color="auto" w:fill="auto"/>
            <w:noWrap/>
            <w:vAlign w:val="bottom"/>
            <w:hideMark/>
          </w:tcPr>
          <w:p w14:paraId="5F801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F/T/003/PLUS/B2</w:t>
            </w:r>
          </w:p>
        </w:tc>
      </w:tr>
      <w:tr w:rsidR="00B24793" w:rsidRPr="00B24793" w14:paraId="1D4D16FF" w14:textId="77777777" w:rsidTr="00B24793">
        <w:trPr>
          <w:trHeight w:val="300"/>
        </w:trPr>
        <w:tc>
          <w:tcPr>
            <w:tcW w:w="0" w:type="auto"/>
            <w:tcBorders>
              <w:top w:val="nil"/>
              <w:left w:val="nil"/>
              <w:bottom w:val="nil"/>
              <w:right w:val="nil"/>
            </w:tcBorders>
            <w:shd w:val="clear" w:color="auto" w:fill="auto"/>
            <w:noWrap/>
            <w:vAlign w:val="bottom"/>
            <w:hideMark/>
          </w:tcPr>
          <w:p w14:paraId="5E7DD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1BF60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vAlign w:val="bottom"/>
            <w:hideMark/>
          </w:tcPr>
          <w:p w14:paraId="4815E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0" w:type="auto"/>
            <w:tcBorders>
              <w:top w:val="nil"/>
              <w:left w:val="nil"/>
              <w:bottom w:val="nil"/>
              <w:right w:val="nil"/>
            </w:tcBorders>
            <w:shd w:val="clear" w:color="auto" w:fill="auto"/>
            <w:noWrap/>
            <w:vAlign w:val="bottom"/>
            <w:hideMark/>
          </w:tcPr>
          <w:p w14:paraId="0B760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vAlign w:val="bottom"/>
            <w:hideMark/>
          </w:tcPr>
          <w:p w14:paraId="4910D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0" w:type="auto"/>
            <w:tcBorders>
              <w:top w:val="nil"/>
              <w:left w:val="nil"/>
              <w:bottom w:val="nil"/>
              <w:right w:val="nil"/>
            </w:tcBorders>
            <w:shd w:val="clear" w:color="auto" w:fill="auto"/>
            <w:noWrap/>
            <w:vAlign w:val="bottom"/>
            <w:hideMark/>
          </w:tcPr>
          <w:p w14:paraId="263D6B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F/T/003/PLUS/C1</w:t>
            </w:r>
          </w:p>
        </w:tc>
      </w:tr>
      <w:tr w:rsidR="00B24793" w:rsidRPr="00B24793" w14:paraId="3E783E22" w14:textId="77777777" w:rsidTr="00B24793">
        <w:trPr>
          <w:trHeight w:val="300"/>
        </w:trPr>
        <w:tc>
          <w:tcPr>
            <w:tcW w:w="0" w:type="auto"/>
            <w:tcBorders>
              <w:top w:val="nil"/>
              <w:left w:val="nil"/>
              <w:bottom w:val="nil"/>
              <w:right w:val="nil"/>
            </w:tcBorders>
            <w:shd w:val="clear" w:color="auto" w:fill="auto"/>
            <w:noWrap/>
            <w:vAlign w:val="bottom"/>
            <w:hideMark/>
          </w:tcPr>
          <w:p w14:paraId="3177F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620A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vAlign w:val="bottom"/>
            <w:hideMark/>
          </w:tcPr>
          <w:p w14:paraId="42630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0" w:type="auto"/>
            <w:tcBorders>
              <w:top w:val="nil"/>
              <w:left w:val="nil"/>
              <w:bottom w:val="nil"/>
              <w:right w:val="nil"/>
            </w:tcBorders>
            <w:shd w:val="clear" w:color="auto" w:fill="auto"/>
            <w:noWrap/>
            <w:vAlign w:val="bottom"/>
            <w:hideMark/>
          </w:tcPr>
          <w:p w14:paraId="6B398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vAlign w:val="bottom"/>
            <w:hideMark/>
          </w:tcPr>
          <w:p w14:paraId="1A508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0" w:type="auto"/>
            <w:tcBorders>
              <w:top w:val="nil"/>
              <w:left w:val="nil"/>
              <w:bottom w:val="nil"/>
              <w:right w:val="nil"/>
            </w:tcBorders>
            <w:shd w:val="clear" w:color="auto" w:fill="auto"/>
            <w:noWrap/>
            <w:vAlign w:val="bottom"/>
            <w:hideMark/>
          </w:tcPr>
          <w:p w14:paraId="1ED723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F/T/003/PLUS/D1</w:t>
            </w:r>
          </w:p>
        </w:tc>
      </w:tr>
      <w:tr w:rsidR="00B24793" w:rsidRPr="00B24793" w14:paraId="44AD12DE" w14:textId="77777777" w:rsidTr="00B24793">
        <w:trPr>
          <w:trHeight w:val="300"/>
        </w:trPr>
        <w:tc>
          <w:tcPr>
            <w:tcW w:w="0" w:type="auto"/>
            <w:tcBorders>
              <w:top w:val="nil"/>
              <w:left w:val="nil"/>
              <w:bottom w:val="nil"/>
              <w:right w:val="nil"/>
            </w:tcBorders>
            <w:shd w:val="clear" w:color="auto" w:fill="auto"/>
            <w:noWrap/>
            <w:vAlign w:val="bottom"/>
            <w:hideMark/>
          </w:tcPr>
          <w:p w14:paraId="25F47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2E8B83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vAlign w:val="bottom"/>
            <w:hideMark/>
          </w:tcPr>
          <w:p w14:paraId="39384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0" w:type="auto"/>
            <w:tcBorders>
              <w:top w:val="nil"/>
              <w:left w:val="nil"/>
              <w:bottom w:val="nil"/>
              <w:right w:val="nil"/>
            </w:tcBorders>
            <w:shd w:val="clear" w:color="auto" w:fill="auto"/>
            <w:noWrap/>
            <w:vAlign w:val="bottom"/>
            <w:hideMark/>
          </w:tcPr>
          <w:p w14:paraId="40107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vAlign w:val="bottom"/>
            <w:hideMark/>
          </w:tcPr>
          <w:p w14:paraId="531A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0" w:type="auto"/>
            <w:tcBorders>
              <w:top w:val="nil"/>
              <w:left w:val="nil"/>
              <w:bottom w:val="nil"/>
              <w:right w:val="nil"/>
            </w:tcBorders>
            <w:shd w:val="clear" w:color="auto" w:fill="auto"/>
            <w:noWrap/>
            <w:vAlign w:val="bottom"/>
            <w:hideMark/>
          </w:tcPr>
          <w:p w14:paraId="35A98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F/T/003/PLUS/D2</w:t>
            </w:r>
          </w:p>
        </w:tc>
      </w:tr>
      <w:tr w:rsidR="00B24793" w:rsidRPr="00B24793" w14:paraId="76B56328" w14:textId="77777777" w:rsidTr="00B24793">
        <w:trPr>
          <w:trHeight w:val="300"/>
        </w:trPr>
        <w:tc>
          <w:tcPr>
            <w:tcW w:w="0" w:type="auto"/>
            <w:tcBorders>
              <w:top w:val="nil"/>
              <w:left w:val="nil"/>
              <w:bottom w:val="nil"/>
              <w:right w:val="nil"/>
            </w:tcBorders>
            <w:shd w:val="clear" w:color="auto" w:fill="auto"/>
            <w:noWrap/>
            <w:vAlign w:val="bottom"/>
            <w:hideMark/>
          </w:tcPr>
          <w:p w14:paraId="3EB9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752822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vAlign w:val="bottom"/>
            <w:hideMark/>
          </w:tcPr>
          <w:p w14:paraId="1FAFE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0" w:type="auto"/>
            <w:tcBorders>
              <w:top w:val="nil"/>
              <w:left w:val="nil"/>
              <w:bottom w:val="nil"/>
              <w:right w:val="nil"/>
            </w:tcBorders>
            <w:shd w:val="clear" w:color="auto" w:fill="auto"/>
            <w:noWrap/>
            <w:vAlign w:val="bottom"/>
            <w:hideMark/>
          </w:tcPr>
          <w:p w14:paraId="3B48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vAlign w:val="bottom"/>
            <w:hideMark/>
          </w:tcPr>
          <w:p w14:paraId="5D2CD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0" w:type="auto"/>
            <w:tcBorders>
              <w:top w:val="nil"/>
              <w:left w:val="nil"/>
              <w:bottom w:val="nil"/>
              <w:right w:val="nil"/>
            </w:tcBorders>
            <w:shd w:val="clear" w:color="auto" w:fill="auto"/>
            <w:noWrap/>
            <w:vAlign w:val="bottom"/>
            <w:hideMark/>
          </w:tcPr>
          <w:p w14:paraId="1BA727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F/T/003/PLUS/E1</w:t>
            </w:r>
          </w:p>
        </w:tc>
      </w:tr>
      <w:tr w:rsidR="00B24793" w:rsidRPr="00B24793" w14:paraId="64DCDA52" w14:textId="77777777" w:rsidTr="00B24793">
        <w:trPr>
          <w:trHeight w:val="300"/>
        </w:trPr>
        <w:tc>
          <w:tcPr>
            <w:tcW w:w="0" w:type="auto"/>
            <w:tcBorders>
              <w:top w:val="nil"/>
              <w:left w:val="nil"/>
              <w:bottom w:val="nil"/>
              <w:right w:val="nil"/>
            </w:tcBorders>
            <w:shd w:val="clear" w:color="auto" w:fill="auto"/>
            <w:noWrap/>
            <w:vAlign w:val="bottom"/>
            <w:hideMark/>
          </w:tcPr>
          <w:p w14:paraId="27A9D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3AC427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vAlign w:val="bottom"/>
            <w:hideMark/>
          </w:tcPr>
          <w:p w14:paraId="12281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0" w:type="auto"/>
            <w:tcBorders>
              <w:top w:val="nil"/>
              <w:left w:val="nil"/>
              <w:bottom w:val="nil"/>
              <w:right w:val="nil"/>
            </w:tcBorders>
            <w:shd w:val="clear" w:color="auto" w:fill="auto"/>
            <w:noWrap/>
            <w:vAlign w:val="bottom"/>
            <w:hideMark/>
          </w:tcPr>
          <w:p w14:paraId="27B292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vAlign w:val="bottom"/>
            <w:hideMark/>
          </w:tcPr>
          <w:p w14:paraId="08BA6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0" w:type="auto"/>
            <w:tcBorders>
              <w:top w:val="nil"/>
              <w:left w:val="nil"/>
              <w:bottom w:val="nil"/>
              <w:right w:val="nil"/>
            </w:tcBorders>
            <w:shd w:val="clear" w:color="auto" w:fill="auto"/>
            <w:noWrap/>
            <w:vAlign w:val="bottom"/>
            <w:hideMark/>
          </w:tcPr>
          <w:p w14:paraId="71F1D0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F/T/003/PLUS/E2</w:t>
            </w:r>
          </w:p>
        </w:tc>
      </w:tr>
      <w:tr w:rsidR="00B24793" w:rsidRPr="00B24793" w14:paraId="53203E3C" w14:textId="77777777" w:rsidTr="00B24793">
        <w:trPr>
          <w:trHeight w:val="300"/>
        </w:trPr>
        <w:tc>
          <w:tcPr>
            <w:tcW w:w="0" w:type="auto"/>
            <w:tcBorders>
              <w:top w:val="nil"/>
              <w:left w:val="nil"/>
              <w:bottom w:val="nil"/>
              <w:right w:val="nil"/>
            </w:tcBorders>
            <w:shd w:val="clear" w:color="auto" w:fill="auto"/>
            <w:noWrap/>
            <w:vAlign w:val="bottom"/>
            <w:hideMark/>
          </w:tcPr>
          <w:p w14:paraId="07B05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137E4B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vAlign w:val="bottom"/>
            <w:hideMark/>
          </w:tcPr>
          <w:p w14:paraId="6F1F7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0" w:type="auto"/>
            <w:tcBorders>
              <w:top w:val="nil"/>
              <w:left w:val="nil"/>
              <w:bottom w:val="nil"/>
              <w:right w:val="nil"/>
            </w:tcBorders>
            <w:shd w:val="clear" w:color="auto" w:fill="auto"/>
            <w:noWrap/>
            <w:vAlign w:val="bottom"/>
            <w:hideMark/>
          </w:tcPr>
          <w:p w14:paraId="251A7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vAlign w:val="bottom"/>
            <w:hideMark/>
          </w:tcPr>
          <w:p w14:paraId="04107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0" w:type="auto"/>
            <w:tcBorders>
              <w:top w:val="nil"/>
              <w:left w:val="nil"/>
              <w:bottom w:val="nil"/>
              <w:right w:val="nil"/>
            </w:tcBorders>
            <w:shd w:val="clear" w:color="auto" w:fill="auto"/>
            <w:noWrap/>
            <w:vAlign w:val="bottom"/>
            <w:hideMark/>
          </w:tcPr>
          <w:p w14:paraId="06E325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F/T/003/PLUS/F1</w:t>
            </w:r>
          </w:p>
        </w:tc>
      </w:tr>
      <w:tr w:rsidR="00B24793" w:rsidRPr="00B24793" w14:paraId="14FF76A7" w14:textId="77777777" w:rsidTr="00B24793">
        <w:trPr>
          <w:trHeight w:val="300"/>
        </w:trPr>
        <w:tc>
          <w:tcPr>
            <w:tcW w:w="0" w:type="auto"/>
            <w:tcBorders>
              <w:top w:val="nil"/>
              <w:left w:val="nil"/>
              <w:bottom w:val="nil"/>
              <w:right w:val="nil"/>
            </w:tcBorders>
            <w:shd w:val="clear" w:color="auto" w:fill="auto"/>
            <w:noWrap/>
            <w:vAlign w:val="bottom"/>
            <w:hideMark/>
          </w:tcPr>
          <w:p w14:paraId="17006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w:t>
            </w:r>
          </w:p>
        </w:tc>
        <w:tc>
          <w:tcPr>
            <w:tcW w:w="0" w:type="auto"/>
            <w:tcBorders>
              <w:top w:val="nil"/>
              <w:left w:val="nil"/>
              <w:bottom w:val="nil"/>
              <w:right w:val="nil"/>
            </w:tcBorders>
            <w:shd w:val="clear" w:color="auto" w:fill="auto"/>
            <w:noWrap/>
            <w:vAlign w:val="bottom"/>
            <w:hideMark/>
          </w:tcPr>
          <w:p w14:paraId="05EF52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vAlign w:val="bottom"/>
            <w:hideMark/>
          </w:tcPr>
          <w:p w14:paraId="493EA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0" w:type="auto"/>
            <w:tcBorders>
              <w:top w:val="nil"/>
              <w:left w:val="nil"/>
              <w:bottom w:val="nil"/>
              <w:right w:val="nil"/>
            </w:tcBorders>
            <w:shd w:val="clear" w:color="auto" w:fill="auto"/>
            <w:noWrap/>
            <w:vAlign w:val="bottom"/>
            <w:hideMark/>
          </w:tcPr>
          <w:p w14:paraId="03DF19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vAlign w:val="bottom"/>
            <w:hideMark/>
          </w:tcPr>
          <w:p w14:paraId="20D82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2160</w:t>
            </w:r>
          </w:p>
        </w:tc>
        <w:tc>
          <w:tcPr>
            <w:tcW w:w="0" w:type="auto"/>
            <w:tcBorders>
              <w:top w:val="nil"/>
              <w:left w:val="nil"/>
              <w:bottom w:val="nil"/>
              <w:right w:val="nil"/>
            </w:tcBorders>
            <w:shd w:val="clear" w:color="auto" w:fill="auto"/>
            <w:noWrap/>
            <w:vAlign w:val="bottom"/>
            <w:hideMark/>
          </w:tcPr>
          <w:p w14:paraId="1F297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F/T/003/PLUS/F2</w:t>
            </w:r>
          </w:p>
        </w:tc>
      </w:tr>
      <w:tr w:rsidR="00B24793" w:rsidRPr="00B24793" w14:paraId="74B17E0D" w14:textId="77777777" w:rsidTr="00B24793">
        <w:trPr>
          <w:trHeight w:val="300"/>
        </w:trPr>
        <w:tc>
          <w:tcPr>
            <w:tcW w:w="0" w:type="auto"/>
            <w:tcBorders>
              <w:top w:val="nil"/>
              <w:left w:val="nil"/>
              <w:bottom w:val="nil"/>
              <w:right w:val="nil"/>
            </w:tcBorders>
            <w:shd w:val="clear" w:color="auto" w:fill="auto"/>
            <w:noWrap/>
            <w:vAlign w:val="bottom"/>
            <w:hideMark/>
          </w:tcPr>
          <w:p w14:paraId="27779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32D24C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vAlign w:val="bottom"/>
            <w:hideMark/>
          </w:tcPr>
          <w:p w14:paraId="48D09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0" w:type="auto"/>
            <w:tcBorders>
              <w:top w:val="nil"/>
              <w:left w:val="nil"/>
              <w:bottom w:val="nil"/>
              <w:right w:val="nil"/>
            </w:tcBorders>
            <w:shd w:val="clear" w:color="auto" w:fill="auto"/>
            <w:noWrap/>
            <w:vAlign w:val="bottom"/>
            <w:hideMark/>
          </w:tcPr>
          <w:p w14:paraId="068BC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vAlign w:val="bottom"/>
            <w:hideMark/>
          </w:tcPr>
          <w:p w14:paraId="3BC5E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0" w:type="auto"/>
            <w:tcBorders>
              <w:top w:val="nil"/>
              <w:left w:val="nil"/>
              <w:bottom w:val="nil"/>
              <w:right w:val="nil"/>
            </w:tcBorders>
            <w:shd w:val="clear" w:color="auto" w:fill="auto"/>
            <w:noWrap/>
            <w:vAlign w:val="bottom"/>
            <w:hideMark/>
          </w:tcPr>
          <w:p w14:paraId="33523B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F/T/003/PLUS/G2</w:t>
            </w:r>
          </w:p>
        </w:tc>
      </w:tr>
      <w:tr w:rsidR="00B24793" w:rsidRPr="00B24793" w14:paraId="2F1E4B12" w14:textId="77777777" w:rsidTr="00B24793">
        <w:trPr>
          <w:trHeight w:val="300"/>
        </w:trPr>
        <w:tc>
          <w:tcPr>
            <w:tcW w:w="0" w:type="auto"/>
            <w:tcBorders>
              <w:top w:val="nil"/>
              <w:left w:val="nil"/>
              <w:bottom w:val="nil"/>
              <w:right w:val="nil"/>
            </w:tcBorders>
            <w:shd w:val="clear" w:color="auto" w:fill="auto"/>
            <w:noWrap/>
            <w:vAlign w:val="bottom"/>
            <w:hideMark/>
          </w:tcPr>
          <w:p w14:paraId="583DA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5070EA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vAlign w:val="bottom"/>
            <w:hideMark/>
          </w:tcPr>
          <w:p w14:paraId="16E10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0" w:type="auto"/>
            <w:tcBorders>
              <w:top w:val="nil"/>
              <w:left w:val="nil"/>
              <w:bottom w:val="nil"/>
              <w:right w:val="nil"/>
            </w:tcBorders>
            <w:shd w:val="clear" w:color="auto" w:fill="auto"/>
            <w:noWrap/>
            <w:vAlign w:val="bottom"/>
            <w:hideMark/>
          </w:tcPr>
          <w:p w14:paraId="52DD9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vAlign w:val="bottom"/>
            <w:hideMark/>
          </w:tcPr>
          <w:p w14:paraId="19FE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0" w:type="auto"/>
            <w:tcBorders>
              <w:top w:val="nil"/>
              <w:left w:val="nil"/>
              <w:bottom w:val="nil"/>
              <w:right w:val="nil"/>
            </w:tcBorders>
            <w:shd w:val="clear" w:color="auto" w:fill="auto"/>
            <w:noWrap/>
            <w:vAlign w:val="bottom"/>
            <w:hideMark/>
          </w:tcPr>
          <w:p w14:paraId="4D5E20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F/T/003/PLUS/H2</w:t>
            </w:r>
          </w:p>
        </w:tc>
      </w:tr>
      <w:tr w:rsidR="00B24793" w:rsidRPr="00B24793" w14:paraId="584C04D6" w14:textId="77777777" w:rsidTr="00B24793">
        <w:trPr>
          <w:trHeight w:val="300"/>
        </w:trPr>
        <w:tc>
          <w:tcPr>
            <w:tcW w:w="0" w:type="auto"/>
            <w:tcBorders>
              <w:top w:val="nil"/>
              <w:left w:val="nil"/>
              <w:bottom w:val="nil"/>
              <w:right w:val="nil"/>
            </w:tcBorders>
            <w:shd w:val="clear" w:color="auto" w:fill="auto"/>
            <w:noWrap/>
            <w:vAlign w:val="bottom"/>
            <w:hideMark/>
          </w:tcPr>
          <w:p w14:paraId="3832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0" w:type="auto"/>
            <w:tcBorders>
              <w:top w:val="nil"/>
              <w:left w:val="nil"/>
              <w:bottom w:val="nil"/>
              <w:right w:val="nil"/>
            </w:tcBorders>
            <w:shd w:val="clear" w:color="auto" w:fill="auto"/>
            <w:noWrap/>
            <w:vAlign w:val="bottom"/>
            <w:hideMark/>
          </w:tcPr>
          <w:p w14:paraId="0C3602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vAlign w:val="bottom"/>
            <w:hideMark/>
          </w:tcPr>
          <w:p w14:paraId="0EF79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0" w:type="auto"/>
            <w:tcBorders>
              <w:top w:val="nil"/>
              <w:left w:val="nil"/>
              <w:bottom w:val="nil"/>
              <w:right w:val="nil"/>
            </w:tcBorders>
            <w:shd w:val="clear" w:color="auto" w:fill="auto"/>
            <w:noWrap/>
            <w:vAlign w:val="bottom"/>
            <w:hideMark/>
          </w:tcPr>
          <w:p w14:paraId="4C98DD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vAlign w:val="bottom"/>
            <w:hideMark/>
          </w:tcPr>
          <w:p w14:paraId="1F7B9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0" w:type="auto"/>
            <w:tcBorders>
              <w:top w:val="nil"/>
              <w:left w:val="nil"/>
              <w:bottom w:val="nil"/>
              <w:right w:val="nil"/>
            </w:tcBorders>
            <w:shd w:val="clear" w:color="auto" w:fill="auto"/>
            <w:noWrap/>
            <w:vAlign w:val="bottom"/>
            <w:hideMark/>
          </w:tcPr>
          <w:p w14:paraId="62D674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F/T/003/PLUS/I1</w:t>
            </w:r>
          </w:p>
        </w:tc>
      </w:tr>
      <w:tr w:rsidR="00B24793" w:rsidRPr="00B24793" w14:paraId="3C3590C0" w14:textId="77777777" w:rsidTr="00B24793">
        <w:trPr>
          <w:trHeight w:val="300"/>
        </w:trPr>
        <w:tc>
          <w:tcPr>
            <w:tcW w:w="0" w:type="auto"/>
            <w:tcBorders>
              <w:top w:val="nil"/>
              <w:left w:val="nil"/>
              <w:bottom w:val="nil"/>
              <w:right w:val="nil"/>
            </w:tcBorders>
            <w:shd w:val="clear" w:color="auto" w:fill="auto"/>
            <w:noWrap/>
            <w:vAlign w:val="bottom"/>
            <w:hideMark/>
          </w:tcPr>
          <w:p w14:paraId="77626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4D13F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vAlign w:val="bottom"/>
            <w:hideMark/>
          </w:tcPr>
          <w:p w14:paraId="3A6E9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0" w:type="auto"/>
            <w:tcBorders>
              <w:top w:val="nil"/>
              <w:left w:val="nil"/>
              <w:bottom w:val="nil"/>
              <w:right w:val="nil"/>
            </w:tcBorders>
            <w:shd w:val="clear" w:color="auto" w:fill="auto"/>
            <w:noWrap/>
            <w:vAlign w:val="bottom"/>
            <w:hideMark/>
          </w:tcPr>
          <w:p w14:paraId="40F2E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vAlign w:val="bottom"/>
            <w:hideMark/>
          </w:tcPr>
          <w:p w14:paraId="409EC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0" w:type="auto"/>
            <w:tcBorders>
              <w:top w:val="nil"/>
              <w:left w:val="nil"/>
              <w:bottom w:val="nil"/>
              <w:right w:val="nil"/>
            </w:tcBorders>
            <w:shd w:val="clear" w:color="auto" w:fill="auto"/>
            <w:noWrap/>
            <w:vAlign w:val="bottom"/>
            <w:hideMark/>
          </w:tcPr>
          <w:p w14:paraId="2727C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F/T/003/PLUS/I2</w:t>
            </w:r>
          </w:p>
        </w:tc>
      </w:tr>
      <w:tr w:rsidR="00B24793" w:rsidRPr="00B24793" w14:paraId="5B54AD7C" w14:textId="77777777" w:rsidTr="00B24793">
        <w:trPr>
          <w:trHeight w:val="300"/>
        </w:trPr>
        <w:tc>
          <w:tcPr>
            <w:tcW w:w="0" w:type="auto"/>
            <w:tcBorders>
              <w:top w:val="nil"/>
              <w:left w:val="nil"/>
              <w:bottom w:val="nil"/>
              <w:right w:val="nil"/>
            </w:tcBorders>
            <w:shd w:val="clear" w:color="auto" w:fill="auto"/>
            <w:noWrap/>
            <w:vAlign w:val="bottom"/>
            <w:hideMark/>
          </w:tcPr>
          <w:p w14:paraId="6DFEE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67A7A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vAlign w:val="bottom"/>
            <w:hideMark/>
          </w:tcPr>
          <w:p w14:paraId="2683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1161</w:t>
            </w:r>
          </w:p>
        </w:tc>
        <w:tc>
          <w:tcPr>
            <w:tcW w:w="0" w:type="auto"/>
            <w:tcBorders>
              <w:top w:val="nil"/>
              <w:left w:val="nil"/>
              <w:bottom w:val="nil"/>
              <w:right w:val="nil"/>
            </w:tcBorders>
            <w:shd w:val="clear" w:color="auto" w:fill="auto"/>
            <w:noWrap/>
            <w:vAlign w:val="bottom"/>
            <w:hideMark/>
          </w:tcPr>
          <w:p w14:paraId="0C99C7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vAlign w:val="bottom"/>
            <w:hideMark/>
          </w:tcPr>
          <w:p w14:paraId="02772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0" w:type="auto"/>
            <w:tcBorders>
              <w:top w:val="nil"/>
              <w:left w:val="nil"/>
              <w:bottom w:val="nil"/>
              <w:right w:val="nil"/>
            </w:tcBorders>
            <w:shd w:val="clear" w:color="auto" w:fill="auto"/>
            <w:noWrap/>
            <w:vAlign w:val="bottom"/>
            <w:hideMark/>
          </w:tcPr>
          <w:p w14:paraId="30E1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F/T/003/PLUS/J1</w:t>
            </w:r>
          </w:p>
        </w:tc>
      </w:tr>
      <w:tr w:rsidR="00B24793" w:rsidRPr="00B24793" w14:paraId="3A5567E0" w14:textId="77777777" w:rsidTr="00B24793">
        <w:trPr>
          <w:trHeight w:val="300"/>
        </w:trPr>
        <w:tc>
          <w:tcPr>
            <w:tcW w:w="0" w:type="auto"/>
            <w:tcBorders>
              <w:top w:val="nil"/>
              <w:left w:val="nil"/>
              <w:bottom w:val="nil"/>
              <w:right w:val="nil"/>
            </w:tcBorders>
            <w:shd w:val="clear" w:color="auto" w:fill="auto"/>
            <w:noWrap/>
            <w:vAlign w:val="bottom"/>
            <w:hideMark/>
          </w:tcPr>
          <w:p w14:paraId="5A90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6E0B4B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vAlign w:val="bottom"/>
            <w:hideMark/>
          </w:tcPr>
          <w:p w14:paraId="424EE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0" w:type="auto"/>
            <w:tcBorders>
              <w:top w:val="nil"/>
              <w:left w:val="nil"/>
              <w:bottom w:val="nil"/>
              <w:right w:val="nil"/>
            </w:tcBorders>
            <w:shd w:val="clear" w:color="auto" w:fill="auto"/>
            <w:noWrap/>
            <w:vAlign w:val="bottom"/>
            <w:hideMark/>
          </w:tcPr>
          <w:p w14:paraId="67EE3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vAlign w:val="bottom"/>
            <w:hideMark/>
          </w:tcPr>
          <w:p w14:paraId="39BD3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0" w:type="auto"/>
            <w:tcBorders>
              <w:top w:val="nil"/>
              <w:left w:val="nil"/>
              <w:bottom w:val="nil"/>
              <w:right w:val="nil"/>
            </w:tcBorders>
            <w:shd w:val="clear" w:color="auto" w:fill="auto"/>
            <w:noWrap/>
            <w:vAlign w:val="bottom"/>
            <w:hideMark/>
          </w:tcPr>
          <w:p w14:paraId="2B320E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F/T/003/PLUS/K1</w:t>
            </w:r>
          </w:p>
        </w:tc>
      </w:tr>
      <w:tr w:rsidR="00B24793" w:rsidRPr="00B24793" w14:paraId="4C643DF7" w14:textId="77777777" w:rsidTr="00B24793">
        <w:trPr>
          <w:trHeight w:val="300"/>
        </w:trPr>
        <w:tc>
          <w:tcPr>
            <w:tcW w:w="0" w:type="auto"/>
            <w:tcBorders>
              <w:top w:val="nil"/>
              <w:left w:val="nil"/>
              <w:bottom w:val="nil"/>
              <w:right w:val="nil"/>
            </w:tcBorders>
            <w:shd w:val="clear" w:color="auto" w:fill="auto"/>
            <w:noWrap/>
            <w:vAlign w:val="bottom"/>
            <w:hideMark/>
          </w:tcPr>
          <w:p w14:paraId="797EC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10715E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vAlign w:val="bottom"/>
            <w:hideMark/>
          </w:tcPr>
          <w:p w14:paraId="684B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0" w:type="auto"/>
            <w:tcBorders>
              <w:top w:val="nil"/>
              <w:left w:val="nil"/>
              <w:bottom w:val="nil"/>
              <w:right w:val="nil"/>
            </w:tcBorders>
            <w:shd w:val="clear" w:color="auto" w:fill="auto"/>
            <w:noWrap/>
            <w:vAlign w:val="bottom"/>
            <w:hideMark/>
          </w:tcPr>
          <w:p w14:paraId="3D03C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vAlign w:val="bottom"/>
            <w:hideMark/>
          </w:tcPr>
          <w:p w14:paraId="550F1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0" w:type="auto"/>
            <w:tcBorders>
              <w:top w:val="nil"/>
              <w:left w:val="nil"/>
              <w:bottom w:val="nil"/>
              <w:right w:val="nil"/>
            </w:tcBorders>
            <w:shd w:val="clear" w:color="auto" w:fill="auto"/>
            <w:noWrap/>
            <w:vAlign w:val="bottom"/>
            <w:hideMark/>
          </w:tcPr>
          <w:p w14:paraId="3F58C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F/T/003/PLUS/K2</w:t>
            </w:r>
          </w:p>
        </w:tc>
      </w:tr>
      <w:tr w:rsidR="00B24793" w:rsidRPr="00B24793" w14:paraId="5419AA01" w14:textId="77777777" w:rsidTr="00B24793">
        <w:trPr>
          <w:trHeight w:val="300"/>
        </w:trPr>
        <w:tc>
          <w:tcPr>
            <w:tcW w:w="0" w:type="auto"/>
            <w:tcBorders>
              <w:top w:val="nil"/>
              <w:left w:val="nil"/>
              <w:bottom w:val="nil"/>
              <w:right w:val="nil"/>
            </w:tcBorders>
            <w:shd w:val="clear" w:color="auto" w:fill="auto"/>
            <w:noWrap/>
            <w:vAlign w:val="bottom"/>
            <w:hideMark/>
          </w:tcPr>
          <w:p w14:paraId="3CAA1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63EFE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vAlign w:val="bottom"/>
            <w:hideMark/>
          </w:tcPr>
          <w:p w14:paraId="05A48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0" w:type="auto"/>
            <w:tcBorders>
              <w:top w:val="nil"/>
              <w:left w:val="nil"/>
              <w:bottom w:val="nil"/>
              <w:right w:val="nil"/>
            </w:tcBorders>
            <w:shd w:val="clear" w:color="auto" w:fill="auto"/>
            <w:noWrap/>
            <w:vAlign w:val="bottom"/>
            <w:hideMark/>
          </w:tcPr>
          <w:p w14:paraId="12E743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vAlign w:val="bottom"/>
            <w:hideMark/>
          </w:tcPr>
          <w:p w14:paraId="4D091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0" w:type="auto"/>
            <w:tcBorders>
              <w:top w:val="nil"/>
              <w:left w:val="nil"/>
              <w:bottom w:val="nil"/>
              <w:right w:val="nil"/>
            </w:tcBorders>
            <w:shd w:val="clear" w:color="auto" w:fill="auto"/>
            <w:noWrap/>
            <w:vAlign w:val="bottom"/>
            <w:hideMark/>
          </w:tcPr>
          <w:p w14:paraId="711F2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F/T/003/PLUS/L2</w:t>
            </w:r>
          </w:p>
        </w:tc>
      </w:tr>
      <w:tr w:rsidR="00B24793" w:rsidRPr="00B24793" w14:paraId="5E33FD82" w14:textId="77777777" w:rsidTr="00B24793">
        <w:trPr>
          <w:trHeight w:val="300"/>
        </w:trPr>
        <w:tc>
          <w:tcPr>
            <w:tcW w:w="0" w:type="auto"/>
            <w:tcBorders>
              <w:top w:val="nil"/>
              <w:left w:val="nil"/>
              <w:bottom w:val="nil"/>
              <w:right w:val="nil"/>
            </w:tcBorders>
            <w:shd w:val="clear" w:color="auto" w:fill="auto"/>
            <w:noWrap/>
            <w:vAlign w:val="bottom"/>
            <w:hideMark/>
          </w:tcPr>
          <w:p w14:paraId="779BC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2E958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vAlign w:val="bottom"/>
            <w:hideMark/>
          </w:tcPr>
          <w:p w14:paraId="39CDC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0" w:type="auto"/>
            <w:tcBorders>
              <w:top w:val="nil"/>
              <w:left w:val="nil"/>
              <w:bottom w:val="nil"/>
              <w:right w:val="nil"/>
            </w:tcBorders>
            <w:shd w:val="clear" w:color="auto" w:fill="auto"/>
            <w:noWrap/>
            <w:vAlign w:val="bottom"/>
            <w:hideMark/>
          </w:tcPr>
          <w:p w14:paraId="26A1B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vAlign w:val="bottom"/>
            <w:hideMark/>
          </w:tcPr>
          <w:p w14:paraId="2581B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0" w:type="auto"/>
            <w:tcBorders>
              <w:top w:val="nil"/>
              <w:left w:val="nil"/>
              <w:bottom w:val="nil"/>
              <w:right w:val="nil"/>
            </w:tcBorders>
            <w:shd w:val="clear" w:color="auto" w:fill="auto"/>
            <w:noWrap/>
            <w:vAlign w:val="bottom"/>
            <w:hideMark/>
          </w:tcPr>
          <w:p w14:paraId="7D0FB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F/T/003/PLUS/M2</w:t>
            </w:r>
          </w:p>
        </w:tc>
      </w:tr>
      <w:tr w:rsidR="00B24793" w:rsidRPr="00B24793" w14:paraId="2DBADF68" w14:textId="77777777" w:rsidTr="00B24793">
        <w:trPr>
          <w:trHeight w:val="300"/>
        </w:trPr>
        <w:tc>
          <w:tcPr>
            <w:tcW w:w="0" w:type="auto"/>
            <w:tcBorders>
              <w:top w:val="nil"/>
              <w:left w:val="nil"/>
              <w:bottom w:val="nil"/>
              <w:right w:val="nil"/>
            </w:tcBorders>
            <w:shd w:val="clear" w:color="auto" w:fill="auto"/>
            <w:noWrap/>
            <w:vAlign w:val="bottom"/>
            <w:hideMark/>
          </w:tcPr>
          <w:p w14:paraId="0B913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5D65EB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vAlign w:val="bottom"/>
            <w:hideMark/>
          </w:tcPr>
          <w:p w14:paraId="29F8A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0" w:type="auto"/>
            <w:tcBorders>
              <w:top w:val="nil"/>
              <w:left w:val="nil"/>
              <w:bottom w:val="nil"/>
              <w:right w:val="nil"/>
            </w:tcBorders>
            <w:shd w:val="clear" w:color="auto" w:fill="auto"/>
            <w:noWrap/>
            <w:vAlign w:val="bottom"/>
            <w:hideMark/>
          </w:tcPr>
          <w:p w14:paraId="43D22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vAlign w:val="bottom"/>
            <w:hideMark/>
          </w:tcPr>
          <w:p w14:paraId="71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0" w:type="auto"/>
            <w:tcBorders>
              <w:top w:val="nil"/>
              <w:left w:val="nil"/>
              <w:bottom w:val="nil"/>
              <w:right w:val="nil"/>
            </w:tcBorders>
            <w:shd w:val="clear" w:color="auto" w:fill="auto"/>
            <w:noWrap/>
            <w:vAlign w:val="bottom"/>
            <w:hideMark/>
          </w:tcPr>
          <w:p w14:paraId="669643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F/T/004/MASTER/A</w:t>
            </w:r>
          </w:p>
        </w:tc>
      </w:tr>
      <w:tr w:rsidR="00B24793" w:rsidRPr="00B24793" w14:paraId="48F8CBB4" w14:textId="77777777" w:rsidTr="00B24793">
        <w:trPr>
          <w:trHeight w:val="300"/>
        </w:trPr>
        <w:tc>
          <w:tcPr>
            <w:tcW w:w="0" w:type="auto"/>
            <w:tcBorders>
              <w:top w:val="nil"/>
              <w:left w:val="nil"/>
              <w:bottom w:val="nil"/>
              <w:right w:val="nil"/>
            </w:tcBorders>
            <w:shd w:val="clear" w:color="auto" w:fill="auto"/>
            <w:noWrap/>
            <w:vAlign w:val="bottom"/>
            <w:hideMark/>
          </w:tcPr>
          <w:p w14:paraId="75196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BE4B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vAlign w:val="bottom"/>
            <w:hideMark/>
          </w:tcPr>
          <w:p w14:paraId="3FE2A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0" w:type="auto"/>
            <w:tcBorders>
              <w:top w:val="nil"/>
              <w:left w:val="nil"/>
              <w:bottom w:val="nil"/>
              <w:right w:val="nil"/>
            </w:tcBorders>
            <w:shd w:val="clear" w:color="auto" w:fill="auto"/>
            <w:noWrap/>
            <w:vAlign w:val="bottom"/>
            <w:hideMark/>
          </w:tcPr>
          <w:p w14:paraId="7440F9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vAlign w:val="bottom"/>
            <w:hideMark/>
          </w:tcPr>
          <w:p w14:paraId="7BA30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0" w:type="auto"/>
            <w:tcBorders>
              <w:top w:val="nil"/>
              <w:left w:val="nil"/>
              <w:bottom w:val="nil"/>
              <w:right w:val="nil"/>
            </w:tcBorders>
            <w:shd w:val="clear" w:color="auto" w:fill="auto"/>
            <w:noWrap/>
            <w:vAlign w:val="bottom"/>
            <w:hideMark/>
          </w:tcPr>
          <w:p w14:paraId="37F4E4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F/T/004/MASTER/B</w:t>
            </w:r>
          </w:p>
        </w:tc>
      </w:tr>
      <w:tr w:rsidR="00B24793" w:rsidRPr="00B24793" w14:paraId="4C7FB65D" w14:textId="77777777" w:rsidTr="00B24793">
        <w:trPr>
          <w:trHeight w:val="300"/>
        </w:trPr>
        <w:tc>
          <w:tcPr>
            <w:tcW w:w="0" w:type="auto"/>
            <w:tcBorders>
              <w:top w:val="nil"/>
              <w:left w:val="nil"/>
              <w:bottom w:val="nil"/>
              <w:right w:val="nil"/>
            </w:tcBorders>
            <w:shd w:val="clear" w:color="auto" w:fill="auto"/>
            <w:noWrap/>
            <w:vAlign w:val="bottom"/>
            <w:hideMark/>
          </w:tcPr>
          <w:p w14:paraId="0BABA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525D3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vAlign w:val="bottom"/>
            <w:hideMark/>
          </w:tcPr>
          <w:p w14:paraId="5D5AE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0" w:type="auto"/>
            <w:tcBorders>
              <w:top w:val="nil"/>
              <w:left w:val="nil"/>
              <w:bottom w:val="nil"/>
              <w:right w:val="nil"/>
            </w:tcBorders>
            <w:shd w:val="clear" w:color="auto" w:fill="auto"/>
            <w:noWrap/>
            <w:vAlign w:val="bottom"/>
            <w:hideMark/>
          </w:tcPr>
          <w:p w14:paraId="02E9C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vAlign w:val="bottom"/>
            <w:hideMark/>
          </w:tcPr>
          <w:p w14:paraId="5DA73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0" w:type="auto"/>
            <w:tcBorders>
              <w:top w:val="nil"/>
              <w:left w:val="nil"/>
              <w:bottom w:val="nil"/>
              <w:right w:val="nil"/>
            </w:tcBorders>
            <w:shd w:val="clear" w:color="auto" w:fill="auto"/>
            <w:noWrap/>
            <w:vAlign w:val="bottom"/>
            <w:hideMark/>
          </w:tcPr>
          <w:p w14:paraId="72C6B7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F/T/004/MASTER/C</w:t>
            </w:r>
          </w:p>
        </w:tc>
      </w:tr>
      <w:tr w:rsidR="00B24793" w:rsidRPr="00B24793" w14:paraId="0FD4CAB5" w14:textId="77777777" w:rsidTr="00B24793">
        <w:trPr>
          <w:trHeight w:val="300"/>
        </w:trPr>
        <w:tc>
          <w:tcPr>
            <w:tcW w:w="0" w:type="auto"/>
            <w:tcBorders>
              <w:top w:val="nil"/>
              <w:left w:val="nil"/>
              <w:bottom w:val="nil"/>
              <w:right w:val="nil"/>
            </w:tcBorders>
            <w:shd w:val="clear" w:color="auto" w:fill="auto"/>
            <w:noWrap/>
            <w:vAlign w:val="bottom"/>
            <w:hideMark/>
          </w:tcPr>
          <w:p w14:paraId="5A83F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13F49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vAlign w:val="bottom"/>
            <w:hideMark/>
          </w:tcPr>
          <w:p w14:paraId="29968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0" w:type="auto"/>
            <w:tcBorders>
              <w:top w:val="nil"/>
              <w:left w:val="nil"/>
              <w:bottom w:val="nil"/>
              <w:right w:val="nil"/>
            </w:tcBorders>
            <w:shd w:val="clear" w:color="auto" w:fill="auto"/>
            <w:noWrap/>
            <w:vAlign w:val="bottom"/>
            <w:hideMark/>
          </w:tcPr>
          <w:p w14:paraId="0DBE70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vAlign w:val="bottom"/>
            <w:hideMark/>
          </w:tcPr>
          <w:p w14:paraId="5DF8F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0" w:type="auto"/>
            <w:tcBorders>
              <w:top w:val="nil"/>
              <w:left w:val="nil"/>
              <w:bottom w:val="nil"/>
              <w:right w:val="nil"/>
            </w:tcBorders>
            <w:shd w:val="clear" w:color="auto" w:fill="auto"/>
            <w:noWrap/>
            <w:vAlign w:val="bottom"/>
            <w:hideMark/>
          </w:tcPr>
          <w:p w14:paraId="32FF86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F/T/004/MASTER/D</w:t>
            </w:r>
          </w:p>
        </w:tc>
      </w:tr>
      <w:tr w:rsidR="00B24793" w:rsidRPr="00B24793" w14:paraId="149AB3F9" w14:textId="77777777" w:rsidTr="00B24793">
        <w:trPr>
          <w:trHeight w:val="300"/>
        </w:trPr>
        <w:tc>
          <w:tcPr>
            <w:tcW w:w="0" w:type="auto"/>
            <w:tcBorders>
              <w:top w:val="nil"/>
              <w:left w:val="nil"/>
              <w:bottom w:val="nil"/>
              <w:right w:val="nil"/>
            </w:tcBorders>
            <w:shd w:val="clear" w:color="auto" w:fill="auto"/>
            <w:noWrap/>
            <w:vAlign w:val="bottom"/>
            <w:hideMark/>
          </w:tcPr>
          <w:p w14:paraId="71714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213E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vAlign w:val="bottom"/>
            <w:hideMark/>
          </w:tcPr>
          <w:p w14:paraId="7D1E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0" w:type="auto"/>
            <w:tcBorders>
              <w:top w:val="nil"/>
              <w:left w:val="nil"/>
              <w:bottom w:val="nil"/>
              <w:right w:val="nil"/>
            </w:tcBorders>
            <w:shd w:val="clear" w:color="auto" w:fill="auto"/>
            <w:noWrap/>
            <w:vAlign w:val="bottom"/>
            <w:hideMark/>
          </w:tcPr>
          <w:p w14:paraId="1F25B4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vAlign w:val="bottom"/>
            <w:hideMark/>
          </w:tcPr>
          <w:p w14:paraId="04944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0" w:type="auto"/>
            <w:tcBorders>
              <w:top w:val="nil"/>
              <w:left w:val="nil"/>
              <w:bottom w:val="nil"/>
              <w:right w:val="nil"/>
            </w:tcBorders>
            <w:shd w:val="clear" w:color="auto" w:fill="auto"/>
            <w:noWrap/>
            <w:vAlign w:val="bottom"/>
            <w:hideMark/>
          </w:tcPr>
          <w:p w14:paraId="47C61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F/T/004/MASTER/E</w:t>
            </w:r>
          </w:p>
        </w:tc>
      </w:tr>
      <w:tr w:rsidR="00B24793" w:rsidRPr="00B24793" w14:paraId="4107F6AA" w14:textId="77777777" w:rsidTr="00B24793">
        <w:trPr>
          <w:trHeight w:val="300"/>
        </w:trPr>
        <w:tc>
          <w:tcPr>
            <w:tcW w:w="0" w:type="auto"/>
            <w:tcBorders>
              <w:top w:val="nil"/>
              <w:left w:val="nil"/>
              <w:bottom w:val="nil"/>
              <w:right w:val="nil"/>
            </w:tcBorders>
            <w:shd w:val="clear" w:color="auto" w:fill="auto"/>
            <w:noWrap/>
            <w:vAlign w:val="bottom"/>
            <w:hideMark/>
          </w:tcPr>
          <w:p w14:paraId="0DF70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5809B4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vAlign w:val="bottom"/>
            <w:hideMark/>
          </w:tcPr>
          <w:p w14:paraId="075AB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0" w:type="auto"/>
            <w:tcBorders>
              <w:top w:val="nil"/>
              <w:left w:val="nil"/>
              <w:bottom w:val="nil"/>
              <w:right w:val="nil"/>
            </w:tcBorders>
            <w:shd w:val="clear" w:color="auto" w:fill="auto"/>
            <w:noWrap/>
            <w:vAlign w:val="bottom"/>
            <w:hideMark/>
          </w:tcPr>
          <w:p w14:paraId="3DDDA1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vAlign w:val="bottom"/>
            <w:hideMark/>
          </w:tcPr>
          <w:p w14:paraId="7A82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0" w:type="auto"/>
            <w:tcBorders>
              <w:top w:val="nil"/>
              <w:left w:val="nil"/>
              <w:bottom w:val="nil"/>
              <w:right w:val="nil"/>
            </w:tcBorders>
            <w:shd w:val="clear" w:color="auto" w:fill="auto"/>
            <w:noWrap/>
            <w:vAlign w:val="bottom"/>
            <w:hideMark/>
          </w:tcPr>
          <w:p w14:paraId="0B687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F/T/004/MASTER/F</w:t>
            </w:r>
          </w:p>
        </w:tc>
      </w:tr>
      <w:tr w:rsidR="00B24793" w:rsidRPr="00B24793" w14:paraId="0BB6C87F" w14:textId="77777777" w:rsidTr="00B24793">
        <w:trPr>
          <w:trHeight w:val="300"/>
        </w:trPr>
        <w:tc>
          <w:tcPr>
            <w:tcW w:w="0" w:type="auto"/>
            <w:tcBorders>
              <w:top w:val="nil"/>
              <w:left w:val="nil"/>
              <w:bottom w:val="nil"/>
              <w:right w:val="nil"/>
            </w:tcBorders>
            <w:shd w:val="clear" w:color="auto" w:fill="auto"/>
            <w:noWrap/>
            <w:vAlign w:val="bottom"/>
            <w:hideMark/>
          </w:tcPr>
          <w:p w14:paraId="698E9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1F5D4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vAlign w:val="bottom"/>
            <w:hideMark/>
          </w:tcPr>
          <w:p w14:paraId="5972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0" w:type="auto"/>
            <w:tcBorders>
              <w:top w:val="nil"/>
              <w:left w:val="nil"/>
              <w:bottom w:val="nil"/>
              <w:right w:val="nil"/>
            </w:tcBorders>
            <w:shd w:val="clear" w:color="auto" w:fill="auto"/>
            <w:noWrap/>
            <w:vAlign w:val="bottom"/>
            <w:hideMark/>
          </w:tcPr>
          <w:p w14:paraId="1E34B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vAlign w:val="bottom"/>
            <w:hideMark/>
          </w:tcPr>
          <w:p w14:paraId="676FA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0" w:type="auto"/>
            <w:tcBorders>
              <w:top w:val="nil"/>
              <w:left w:val="nil"/>
              <w:bottom w:val="nil"/>
              <w:right w:val="nil"/>
            </w:tcBorders>
            <w:shd w:val="clear" w:color="auto" w:fill="auto"/>
            <w:noWrap/>
            <w:vAlign w:val="bottom"/>
            <w:hideMark/>
          </w:tcPr>
          <w:p w14:paraId="41379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F/T/004/MASTER/G</w:t>
            </w:r>
          </w:p>
        </w:tc>
      </w:tr>
      <w:tr w:rsidR="00B24793" w:rsidRPr="00B24793" w14:paraId="5E6FF31B" w14:textId="77777777" w:rsidTr="00B24793">
        <w:trPr>
          <w:trHeight w:val="300"/>
        </w:trPr>
        <w:tc>
          <w:tcPr>
            <w:tcW w:w="0" w:type="auto"/>
            <w:tcBorders>
              <w:top w:val="nil"/>
              <w:left w:val="nil"/>
              <w:bottom w:val="nil"/>
              <w:right w:val="nil"/>
            </w:tcBorders>
            <w:shd w:val="clear" w:color="auto" w:fill="auto"/>
            <w:noWrap/>
            <w:vAlign w:val="bottom"/>
            <w:hideMark/>
          </w:tcPr>
          <w:p w14:paraId="7E36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068FD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vAlign w:val="bottom"/>
            <w:hideMark/>
          </w:tcPr>
          <w:p w14:paraId="57E89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0" w:type="auto"/>
            <w:tcBorders>
              <w:top w:val="nil"/>
              <w:left w:val="nil"/>
              <w:bottom w:val="nil"/>
              <w:right w:val="nil"/>
            </w:tcBorders>
            <w:shd w:val="clear" w:color="auto" w:fill="auto"/>
            <w:noWrap/>
            <w:vAlign w:val="bottom"/>
            <w:hideMark/>
          </w:tcPr>
          <w:p w14:paraId="120FC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vAlign w:val="bottom"/>
            <w:hideMark/>
          </w:tcPr>
          <w:p w14:paraId="01AF3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0" w:type="auto"/>
            <w:tcBorders>
              <w:top w:val="nil"/>
              <w:left w:val="nil"/>
              <w:bottom w:val="nil"/>
              <w:right w:val="nil"/>
            </w:tcBorders>
            <w:shd w:val="clear" w:color="auto" w:fill="auto"/>
            <w:noWrap/>
            <w:vAlign w:val="bottom"/>
            <w:hideMark/>
          </w:tcPr>
          <w:p w14:paraId="3A6C0E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F/T/004/MASTER/H</w:t>
            </w:r>
          </w:p>
        </w:tc>
      </w:tr>
      <w:tr w:rsidR="00B24793" w:rsidRPr="00B24793" w14:paraId="417AC8BD" w14:textId="77777777" w:rsidTr="00B24793">
        <w:trPr>
          <w:trHeight w:val="300"/>
        </w:trPr>
        <w:tc>
          <w:tcPr>
            <w:tcW w:w="0" w:type="auto"/>
            <w:tcBorders>
              <w:top w:val="nil"/>
              <w:left w:val="nil"/>
              <w:bottom w:val="nil"/>
              <w:right w:val="nil"/>
            </w:tcBorders>
            <w:shd w:val="clear" w:color="auto" w:fill="auto"/>
            <w:noWrap/>
            <w:vAlign w:val="bottom"/>
            <w:hideMark/>
          </w:tcPr>
          <w:p w14:paraId="07CE4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F1A4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vAlign w:val="bottom"/>
            <w:hideMark/>
          </w:tcPr>
          <w:p w14:paraId="7DE40A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0" w:type="auto"/>
            <w:tcBorders>
              <w:top w:val="nil"/>
              <w:left w:val="nil"/>
              <w:bottom w:val="nil"/>
              <w:right w:val="nil"/>
            </w:tcBorders>
            <w:shd w:val="clear" w:color="auto" w:fill="auto"/>
            <w:noWrap/>
            <w:vAlign w:val="bottom"/>
            <w:hideMark/>
          </w:tcPr>
          <w:p w14:paraId="3082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vAlign w:val="bottom"/>
            <w:hideMark/>
          </w:tcPr>
          <w:p w14:paraId="0CA5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0" w:type="auto"/>
            <w:tcBorders>
              <w:top w:val="nil"/>
              <w:left w:val="nil"/>
              <w:bottom w:val="nil"/>
              <w:right w:val="nil"/>
            </w:tcBorders>
            <w:shd w:val="clear" w:color="auto" w:fill="auto"/>
            <w:noWrap/>
            <w:vAlign w:val="bottom"/>
            <w:hideMark/>
          </w:tcPr>
          <w:p w14:paraId="4C4D0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F/T/004/MASTER/I</w:t>
            </w:r>
          </w:p>
        </w:tc>
      </w:tr>
      <w:tr w:rsidR="00B24793" w:rsidRPr="00B24793" w14:paraId="055275C0" w14:textId="77777777" w:rsidTr="00B24793">
        <w:trPr>
          <w:trHeight w:val="300"/>
        </w:trPr>
        <w:tc>
          <w:tcPr>
            <w:tcW w:w="0" w:type="auto"/>
            <w:tcBorders>
              <w:top w:val="nil"/>
              <w:left w:val="nil"/>
              <w:bottom w:val="nil"/>
              <w:right w:val="nil"/>
            </w:tcBorders>
            <w:shd w:val="clear" w:color="auto" w:fill="auto"/>
            <w:noWrap/>
            <w:vAlign w:val="bottom"/>
            <w:hideMark/>
          </w:tcPr>
          <w:p w14:paraId="1E73C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w:t>
            </w:r>
          </w:p>
        </w:tc>
        <w:tc>
          <w:tcPr>
            <w:tcW w:w="0" w:type="auto"/>
            <w:tcBorders>
              <w:top w:val="nil"/>
              <w:left w:val="nil"/>
              <w:bottom w:val="nil"/>
              <w:right w:val="nil"/>
            </w:tcBorders>
            <w:shd w:val="clear" w:color="auto" w:fill="auto"/>
            <w:noWrap/>
            <w:vAlign w:val="bottom"/>
            <w:hideMark/>
          </w:tcPr>
          <w:p w14:paraId="5B4A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vAlign w:val="bottom"/>
            <w:hideMark/>
          </w:tcPr>
          <w:p w14:paraId="52540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0" w:type="auto"/>
            <w:tcBorders>
              <w:top w:val="nil"/>
              <w:left w:val="nil"/>
              <w:bottom w:val="nil"/>
              <w:right w:val="nil"/>
            </w:tcBorders>
            <w:shd w:val="clear" w:color="auto" w:fill="auto"/>
            <w:noWrap/>
            <w:vAlign w:val="bottom"/>
            <w:hideMark/>
          </w:tcPr>
          <w:p w14:paraId="7C49D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vAlign w:val="bottom"/>
            <w:hideMark/>
          </w:tcPr>
          <w:p w14:paraId="381CD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0" w:type="auto"/>
            <w:tcBorders>
              <w:top w:val="nil"/>
              <w:left w:val="nil"/>
              <w:bottom w:val="nil"/>
              <w:right w:val="nil"/>
            </w:tcBorders>
            <w:shd w:val="clear" w:color="auto" w:fill="auto"/>
            <w:noWrap/>
            <w:vAlign w:val="bottom"/>
            <w:hideMark/>
          </w:tcPr>
          <w:p w14:paraId="44838A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F/T/004/MASTER/J</w:t>
            </w:r>
          </w:p>
        </w:tc>
      </w:tr>
      <w:tr w:rsidR="00B24793" w:rsidRPr="00B24793" w14:paraId="00CD8123" w14:textId="77777777" w:rsidTr="00B24793">
        <w:trPr>
          <w:trHeight w:val="300"/>
        </w:trPr>
        <w:tc>
          <w:tcPr>
            <w:tcW w:w="0" w:type="auto"/>
            <w:tcBorders>
              <w:top w:val="nil"/>
              <w:left w:val="nil"/>
              <w:bottom w:val="nil"/>
              <w:right w:val="nil"/>
            </w:tcBorders>
            <w:shd w:val="clear" w:color="auto" w:fill="auto"/>
            <w:noWrap/>
            <w:vAlign w:val="bottom"/>
            <w:hideMark/>
          </w:tcPr>
          <w:p w14:paraId="477C0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0CF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vAlign w:val="bottom"/>
            <w:hideMark/>
          </w:tcPr>
          <w:p w14:paraId="19BD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0" w:type="auto"/>
            <w:tcBorders>
              <w:top w:val="nil"/>
              <w:left w:val="nil"/>
              <w:bottom w:val="nil"/>
              <w:right w:val="nil"/>
            </w:tcBorders>
            <w:shd w:val="clear" w:color="auto" w:fill="auto"/>
            <w:noWrap/>
            <w:vAlign w:val="bottom"/>
            <w:hideMark/>
          </w:tcPr>
          <w:p w14:paraId="232F2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vAlign w:val="bottom"/>
            <w:hideMark/>
          </w:tcPr>
          <w:p w14:paraId="64441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0" w:type="auto"/>
            <w:tcBorders>
              <w:top w:val="nil"/>
              <w:left w:val="nil"/>
              <w:bottom w:val="nil"/>
              <w:right w:val="nil"/>
            </w:tcBorders>
            <w:shd w:val="clear" w:color="auto" w:fill="auto"/>
            <w:noWrap/>
            <w:vAlign w:val="bottom"/>
            <w:hideMark/>
          </w:tcPr>
          <w:p w14:paraId="234DF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F/T/004/MASTER/K</w:t>
            </w:r>
          </w:p>
        </w:tc>
      </w:tr>
      <w:tr w:rsidR="00B24793" w:rsidRPr="00B24793" w14:paraId="23CAF7BC" w14:textId="77777777" w:rsidTr="00B24793">
        <w:trPr>
          <w:trHeight w:val="300"/>
        </w:trPr>
        <w:tc>
          <w:tcPr>
            <w:tcW w:w="0" w:type="auto"/>
            <w:tcBorders>
              <w:top w:val="nil"/>
              <w:left w:val="nil"/>
              <w:bottom w:val="nil"/>
              <w:right w:val="nil"/>
            </w:tcBorders>
            <w:shd w:val="clear" w:color="auto" w:fill="auto"/>
            <w:noWrap/>
            <w:vAlign w:val="bottom"/>
            <w:hideMark/>
          </w:tcPr>
          <w:p w14:paraId="66DFD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57DC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vAlign w:val="bottom"/>
            <w:hideMark/>
          </w:tcPr>
          <w:p w14:paraId="34642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0" w:type="auto"/>
            <w:tcBorders>
              <w:top w:val="nil"/>
              <w:left w:val="nil"/>
              <w:bottom w:val="nil"/>
              <w:right w:val="nil"/>
            </w:tcBorders>
            <w:shd w:val="clear" w:color="auto" w:fill="auto"/>
            <w:noWrap/>
            <w:vAlign w:val="bottom"/>
            <w:hideMark/>
          </w:tcPr>
          <w:p w14:paraId="00B7C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vAlign w:val="bottom"/>
            <w:hideMark/>
          </w:tcPr>
          <w:p w14:paraId="2550D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0" w:type="auto"/>
            <w:tcBorders>
              <w:top w:val="nil"/>
              <w:left w:val="nil"/>
              <w:bottom w:val="nil"/>
              <w:right w:val="nil"/>
            </w:tcBorders>
            <w:shd w:val="clear" w:color="auto" w:fill="auto"/>
            <w:noWrap/>
            <w:vAlign w:val="bottom"/>
            <w:hideMark/>
          </w:tcPr>
          <w:p w14:paraId="28501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F/T/004/MASTER/L</w:t>
            </w:r>
          </w:p>
        </w:tc>
      </w:tr>
      <w:tr w:rsidR="00B24793" w:rsidRPr="00B24793" w14:paraId="6520F60E" w14:textId="77777777" w:rsidTr="00B24793">
        <w:trPr>
          <w:trHeight w:val="300"/>
        </w:trPr>
        <w:tc>
          <w:tcPr>
            <w:tcW w:w="0" w:type="auto"/>
            <w:tcBorders>
              <w:top w:val="nil"/>
              <w:left w:val="nil"/>
              <w:bottom w:val="nil"/>
              <w:right w:val="nil"/>
            </w:tcBorders>
            <w:shd w:val="clear" w:color="auto" w:fill="auto"/>
            <w:noWrap/>
            <w:vAlign w:val="bottom"/>
            <w:hideMark/>
          </w:tcPr>
          <w:p w14:paraId="3C8EB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4A340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vAlign w:val="bottom"/>
            <w:hideMark/>
          </w:tcPr>
          <w:p w14:paraId="49EC5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0" w:type="auto"/>
            <w:tcBorders>
              <w:top w:val="nil"/>
              <w:left w:val="nil"/>
              <w:bottom w:val="nil"/>
              <w:right w:val="nil"/>
            </w:tcBorders>
            <w:shd w:val="clear" w:color="auto" w:fill="auto"/>
            <w:noWrap/>
            <w:vAlign w:val="bottom"/>
            <w:hideMark/>
          </w:tcPr>
          <w:p w14:paraId="0BAD88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vAlign w:val="bottom"/>
            <w:hideMark/>
          </w:tcPr>
          <w:p w14:paraId="1B5A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0" w:type="auto"/>
            <w:tcBorders>
              <w:top w:val="nil"/>
              <w:left w:val="nil"/>
              <w:bottom w:val="nil"/>
              <w:right w:val="nil"/>
            </w:tcBorders>
            <w:shd w:val="clear" w:color="auto" w:fill="auto"/>
            <w:noWrap/>
            <w:vAlign w:val="bottom"/>
            <w:hideMark/>
          </w:tcPr>
          <w:p w14:paraId="058F4A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F/T/004/MASTER/M</w:t>
            </w:r>
          </w:p>
        </w:tc>
      </w:tr>
      <w:tr w:rsidR="00B24793" w:rsidRPr="00B24793" w14:paraId="1735933F" w14:textId="77777777" w:rsidTr="00B24793">
        <w:trPr>
          <w:trHeight w:val="300"/>
        </w:trPr>
        <w:tc>
          <w:tcPr>
            <w:tcW w:w="0" w:type="auto"/>
            <w:tcBorders>
              <w:top w:val="nil"/>
              <w:left w:val="nil"/>
              <w:bottom w:val="nil"/>
              <w:right w:val="nil"/>
            </w:tcBorders>
            <w:shd w:val="clear" w:color="auto" w:fill="auto"/>
            <w:noWrap/>
            <w:vAlign w:val="bottom"/>
            <w:hideMark/>
          </w:tcPr>
          <w:p w14:paraId="3C8C7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0" w:type="auto"/>
            <w:tcBorders>
              <w:top w:val="nil"/>
              <w:left w:val="nil"/>
              <w:bottom w:val="nil"/>
              <w:right w:val="nil"/>
            </w:tcBorders>
            <w:shd w:val="clear" w:color="auto" w:fill="auto"/>
            <w:noWrap/>
            <w:vAlign w:val="bottom"/>
            <w:hideMark/>
          </w:tcPr>
          <w:p w14:paraId="72F46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vAlign w:val="bottom"/>
            <w:hideMark/>
          </w:tcPr>
          <w:p w14:paraId="260B3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0" w:type="auto"/>
            <w:tcBorders>
              <w:top w:val="nil"/>
              <w:left w:val="nil"/>
              <w:bottom w:val="nil"/>
              <w:right w:val="nil"/>
            </w:tcBorders>
            <w:shd w:val="clear" w:color="auto" w:fill="auto"/>
            <w:noWrap/>
            <w:vAlign w:val="bottom"/>
            <w:hideMark/>
          </w:tcPr>
          <w:p w14:paraId="180C31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vAlign w:val="bottom"/>
            <w:hideMark/>
          </w:tcPr>
          <w:p w14:paraId="26C51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0" w:type="auto"/>
            <w:tcBorders>
              <w:top w:val="nil"/>
              <w:left w:val="nil"/>
              <w:bottom w:val="nil"/>
              <w:right w:val="nil"/>
            </w:tcBorders>
            <w:shd w:val="clear" w:color="auto" w:fill="auto"/>
            <w:noWrap/>
            <w:vAlign w:val="bottom"/>
            <w:hideMark/>
          </w:tcPr>
          <w:p w14:paraId="7203CF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F/T/004/PLUS/A1</w:t>
            </w:r>
          </w:p>
        </w:tc>
      </w:tr>
      <w:tr w:rsidR="00B24793" w:rsidRPr="00B24793" w14:paraId="12571D25" w14:textId="77777777" w:rsidTr="00B24793">
        <w:trPr>
          <w:trHeight w:val="300"/>
        </w:trPr>
        <w:tc>
          <w:tcPr>
            <w:tcW w:w="0" w:type="auto"/>
            <w:tcBorders>
              <w:top w:val="nil"/>
              <w:left w:val="nil"/>
              <w:bottom w:val="nil"/>
              <w:right w:val="nil"/>
            </w:tcBorders>
            <w:shd w:val="clear" w:color="auto" w:fill="auto"/>
            <w:noWrap/>
            <w:vAlign w:val="bottom"/>
            <w:hideMark/>
          </w:tcPr>
          <w:p w14:paraId="7D5E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334E0F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vAlign w:val="bottom"/>
            <w:hideMark/>
          </w:tcPr>
          <w:p w14:paraId="54C22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0" w:type="auto"/>
            <w:tcBorders>
              <w:top w:val="nil"/>
              <w:left w:val="nil"/>
              <w:bottom w:val="nil"/>
              <w:right w:val="nil"/>
            </w:tcBorders>
            <w:shd w:val="clear" w:color="auto" w:fill="auto"/>
            <w:noWrap/>
            <w:vAlign w:val="bottom"/>
            <w:hideMark/>
          </w:tcPr>
          <w:p w14:paraId="37A928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vAlign w:val="bottom"/>
            <w:hideMark/>
          </w:tcPr>
          <w:p w14:paraId="6F7FA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0" w:type="auto"/>
            <w:tcBorders>
              <w:top w:val="nil"/>
              <w:left w:val="nil"/>
              <w:bottom w:val="nil"/>
              <w:right w:val="nil"/>
            </w:tcBorders>
            <w:shd w:val="clear" w:color="auto" w:fill="auto"/>
            <w:noWrap/>
            <w:vAlign w:val="bottom"/>
            <w:hideMark/>
          </w:tcPr>
          <w:p w14:paraId="0F3C2B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F/T/004/PLUS/B1</w:t>
            </w:r>
          </w:p>
        </w:tc>
      </w:tr>
      <w:tr w:rsidR="00B24793" w:rsidRPr="00B24793" w14:paraId="085C309F" w14:textId="77777777" w:rsidTr="00B24793">
        <w:trPr>
          <w:trHeight w:val="300"/>
        </w:trPr>
        <w:tc>
          <w:tcPr>
            <w:tcW w:w="0" w:type="auto"/>
            <w:tcBorders>
              <w:top w:val="nil"/>
              <w:left w:val="nil"/>
              <w:bottom w:val="nil"/>
              <w:right w:val="nil"/>
            </w:tcBorders>
            <w:shd w:val="clear" w:color="auto" w:fill="auto"/>
            <w:noWrap/>
            <w:vAlign w:val="bottom"/>
            <w:hideMark/>
          </w:tcPr>
          <w:p w14:paraId="3305C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0106E6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vAlign w:val="bottom"/>
            <w:hideMark/>
          </w:tcPr>
          <w:p w14:paraId="00BA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0" w:type="auto"/>
            <w:tcBorders>
              <w:top w:val="nil"/>
              <w:left w:val="nil"/>
              <w:bottom w:val="nil"/>
              <w:right w:val="nil"/>
            </w:tcBorders>
            <w:shd w:val="clear" w:color="auto" w:fill="auto"/>
            <w:noWrap/>
            <w:vAlign w:val="bottom"/>
            <w:hideMark/>
          </w:tcPr>
          <w:p w14:paraId="051040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vAlign w:val="bottom"/>
            <w:hideMark/>
          </w:tcPr>
          <w:p w14:paraId="5B962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0" w:type="auto"/>
            <w:tcBorders>
              <w:top w:val="nil"/>
              <w:left w:val="nil"/>
              <w:bottom w:val="nil"/>
              <w:right w:val="nil"/>
            </w:tcBorders>
            <w:shd w:val="clear" w:color="auto" w:fill="auto"/>
            <w:noWrap/>
            <w:vAlign w:val="bottom"/>
            <w:hideMark/>
          </w:tcPr>
          <w:p w14:paraId="29B7B9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F/T/004/PLUS/B2</w:t>
            </w:r>
          </w:p>
        </w:tc>
      </w:tr>
      <w:tr w:rsidR="00B24793" w:rsidRPr="00B24793" w14:paraId="0A8824CD" w14:textId="77777777" w:rsidTr="00B24793">
        <w:trPr>
          <w:trHeight w:val="300"/>
        </w:trPr>
        <w:tc>
          <w:tcPr>
            <w:tcW w:w="0" w:type="auto"/>
            <w:tcBorders>
              <w:top w:val="nil"/>
              <w:left w:val="nil"/>
              <w:bottom w:val="nil"/>
              <w:right w:val="nil"/>
            </w:tcBorders>
            <w:shd w:val="clear" w:color="auto" w:fill="auto"/>
            <w:noWrap/>
            <w:vAlign w:val="bottom"/>
            <w:hideMark/>
          </w:tcPr>
          <w:p w14:paraId="53C1E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51708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vAlign w:val="bottom"/>
            <w:hideMark/>
          </w:tcPr>
          <w:p w14:paraId="64B55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0" w:type="auto"/>
            <w:tcBorders>
              <w:top w:val="nil"/>
              <w:left w:val="nil"/>
              <w:bottom w:val="nil"/>
              <w:right w:val="nil"/>
            </w:tcBorders>
            <w:shd w:val="clear" w:color="auto" w:fill="auto"/>
            <w:noWrap/>
            <w:vAlign w:val="bottom"/>
            <w:hideMark/>
          </w:tcPr>
          <w:p w14:paraId="1C4C3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vAlign w:val="bottom"/>
            <w:hideMark/>
          </w:tcPr>
          <w:p w14:paraId="3303C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0" w:type="auto"/>
            <w:tcBorders>
              <w:top w:val="nil"/>
              <w:left w:val="nil"/>
              <w:bottom w:val="nil"/>
              <w:right w:val="nil"/>
            </w:tcBorders>
            <w:shd w:val="clear" w:color="auto" w:fill="auto"/>
            <w:noWrap/>
            <w:vAlign w:val="bottom"/>
            <w:hideMark/>
          </w:tcPr>
          <w:p w14:paraId="32D759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F/T/004/PLUS/D2</w:t>
            </w:r>
          </w:p>
        </w:tc>
      </w:tr>
      <w:tr w:rsidR="00B24793" w:rsidRPr="00B24793" w14:paraId="751A5518" w14:textId="77777777" w:rsidTr="00B24793">
        <w:trPr>
          <w:trHeight w:val="300"/>
        </w:trPr>
        <w:tc>
          <w:tcPr>
            <w:tcW w:w="0" w:type="auto"/>
            <w:tcBorders>
              <w:top w:val="nil"/>
              <w:left w:val="nil"/>
              <w:bottom w:val="nil"/>
              <w:right w:val="nil"/>
            </w:tcBorders>
            <w:shd w:val="clear" w:color="auto" w:fill="auto"/>
            <w:noWrap/>
            <w:vAlign w:val="bottom"/>
            <w:hideMark/>
          </w:tcPr>
          <w:p w14:paraId="23F8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1181E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vAlign w:val="bottom"/>
            <w:hideMark/>
          </w:tcPr>
          <w:p w14:paraId="3F571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0" w:type="auto"/>
            <w:tcBorders>
              <w:top w:val="nil"/>
              <w:left w:val="nil"/>
              <w:bottom w:val="nil"/>
              <w:right w:val="nil"/>
            </w:tcBorders>
            <w:shd w:val="clear" w:color="auto" w:fill="auto"/>
            <w:noWrap/>
            <w:vAlign w:val="bottom"/>
            <w:hideMark/>
          </w:tcPr>
          <w:p w14:paraId="0A67AA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vAlign w:val="bottom"/>
            <w:hideMark/>
          </w:tcPr>
          <w:p w14:paraId="46139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2187</w:t>
            </w:r>
          </w:p>
        </w:tc>
        <w:tc>
          <w:tcPr>
            <w:tcW w:w="0" w:type="auto"/>
            <w:tcBorders>
              <w:top w:val="nil"/>
              <w:left w:val="nil"/>
              <w:bottom w:val="nil"/>
              <w:right w:val="nil"/>
            </w:tcBorders>
            <w:shd w:val="clear" w:color="auto" w:fill="auto"/>
            <w:noWrap/>
            <w:vAlign w:val="bottom"/>
            <w:hideMark/>
          </w:tcPr>
          <w:p w14:paraId="786FD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F/T/004/PLUS/E1</w:t>
            </w:r>
          </w:p>
        </w:tc>
      </w:tr>
      <w:tr w:rsidR="00B24793" w:rsidRPr="00B24793" w14:paraId="2081C08A" w14:textId="77777777" w:rsidTr="00B24793">
        <w:trPr>
          <w:trHeight w:val="300"/>
        </w:trPr>
        <w:tc>
          <w:tcPr>
            <w:tcW w:w="0" w:type="auto"/>
            <w:tcBorders>
              <w:top w:val="nil"/>
              <w:left w:val="nil"/>
              <w:bottom w:val="nil"/>
              <w:right w:val="nil"/>
            </w:tcBorders>
            <w:shd w:val="clear" w:color="auto" w:fill="auto"/>
            <w:noWrap/>
            <w:vAlign w:val="bottom"/>
            <w:hideMark/>
          </w:tcPr>
          <w:p w14:paraId="0E3F6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30864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vAlign w:val="bottom"/>
            <w:hideMark/>
          </w:tcPr>
          <w:p w14:paraId="2B8DB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0" w:type="auto"/>
            <w:tcBorders>
              <w:top w:val="nil"/>
              <w:left w:val="nil"/>
              <w:bottom w:val="nil"/>
              <w:right w:val="nil"/>
            </w:tcBorders>
            <w:shd w:val="clear" w:color="auto" w:fill="auto"/>
            <w:noWrap/>
            <w:vAlign w:val="bottom"/>
            <w:hideMark/>
          </w:tcPr>
          <w:p w14:paraId="76AEA4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vAlign w:val="bottom"/>
            <w:hideMark/>
          </w:tcPr>
          <w:p w14:paraId="24ED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0" w:type="auto"/>
            <w:tcBorders>
              <w:top w:val="nil"/>
              <w:left w:val="nil"/>
              <w:bottom w:val="nil"/>
              <w:right w:val="nil"/>
            </w:tcBorders>
            <w:shd w:val="clear" w:color="auto" w:fill="auto"/>
            <w:noWrap/>
            <w:vAlign w:val="bottom"/>
            <w:hideMark/>
          </w:tcPr>
          <w:p w14:paraId="39AC42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F/T/004/PLUS/E2</w:t>
            </w:r>
          </w:p>
        </w:tc>
      </w:tr>
      <w:tr w:rsidR="00B24793" w:rsidRPr="00B24793" w14:paraId="309EC491" w14:textId="77777777" w:rsidTr="00B24793">
        <w:trPr>
          <w:trHeight w:val="300"/>
        </w:trPr>
        <w:tc>
          <w:tcPr>
            <w:tcW w:w="0" w:type="auto"/>
            <w:tcBorders>
              <w:top w:val="nil"/>
              <w:left w:val="nil"/>
              <w:bottom w:val="nil"/>
              <w:right w:val="nil"/>
            </w:tcBorders>
            <w:shd w:val="clear" w:color="auto" w:fill="auto"/>
            <w:noWrap/>
            <w:vAlign w:val="bottom"/>
            <w:hideMark/>
          </w:tcPr>
          <w:p w14:paraId="2CC43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DEAD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vAlign w:val="bottom"/>
            <w:hideMark/>
          </w:tcPr>
          <w:p w14:paraId="3463E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0" w:type="auto"/>
            <w:tcBorders>
              <w:top w:val="nil"/>
              <w:left w:val="nil"/>
              <w:bottom w:val="nil"/>
              <w:right w:val="nil"/>
            </w:tcBorders>
            <w:shd w:val="clear" w:color="auto" w:fill="auto"/>
            <w:noWrap/>
            <w:vAlign w:val="bottom"/>
            <w:hideMark/>
          </w:tcPr>
          <w:p w14:paraId="77991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vAlign w:val="bottom"/>
            <w:hideMark/>
          </w:tcPr>
          <w:p w14:paraId="4681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0" w:type="auto"/>
            <w:tcBorders>
              <w:top w:val="nil"/>
              <w:left w:val="nil"/>
              <w:bottom w:val="nil"/>
              <w:right w:val="nil"/>
            </w:tcBorders>
            <w:shd w:val="clear" w:color="auto" w:fill="auto"/>
            <w:noWrap/>
            <w:vAlign w:val="bottom"/>
            <w:hideMark/>
          </w:tcPr>
          <w:p w14:paraId="676534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F/T/004/PLUS/F2</w:t>
            </w:r>
          </w:p>
        </w:tc>
      </w:tr>
      <w:tr w:rsidR="00B24793" w:rsidRPr="00B24793" w14:paraId="3F47692F" w14:textId="77777777" w:rsidTr="00B24793">
        <w:trPr>
          <w:trHeight w:val="300"/>
        </w:trPr>
        <w:tc>
          <w:tcPr>
            <w:tcW w:w="0" w:type="auto"/>
            <w:tcBorders>
              <w:top w:val="nil"/>
              <w:left w:val="nil"/>
              <w:bottom w:val="nil"/>
              <w:right w:val="nil"/>
            </w:tcBorders>
            <w:shd w:val="clear" w:color="auto" w:fill="auto"/>
            <w:noWrap/>
            <w:vAlign w:val="bottom"/>
            <w:hideMark/>
          </w:tcPr>
          <w:p w14:paraId="55E7C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38E47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vAlign w:val="bottom"/>
            <w:hideMark/>
          </w:tcPr>
          <w:p w14:paraId="2FCAB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0" w:type="auto"/>
            <w:tcBorders>
              <w:top w:val="nil"/>
              <w:left w:val="nil"/>
              <w:bottom w:val="nil"/>
              <w:right w:val="nil"/>
            </w:tcBorders>
            <w:shd w:val="clear" w:color="auto" w:fill="auto"/>
            <w:noWrap/>
            <w:vAlign w:val="bottom"/>
            <w:hideMark/>
          </w:tcPr>
          <w:p w14:paraId="0E67B5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vAlign w:val="bottom"/>
            <w:hideMark/>
          </w:tcPr>
          <w:p w14:paraId="3BBD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0" w:type="auto"/>
            <w:tcBorders>
              <w:top w:val="nil"/>
              <w:left w:val="nil"/>
              <w:bottom w:val="nil"/>
              <w:right w:val="nil"/>
            </w:tcBorders>
            <w:shd w:val="clear" w:color="auto" w:fill="auto"/>
            <w:noWrap/>
            <w:vAlign w:val="bottom"/>
            <w:hideMark/>
          </w:tcPr>
          <w:p w14:paraId="7911E9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F/T/004/PLUS/G1</w:t>
            </w:r>
          </w:p>
        </w:tc>
      </w:tr>
      <w:tr w:rsidR="00B24793" w:rsidRPr="00B24793" w14:paraId="7D3204FB" w14:textId="77777777" w:rsidTr="00B24793">
        <w:trPr>
          <w:trHeight w:val="300"/>
        </w:trPr>
        <w:tc>
          <w:tcPr>
            <w:tcW w:w="0" w:type="auto"/>
            <w:tcBorders>
              <w:top w:val="nil"/>
              <w:left w:val="nil"/>
              <w:bottom w:val="nil"/>
              <w:right w:val="nil"/>
            </w:tcBorders>
            <w:shd w:val="clear" w:color="auto" w:fill="auto"/>
            <w:noWrap/>
            <w:vAlign w:val="bottom"/>
            <w:hideMark/>
          </w:tcPr>
          <w:p w14:paraId="319B0C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24342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vAlign w:val="bottom"/>
            <w:hideMark/>
          </w:tcPr>
          <w:p w14:paraId="7F445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0" w:type="auto"/>
            <w:tcBorders>
              <w:top w:val="nil"/>
              <w:left w:val="nil"/>
              <w:bottom w:val="nil"/>
              <w:right w:val="nil"/>
            </w:tcBorders>
            <w:shd w:val="clear" w:color="auto" w:fill="auto"/>
            <w:noWrap/>
            <w:vAlign w:val="bottom"/>
            <w:hideMark/>
          </w:tcPr>
          <w:p w14:paraId="7B5B4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vAlign w:val="bottom"/>
            <w:hideMark/>
          </w:tcPr>
          <w:p w14:paraId="773F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0" w:type="auto"/>
            <w:tcBorders>
              <w:top w:val="nil"/>
              <w:left w:val="nil"/>
              <w:bottom w:val="nil"/>
              <w:right w:val="nil"/>
            </w:tcBorders>
            <w:shd w:val="clear" w:color="auto" w:fill="auto"/>
            <w:noWrap/>
            <w:vAlign w:val="bottom"/>
            <w:hideMark/>
          </w:tcPr>
          <w:p w14:paraId="59005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F/T/004/PLUS/H1</w:t>
            </w:r>
          </w:p>
        </w:tc>
      </w:tr>
      <w:tr w:rsidR="00B24793" w:rsidRPr="00B24793" w14:paraId="65063297" w14:textId="77777777" w:rsidTr="00B24793">
        <w:trPr>
          <w:trHeight w:val="300"/>
        </w:trPr>
        <w:tc>
          <w:tcPr>
            <w:tcW w:w="0" w:type="auto"/>
            <w:tcBorders>
              <w:top w:val="nil"/>
              <w:left w:val="nil"/>
              <w:bottom w:val="nil"/>
              <w:right w:val="nil"/>
            </w:tcBorders>
            <w:shd w:val="clear" w:color="auto" w:fill="auto"/>
            <w:noWrap/>
            <w:vAlign w:val="bottom"/>
            <w:hideMark/>
          </w:tcPr>
          <w:p w14:paraId="02F61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3672E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vAlign w:val="bottom"/>
            <w:hideMark/>
          </w:tcPr>
          <w:p w14:paraId="70AF9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1188</w:t>
            </w:r>
          </w:p>
        </w:tc>
        <w:tc>
          <w:tcPr>
            <w:tcW w:w="0" w:type="auto"/>
            <w:tcBorders>
              <w:top w:val="nil"/>
              <w:left w:val="nil"/>
              <w:bottom w:val="nil"/>
              <w:right w:val="nil"/>
            </w:tcBorders>
            <w:shd w:val="clear" w:color="auto" w:fill="auto"/>
            <w:noWrap/>
            <w:vAlign w:val="bottom"/>
            <w:hideMark/>
          </w:tcPr>
          <w:p w14:paraId="1A929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vAlign w:val="bottom"/>
            <w:hideMark/>
          </w:tcPr>
          <w:p w14:paraId="05ED4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0" w:type="auto"/>
            <w:tcBorders>
              <w:top w:val="nil"/>
              <w:left w:val="nil"/>
              <w:bottom w:val="nil"/>
              <w:right w:val="nil"/>
            </w:tcBorders>
            <w:shd w:val="clear" w:color="auto" w:fill="auto"/>
            <w:noWrap/>
            <w:vAlign w:val="bottom"/>
            <w:hideMark/>
          </w:tcPr>
          <w:p w14:paraId="7AA69D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F/T/004/PLUS/K1</w:t>
            </w:r>
          </w:p>
        </w:tc>
      </w:tr>
      <w:tr w:rsidR="00B24793" w:rsidRPr="00B24793" w14:paraId="24FA7443" w14:textId="77777777" w:rsidTr="00B24793">
        <w:trPr>
          <w:trHeight w:val="300"/>
        </w:trPr>
        <w:tc>
          <w:tcPr>
            <w:tcW w:w="0" w:type="auto"/>
            <w:tcBorders>
              <w:top w:val="nil"/>
              <w:left w:val="nil"/>
              <w:bottom w:val="nil"/>
              <w:right w:val="nil"/>
            </w:tcBorders>
            <w:shd w:val="clear" w:color="auto" w:fill="auto"/>
            <w:noWrap/>
            <w:vAlign w:val="bottom"/>
            <w:hideMark/>
          </w:tcPr>
          <w:p w14:paraId="39CF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70BCB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vAlign w:val="bottom"/>
            <w:hideMark/>
          </w:tcPr>
          <w:p w14:paraId="1205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0" w:type="auto"/>
            <w:tcBorders>
              <w:top w:val="nil"/>
              <w:left w:val="nil"/>
              <w:bottom w:val="nil"/>
              <w:right w:val="nil"/>
            </w:tcBorders>
            <w:shd w:val="clear" w:color="auto" w:fill="auto"/>
            <w:noWrap/>
            <w:vAlign w:val="bottom"/>
            <w:hideMark/>
          </w:tcPr>
          <w:p w14:paraId="7F22D5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vAlign w:val="bottom"/>
            <w:hideMark/>
          </w:tcPr>
          <w:p w14:paraId="76729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0" w:type="auto"/>
            <w:tcBorders>
              <w:top w:val="nil"/>
              <w:left w:val="nil"/>
              <w:bottom w:val="nil"/>
              <w:right w:val="nil"/>
            </w:tcBorders>
            <w:shd w:val="clear" w:color="auto" w:fill="auto"/>
            <w:noWrap/>
            <w:vAlign w:val="bottom"/>
            <w:hideMark/>
          </w:tcPr>
          <w:p w14:paraId="24A9E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F/T/004/PLUS/K2</w:t>
            </w:r>
          </w:p>
        </w:tc>
      </w:tr>
      <w:tr w:rsidR="00B24793" w:rsidRPr="00B24793" w14:paraId="7790DDDA" w14:textId="77777777" w:rsidTr="00B24793">
        <w:trPr>
          <w:trHeight w:val="300"/>
        </w:trPr>
        <w:tc>
          <w:tcPr>
            <w:tcW w:w="0" w:type="auto"/>
            <w:tcBorders>
              <w:top w:val="nil"/>
              <w:left w:val="nil"/>
              <w:bottom w:val="nil"/>
              <w:right w:val="nil"/>
            </w:tcBorders>
            <w:shd w:val="clear" w:color="auto" w:fill="auto"/>
            <w:noWrap/>
            <w:vAlign w:val="bottom"/>
            <w:hideMark/>
          </w:tcPr>
          <w:p w14:paraId="374B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54773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vAlign w:val="bottom"/>
            <w:hideMark/>
          </w:tcPr>
          <w:p w14:paraId="7DB9D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0" w:type="auto"/>
            <w:tcBorders>
              <w:top w:val="nil"/>
              <w:left w:val="nil"/>
              <w:bottom w:val="nil"/>
              <w:right w:val="nil"/>
            </w:tcBorders>
            <w:shd w:val="clear" w:color="auto" w:fill="auto"/>
            <w:noWrap/>
            <w:vAlign w:val="bottom"/>
            <w:hideMark/>
          </w:tcPr>
          <w:p w14:paraId="5E74C3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vAlign w:val="bottom"/>
            <w:hideMark/>
          </w:tcPr>
          <w:p w14:paraId="407C4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0" w:type="auto"/>
            <w:tcBorders>
              <w:top w:val="nil"/>
              <w:left w:val="nil"/>
              <w:bottom w:val="nil"/>
              <w:right w:val="nil"/>
            </w:tcBorders>
            <w:shd w:val="clear" w:color="auto" w:fill="auto"/>
            <w:noWrap/>
            <w:vAlign w:val="bottom"/>
            <w:hideMark/>
          </w:tcPr>
          <w:p w14:paraId="7B1BE0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F/T/004/PLUS/M2</w:t>
            </w:r>
          </w:p>
        </w:tc>
      </w:tr>
      <w:tr w:rsidR="00B24793" w:rsidRPr="00B24793" w14:paraId="55440049" w14:textId="77777777" w:rsidTr="00B24793">
        <w:trPr>
          <w:trHeight w:val="300"/>
        </w:trPr>
        <w:tc>
          <w:tcPr>
            <w:tcW w:w="0" w:type="auto"/>
            <w:tcBorders>
              <w:top w:val="nil"/>
              <w:left w:val="nil"/>
              <w:bottom w:val="nil"/>
              <w:right w:val="nil"/>
            </w:tcBorders>
            <w:shd w:val="clear" w:color="auto" w:fill="auto"/>
            <w:noWrap/>
            <w:vAlign w:val="bottom"/>
            <w:hideMark/>
          </w:tcPr>
          <w:p w14:paraId="0B9BF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79F2F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vAlign w:val="bottom"/>
            <w:hideMark/>
          </w:tcPr>
          <w:p w14:paraId="787B31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0" w:type="auto"/>
            <w:tcBorders>
              <w:top w:val="nil"/>
              <w:left w:val="nil"/>
              <w:bottom w:val="nil"/>
              <w:right w:val="nil"/>
            </w:tcBorders>
            <w:shd w:val="clear" w:color="auto" w:fill="auto"/>
            <w:noWrap/>
            <w:vAlign w:val="bottom"/>
            <w:hideMark/>
          </w:tcPr>
          <w:p w14:paraId="29240C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vAlign w:val="bottom"/>
            <w:hideMark/>
          </w:tcPr>
          <w:p w14:paraId="67108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0" w:type="auto"/>
            <w:tcBorders>
              <w:top w:val="nil"/>
              <w:left w:val="nil"/>
              <w:bottom w:val="nil"/>
              <w:right w:val="nil"/>
            </w:tcBorders>
            <w:shd w:val="clear" w:color="auto" w:fill="auto"/>
            <w:noWrap/>
            <w:vAlign w:val="bottom"/>
            <w:hideMark/>
          </w:tcPr>
          <w:p w14:paraId="008A50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G/1/109/MASTER/B</w:t>
            </w:r>
          </w:p>
        </w:tc>
      </w:tr>
      <w:tr w:rsidR="00B24793" w:rsidRPr="00B24793" w14:paraId="709E6B49" w14:textId="77777777" w:rsidTr="00B24793">
        <w:trPr>
          <w:trHeight w:val="300"/>
        </w:trPr>
        <w:tc>
          <w:tcPr>
            <w:tcW w:w="0" w:type="auto"/>
            <w:tcBorders>
              <w:top w:val="nil"/>
              <w:left w:val="nil"/>
              <w:bottom w:val="nil"/>
              <w:right w:val="nil"/>
            </w:tcBorders>
            <w:shd w:val="clear" w:color="auto" w:fill="auto"/>
            <w:noWrap/>
            <w:vAlign w:val="bottom"/>
            <w:hideMark/>
          </w:tcPr>
          <w:p w14:paraId="2CCBD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23B14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vAlign w:val="bottom"/>
            <w:hideMark/>
          </w:tcPr>
          <w:p w14:paraId="6394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0" w:type="auto"/>
            <w:tcBorders>
              <w:top w:val="nil"/>
              <w:left w:val="nil"/>
              <w:bottom w:val="nil"/>
              <w:right w:val="nil"/>
            </w:tcBorders>
            <w:shd w:val="clear" w:color="auto" w:fill="auto"/>
            <w:noWrap/>
            <w:vAlign w:val="bottom"/>
            <w:hideMark/>
          </w:tcPr>
          <w:p w14:paraId="616D17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vAlign w:val="bottom"/>
            <w:hideMark/>
          </w:tcPr>
          <w:p w14:paraId="311C1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0" w:type="auto"/>
            <w:tcBorders>
              <w:top w:val="nil"/>
              <w:left w:val="nil"/>
              <w:bottom w:val="nil"/>
              <w:right w:val="nil"/>
            </w:tcBorders>
            <w:shd w:val="clear" w:color="auto" w:fill="auto"/>
            <w:noWrap/>
            <w:vAlign w:val="bottom"/>
            <w:hideMark/>
          </w:tcPr>
          <w:p w14:paraId="1EC46D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G/1/109/MASTER/D</w:t>
            </w:r>
          </w:p>
        </w:tc>
      </w:tr>
      <w:tr w:rsidR="00B24793" w:rsidRPr="00B24793" w14:paraId="127F29CF" w14:textId="77777777" w:rsidTr="00B24793">
        <w:trPr>
          <w:trHeight w:val="300"/>
        </w:trPr>
        <w:tc>
          <w:tcPr>
            <w:tcW w:w="0" w:type="auto"/>
            <w:tcBorders>
              <w:top w:val="nil"/>
              <w:left w:val="nil"/>
              <w:bottom w:val="nil"/>
              <w:right w:val="nil"/>
            </w:tcBorders>
            <w:shd w:val="clear" w:color="auto" w:fill="auto"/>
            <w:noWrap/>
            <w:vAlign w:val="bottom"/>
            <w:hideMark/>
          </w:tcPr>
          <w:p w14:paraId="0886B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326691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vAlign w:val="bottom"/>
            <w:hideMark/>
          </w:tcPr>
          <w:p w14:paraId="23E3C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0" w:type="auto"/>
            <w:tcBorders>
              <w:top w:val="nil"/>
              <w:left w:val="nil"/>
              <w:bottom w:val="nil"/>
              <w:right w:val="nil"/>
            </w:tcBorders>
            <w:shd w:val="clear" w:color="auto" w:fill="auto"/>
            <w:noWrap/>
            <w:vAlign w:val="bottom"/>
            <w:hideMark/>
          </w:tcPr>
          <w:p w14:paraId="73C745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vAlign w:val="bottom"/>
            <w:hideMark/>
          </w:tcPr>
          <w:p w14:paraId="3EC1F6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0" w:type="auto"/>
            <w:tcBorders>
              <w:top w:val="nil"/>
              <w:left w:val="nil"/>
              <w:bottom w:val="nil"/>
              <w:right w:val="nil"/>
            </w:tcBorders>
            <w:shd w:val="clear" w:color="auto" w:fill="auto"/>
            <w:noWrap/>
            <w:vAlign w:val="bottom"/>
            <w:hideMark/>
          </w:tcPr>
          <w:p w14:paraId="32200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G/1/109/MASTER/E</w:t>
            </w:r>
          </w:p>
        </w:tc>
      </w:tr>
      <w:tr w:rsidR="00B24793" w:rsidRPr="00B24793" w14:paraId="31B2DC3F" w14:textId="77777777" w:rsidTr="00B24793">
        <w:trPr>
          <w:trHeight w:val="300"/>
        </w:trPr>
        <w:tc>
          <w:tcPr>
            <w:tcW w:w="0" w:type="auto"/>
            <w:tcBorders>
              <w:top w:val="nil"/>
              <w:left w:val="nil"/>
              <w:bottom w:val="nil"/>
              <w:right w:val="nil"/>
            </w:tcBorders>
            <w:shd w:val="clear" w:color="auto" w:fill="auto"/>
            <w:noWrap/>
            <w:vAlign w:val="bottom"/>
            <w:hideMark/>
          </w:tcPr>
          <w:p w14:paraId="3373A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w:t>
            </w:r>
          </w:p>
        </w:tc>
        <w:tc>
          <w:tcPr>
            <w:tcW w:w="0" w:type="auto"/>
            <w:tcBorders>
              <w:top w:val="nil"/>
              <w:left w:val="nil"/>
              <w:bottom w:val="nil"/>
              <w:right w:val="nil"/>
            </w:tcBorders>
            <w:shd w:val="clear" w:color="auto" w:fill="auto"/>
            <w:noWrap/>
            <w:vAlign w:val="bottom"/>
            <w:hideMark/>
          </w:tcPr>
          <w:p w14:paraId="76777B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vAlign w:val="bottom"/>
            <w:hideMark/>
          </w:tcPr>
          <w:p w14:paraId="60D8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0" w:type="auto"/>
            <w:tcBorders>
              <w:top w:val="nil"/>
              <w:left w:val="nil"/>
              <w:bottom w:val="nil"/>
              <w:right w:val="nil"/>
            </w:tcBorders>
            <w:shd w:val="clear" w:color="auto" w:fill="auto"/>
            <w:noWrap/>
            <w:vAlign w:val="bottom"/>
            <w:hideMark/>
          </w:tcPr>
          <w:p w14:paraId="6509A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vAlign w:val="bottom"/>
            <w:hideMark/>
          </w:tcPr>
          <w:p w14:paraId="3ED73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0" w:type="auto"/>
            <w:tcBorders>
              <w:top w:val="nil"/>
              <w:left w:val="nil"/>
              <w:bottom w:val="nil"/>
              <w:right w:val="nil"/>
            </w:tcBorders>
            <w:shd w:val="clear" w:color="auto" w:fill="auto"/>
            <w:noWrap/>
            <w:vAlign w:val="bottom"/>
            <w:hideMark/>
          </w:tcPr>
          <w:p w14:paraId="61FFE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G/1/109/MASTER/F</w:t>
            </w:r>
          </w:p>
        </w:tc>
      </w:tr>
      <w:tr w:rsidR="00B24793" w:rsidRPr="00B24793" w14:paraId="0ED6A5FC" w14:textId="77777777" w:rsidTr="00B24793">
        <w:trPr>
          <w:trHeight w:val="300"/>
        </w:trPr>
        <w:tc>
          <w:tcPr>
            <w:tcW w:w="0" w:type="auto"/>
            <w:tcBorders>
              <w:top w:val="nil"/>
              <w:left w:val="nil"/>
              <w:bottom w:val="nil"/>
              <w:right w:val="nil"/>
            </w:tcBorders>
            <w:shd w:val="clear" w:color="auto" w:fill="auto"/>
            <w:noWrap/>
            <w:vAlign w:val="bottom"/>
            <w:hideMark/>
          </w:tcPr>
          <w:p w14:paraId="35B82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73FEF2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vAlign w:val="bottom"/>
            <w:hideMark/>
          </w:tcPr>
          <w:p w14:paraId="16BAA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0" w:type="auto"/>
            <w:tcBorders>
              <w:top w:val="nil"/>
              <w:left w:val="nil"/>
              <w:bottom w:val="nil"/>
              <w:right w:val="nil"/>
            </w:tcBorders>
            <w:shd w:val="clear" w:color="auto" w:fill="auto"/>
            <w:noWrap/>
            <w:vAlign w:val="bottom"/>
            <w:hideMark/>
          </w:tcPr>
          <w:p w14:paraId="128F25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vAlign w:val="bottom"/>
            <w:hideMark/>
          </w:tcPr>
          <w:p w14:paraId="18988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0" w:type="auto"/>
            <w:tcBorders>
              <w:top w:val="nil"/>
              <w:left w:val="nil"/>
              <w:bottom w:val="nil"/>
              <w:right w:val="nil"/>
            </w:tcBorders>
            <w:shd w:val="clear" w:color="auto" w:fill="auto"/>
            <w:noWrap/>
            <w:vAlign w:val="bottom"/>
            <w:hideMark/>
          </w:tcPr>
          <w:p w14:paraId="2D897E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G/1/109/MASTER/G</w:t>
            </w:r>
          </w:p>
        </w:tc>
      </w:tr>
      <w:tr w:rsidR="00B24793" w:rsidRPr="00B24793" w14:paraId="584B8823" w14:textId="77777777" w:rsidTr="00B24793">
        <w:trPr>
          <w:trHeight w:val="300"/>
        </w:trPr>
        <w:tc>
          <w:tcPr>
            <w:tcW w:w="0" w:type="auto"/>
            <w:tcBorders>
              <w:top w:val="nil"/>
              <w:left w:val="nil"/>
              <w:bottom w:val="nil"/>
              <w:right w:val="nil"/>
            </w:tcBorders>
            <w:shd w:val="clear" w:color="auto" w:fill="auto"/>
            <w:noWrap/>
            <w:vAlign w:val="bottom"/>
            <w:hideMark/>
          </w:tcPr>
          <w:p w14:paraId="5BAA79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35FAA2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vAlign w:val="bottom"/>
            <w:hideMark/>
          </w:tcPr>
          <w:p w14:paraId="6B29C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0" w:type="auto"/>
            <w:tcBorders>
              <w:top w:val="nil"/>
              <w:left w:val="nil"/>
              <w:bottom w:val="nil"/>
              <w:right w:val="nil"/>
            </w:tcBorders>
            <w:shd w:val="clear" w:color="auto" w:fill="auto"/>
            <w:noWrap/>
            <w:vAlign w:val="bottom"/>
            <w:hideMark/>
          </w:tcPr>
          <w:p w14:paraId="3D480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vAlign w:val="bottom"/>
            <w:hideMark/>
          </w:tcPr>
          <w:p w14:paraId="0E8F2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0" w:type="auto"/>
            <w:tcBorders>
              <w:top w:val="nil"/>
              <w:left w:val="nil"/>
              <w:bottom w:val="nil"/>
              <w:right w:val="nil"/>
            </w:tcBorders>
            <w:shd w:val="clear" w:color="auto" w:fill="auto"/>
            <w:noWrap/>
            <w:vAlign w:val="bottom"/>
            <w:hideMark/>
          </w:tcPr>
          <w:p w14:paraId="247C86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G/1/109/MASTER/H</w:t>
            </w:r>
          </w:p>
        </w:tc>
      </w:tr>
      <w:tr w:rsidR="00B24793" w:rsidRPr="00B24793" w14:paraId="6387CF0E" w14:textId="77777777" w:rsidTr="00B24793">
        <w:trPr>
          <w:trHeight w:val="300"/>
        </w:trPr>
        <w:tc>
          <w:tcPr>
            <w:tcW w:w="0" w:type="auto"/>
            <w:tcBorders>
              <w:top w:val="nil"/>
              <w:left w:val="nil"/>
              <w:bottom w:val="nil"/>
              <w:right w:val="nil"/>
            </w:tcBorders>
            <w:shd w:val="clear" w:color="auto" w:fill="auto"/>
            <w:noWrap/>
            <w:vAlign w:val="bottom"/>
            <w:hideMark/>
          </w:tcPr>
          <w:p w14:paraId="64B28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30C964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vAlign w:val="bottom"/>
            <w:hideMark/>
          </w:tcPr>
          <w:p w14:paraId="391EE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0" w:type="auto"/>
            <w:tcBorders>
              <w:top w:val="nil"/>
              <w:left w:val="nil"/>
              <w:bottom w:val="nil"/>
              <w:right w:val="nil"/>
            </w:tcBorders>
            <w:shd w:val="clear" w:color="auto" w:fill="auto"/>
            <w:noWrap/>
            <w:vAlign w:val="bottom"/>
            <w:hideMark/>
          </w:tcPr>
          <w:p w14:paraId="72211F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vAlign w:val="bottom"/>
            <w:hideMark/>
          </w:tcPr>
          <w:p w14:paraId="7BAFD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0" w:type="auto"/>
            <w:tcBorders>
              <w:top w:val="nil"/>
              <w:left w:val="nil"/>
              <w:bottom w:val="nil"/>
              <w:right w:val="nil"/>
            </w:tcBorders>
            <w:shd w:val="clear" w:color="auto" w:fill="auto"/>
            <w:noWrap/>
            <w:vAlign w:val="bottom"/>
            <w:hideMark/>
          </w:tcPr>
          <w:p w14:paraId="23D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G/1/109/MASTER/I</w:t>
            </w:r>
          </w:p>
        </w:tc>
      </w:tr>
      <w:tr w:rsidR="00B24793" w:rsidRPr="00B24793" w14:paraId="5C3BD5AB" w14:textId="77777777" w:rsidTr="00B24793">
        <w:trPr>
          <w:trHeight w:val="300"/>
        </w:trPr>
        <w:tc>
          <w:tcPr>
            <w:tcW w:w="0" w:type="auto"/>
            <w:tcBorders>
              <w:top w:val="nil"/>
              <w:left w:val="nil"/>
              <w:bottom w:val="nil"/>
              <w:right w:val="nil"/>
            </w:tcBorders>
            <w:shd w:val="clear" w:color="auto" w:fill="auto"/>
            <w:noWrap/>
            <w:vAlign w:val="bottom"/>
            <w:hideMark/>
          </w:tcPr>
          <w:p w14:paraId="6C1F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02D65D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vAlign w:val="bottom"/>
            <w:hideMark/>
          </w:tcPr>
          <w:p w14:paraId="74BD5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0" w:type="auto"/>
            <w:tcBorders>
              <w:top w:val="nil"/>
              <w:left w:val="nil"/>
              <w:bottom w:val="nil"/>
              <w:right w:val="nil"/>
            </w:tcBorders>
            <w:shd w:val="clear" w:color="auto" w:fill="auto"/>
            <w:noWrap/>
            <w:vAlign w:val="bottom"/>
            <w:hideMark/>
          </w:tcPr>
          <w:p w14:paraId="1E1F8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vAlign w:val="bottom"/>
            <w:hideMark/>
          </w:tcPr>
          <w:p w14:paraId="398A3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0" w:type="auto"/>
            <w:tcBorders>
              <w:top w:val="nil"/>
              <w:left w:val="nil"/>
              <w:bottom w:val="nil"/>
              <w:right w:val="nil"/>
            </w:tcBorders>
            <w:shd w:val="clear" w:color="auto" w:fill="auto"/>
            <w:noWrap/>
            <w:vAlign w:val="bottom"/>
            <w:hideMark/>
          </w:tcPr>
          <w:p w14:paraId="06D95F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G/1/109/MASTER/J</w:t>
            </w:r>
          </w:p>
        </w:tc>
      </w:tr>
      <w:tr w:rsidR="00B24793" w:rsidRPr="00B24793" w14:paraId="6FEFDA60" w14:textId="77777777" w:rsidTr="00B24793">
        <w:trPr>
          <w:trHeight w:val="300"/>
        </w:trPr>
        <w:tc>
          <w:tcPr>
            <w:tcW w:w="0" w:type="auto"/>
            <w:tcBorders>
              <w:top w:val="nil"/>
              <w:left w:val="nil"/>
              <w:bottom w:val="nil"/>
              <w:right w:val="nil"/>
            </w:tcBorders>
            <w:shd w:val="clear" w:color="auto" w:fill="auto"/>
            <w:noWrap/>
            <w:vAlign w:val="bottom"/>
            <w:hideMark/>
          </w:tcPr>
          <w:p w14:paraId="7E80D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0" w:type="auto"/>
            <w:tcBorders>
              <w:top w:val="nil"/>
              <w:left w:val="nil"/>
              <w:bottom w:val="nil"/>
              <w:right w:val="nil"/>
            </w:tcBorders>
            <w:shd w:val="clear" w:color="auto" w:fill="auto"/>
            <w:noWrap/>
            <w:vAlign w:val="bottom"/>
            <w:hideMark/>
          </w:tcPr>
          <w:p w14:paraId="2FD5C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vAlign w:val="bottom"/>
            <w:hideMark/>
          </w:tcPr>
          <w:p w14:paraId="3744A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0" w:type="auto"/>
            <w:tcBorders>
              <w:top w:val="nil"/>
              <w:left w:val="nil"/>
              <w:bottom w:val="nil"/>
              <w:right w:val="nil"/>
            </w:tcBorders>
            <w:shd w:val="clear" w:color="auto" w:fill="auto"/>
            <w:noWrap/>
            <w:vAlign w:val="bottom"/>
            <w:hideMark/>
          </w:tcPr>
          <w:p w14:paraId="5F83D8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vAlign w:val="bottom"/>
            <w:hideMark/>
          </w:tcPr>
          <w:p w14:paraId="601EE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0" w:type="auto"/>
            <w:tcBorders>
              <w:top w:val="nil"/>
              <w:left w:val="nil"/>
              <w:bottom w:val="nil"/>
              <w:right w:val="nil"/>
            </w:tcBorders>
            <w:shd w:val="clear" w:color="auto" w:fill="auto"/>
            <w:noWrap/>
            <w:vAlign w:val="bottom"/>
            <w:hideMark/>
          </w:tcPr>
          <w:p w14:paraId="1D2D5A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G/1/109/MASTER/K</w:t>
            </w:r>
          </w:p>
        </w:tc>
      </w:tr>
      <w:tr w:rsidR="00B24793" w:rsidRPr="00B24793" w14:paraId="43D794D3" w14:textId="77777777" w:rsidTr="00B24793">
        <w:trPr>
          <w:trHeight w:val="300"/>
        </w:trPr>
        <w:tc>
          <w:tcPr>
            <w:tcW w:w="0" w:type="auto"/>
            <w:tcBorders>
              <w:top w:val="nil"/>
              <w:left w:val="nil"/>
              <w:bottom w:val="nil"/>
              <w:right w:val="nil"/>
            </w:tcBorders>
            <w:shd w:val="clear" w:color="auto" w:fill="auto"/>
            <w:noWrap/>
            <w:vAlign w:val="bottom"/>
            <w:hideMark/>
          </w:tcPr>
          <w:p w14:paraId="5F999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21609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vAlign w:val="bottom"/>
            <w:hideMark/>
          </w:tcPr>
          <w:p w14:paraId="11D83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0" w:type="auto"/>
            <w:tcBorders>
              <w:top w:val="nil"/>
              <w:left w:val="nil"/>
              <w:bottom w:val="nil"/>
              <w:right w:val="nil"/>
            </w:tcBorders>
            <w:shd w:val="clear" w:color="auto" w:fill="auto"/>
            <w:noWrap/>
            <w:vAlign w:val="bottom"/>
            <w:hideMark/>
          </w:tcPr>
          <w:p w14:paraId="2DE0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vAlign w:val="bottom"/>
            <w:hideMark/>
          </w:tcPr>
          <w:p w14:paraId="2B7E1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0" w:type="auto"/>
            <w:tcBorders>
              <w:top w:val="nil"/>
              <w:left w:val="nil"/>
              <w:bottom w:val="nil"/>
              <w:right w:val="nil"/>
            </w:tcBorders>
            <w:shd w:val="clear" w:color="auto" w:fill="auto"/>
            <w:noWrap/>
            <w:vAlign w:val="bottom"/>
            <w:hideMark/>
          </w:tcPr>
          <w:p w14:paraId="1FB37D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G/1/109/MASTER/M</w:t>
            </w:r>
          </w:p>
        </w:tc>
      </w:tr>
      <w:tr w:rsidR="00B24793" w:rsidRPr="00B24793" w14:paraId="314AA132" w14:textId="77777777" w:rsidTr="00B24793">
        <w:trPr>
          <w:trHeight w:val="300"/>
        </w:trPr>
        <w:tc>
          <w:tcPr>
            <w:tcW w:w="0" w:type="auto"/>
            <w:tcBorders>
              <w:top w:val="nil"/>
              <w:left w:val="nil"/>
              <w:bottom w:val="nil"/>
              <w:right w:val="nil"/>
            </w:tcBorders>
            <w:shd w:val="clear" w:color="auto" w:fill="auto"/>
            <w:noWrap/>
            <w:vAlign w:val="bottom"/>
            <w:hideMark/>
          </w:tcPr>
          <w:p w14:paraId="40754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6E422C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vAlign w:val="bottom"/>
            <w:hideMark/>
          </w:tcPr>
          <w:p w14:paraId="7BB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0" w:type="auto"/>
            <w:tcBorders>
              <w:top w:val="nil"/>
              <w:left w:val="nil"/>
              <w:bottom w:val="nil"/>
              <w:right w:val="nil"/>
            </w:tcBorders>
            <w:shd w:val="clear" w:color="auto" w:fill="auto"/>
            <w:noWrap/>
            <w:vAlign w:val="bottom"/>
            <w:hideMark/>
          </w:tcPr>
          <w:p w14:paraId="551997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vAlign w:val="bottom"/>
            <w:hideMark/>
          </w:tcPr>
          <w:p w14:paraId="51DF1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0" w:type="auto"/>
            <w:tcBorders>
              <w:top w:val="nil"/>
              <w:left w:val="nil"/>
              <w:bottom w:val="nil"/>
              <w:right w:val="nil"/>
            </w:tcBorders>
            <w:shd w:val="clear" w:color="auto" w:fill="auto"/>
            <w:noWrap/>
            <w:vAlign w:val="bottom"/>
            <w:hideMark/>
          </w:tcPr>
          <w:p w14:paraId="7690E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G/1/109/PLUS/A1</w:t>
            </w:r>
          </w:p>
        </w:tc>
      </w:tr>
      <w:tr w:rsidR="00B24793" w:rsidRPr="00B24793" w14:paraId="109FE6E7" w14:textId="77777777" w:rsidTr="00B24793">
        <w:trPr>
          <w:trHeight w:val="300"/>
        </w:trPr>
        <w:tc>
          <w:tcPr>
            <w:tcW w:w="0" w:type="auto"/>
            <w:tcBorders>
              <w:top w:val="nil"/>
              <w:left w:val="nil"/>
              <w:bottom w:val="nil"/>
              <w:right w:val="nil"/>
            </w:tcBorders>
            <w:shd w:val="clear" w:color="auto" w:fill="auto"/>
            <w:noWrap/>
            <w:vAlign w:val="bottom"/>
            <w:hideMark/>
          </w:tcPr>
          <w:p w14:paraId="1716C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60A32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vAlign w:val="bottom"/>
            <w:hideMark/>
          </w:tcPr>
          <w:p w14:paraId="6E4DB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0" w:type="auto"/>
            <w:tcBorders>
              <w:top w:val="nil"/>
              <w:left w:val="nil"/>
              <w:bottom w:val="nil"/>
              <w:right w:val="nil"/>
            </w:tcBorders>
            <w:shd w:val="clear" w:color="auto" w:fill="auto"/>
            <w:noWrap/>
            <w:vAlign w:val="bottom"/>
            <w:hideMark/>
          </w:tcPr>
          <w:p w14:paraId="36AE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vAlign w:val="bottom"/>
            <w:hideMark/>
          </w:tcPr>
          <w:p w14:paraId="5428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0" w:type="auto"/>
            <w:tcBorders>
              <w:top w:val="nil"/>
              <w:left w:val="nil"/>
              <w:bottom w:val="nil"/>
              <w:right w:val="nil"/>
            </w:tcBorders>
            <w:shd w:val="clear" w:color="auto" w:fill="auto"/>
            <w:noWrap/>
            <w:vAlign w:val="bottom"/>
            <w:hideMark/>
          </w:tcPr>
          <w:p w14:paraId="2A7CC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G/1/109/PLUS/A2</w:t>
            </w:r>
          </w:p>
        </w:tc>
      </w:tr>
      <w:tr w:rsidR="00B24793" w:rsidRPr="00B24793" w14:paraId="58D8AC5A" w14:textId="77777777" w:rsidTr="00B24793">
        <w:trPr>
          <w:trHeight w:val="300"/>
        </w:trPr>
        <w:tc>
          <w:tcPr>
            <w:tcW w:w="0" w:type="auto"/>
            <w:tcBorders>
              <w:top w:val="nil"/>
              <w:left w:val="nil"/>
              <w:bottom w:val="nil"/>
              <w:right w:val="nil"/>
            </w:tcBorders>
            <w:shd w:val="clear" w:color="auto" w:fill="auto"/>
            <w:noWrap/>
            <w:vAlign w:val="bottom"/>
            <w:hideMark/>
          </w:tcPr>
          <w:p w14:paraId="616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35E85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vAlign w:val="bottom"/>
            <w:hideMark/>
          </w:tcPr>
          <w:p w14:paraId="2D043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0" w:type="auto"/>
            <w:tcBorders>
              <w:top w:val="nil"/>
              <w:left w:val="nil"/>
              <w:bottom w:val="nil"/>
              <w:right w:val="nil"/>
            </w:tcBorders>
            <w:shd w:val="clear" w:color="auto" w:fill="auto"/>
            <w:noWrap/>
            <w:vAlign w:val="bottom"/>
            <w:hideMark/>
          </w:tcPr>
          <w:p w14:paraId="154714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vAlign w:val="bottom"/>
            <w:hideMark/>
          </w:tcPr>
          <w:p w14:paraId="62F6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0" w:type="auto"/>
            <w:tcBorders>
              <w:top w:val="nil"/>
              <w:left w:val="nil"/>
              <w:bottom w:val="nil"/>
              <w:right w:val="nil"/>
            </w:tcBorders>
            <w:shd w:val="clear" w:color="auto" w:fill="auto"/>
            <w:noWrap/>
            <w:vAlign w:val="bottom"/>
            <w:hideMark/>
          </w:tcPr>
          <w:p w14:paraId="3877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G/1/109/PLUS/B2</w:t>
            </w:r>
          </w:p>
        </w:tc>
      </w:tr>
      <w:tr w:rsidR="00B24793" w:rsidRPr="00B24793" w14:paraId="5245C970" w14:textId="77777777" w:rsidTr="00B24793">
        <w:trPr>
          <w:trHeight w:val="300"/>
        </w:trPr>
        <w:tc>
          <w:tcPr>
            <w:tcW w:w="0" w:type="auto"/>
            <w:tcBorders>
              <w:top w:val="nil"/>
              <w:left w:val="nil"/>
              <w:bottom w:val="nil"/>
              <w:right w:val="nil"/>
            </w:tcBorders>
            <w:shd w:val="clear" w:color="auto" w:fill="auto"/>
            <w:noWrap/>
            <w:vAlign w:val="bottom"/>
            <w:hideMark/>
          </w:tcPr>
          <w:p w14:paraId="0B58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6AD95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vAlign w:val="bottom"/>
            <w:hideMark/>
          </w:tcPr>
          <w:p w14:paraId="2E932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0" w:type="auto"/>
            <w:tcBorders>
              <w:top w:val="nil"/>
              <w:left w:val="nil"/>
              <w:bottom w:val="nil"/>
              <w:right w:val="nil"/>
            </w:tcBorders>
            <w:shd w:val="clear" w:color="auto" w:fill="auto"/>
            <w:noWrap/>
            <w:vAlign w:val="bottom"/>
            <w:hideMark/>
          </w:tcPr>
          <w:p w14:paraId="5E4B17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vAlign w:val="bottom"/>
            <w:hideMark/>
          </w:tcPr>
          <w:p w14:paraId="01D0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0" w:type="auto"/>
            <w:tcBorders>
              <w:top w:val="nil"/>
              <w:left w:val="nil"/>
              <w:bottom w:val="nil"/>
              <w:right w:val="nil"/>
            </w:tcBorders>
            <w:shd w:val="clear" w:color="auto" w:fill="auto"/>
            <w:noWrap/>
            <w:vAlign w:val="bottom"/>
            <w:hideMark/>
          </w:tcPr>
          <w:p w14:paraId="2721AF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G/1/109/PLUS/C1</w:t>
            </w:r>
          </w:p>
        </w:tc>
      </w:tr>
      <w:tr w:rsidR="00B24793" w:rsidRPr="00B24793" w14:paraId="418C17B9" w14:textId="77777777" w:rsidTr="00B24793">
        <w:trPr>
          <w:trHeight w:val="300"/>
        </w:trPr>
        <w:tc>
          <w:tcPr>
            <w:tcW w:w="0" w:type="auto"/>
            <w:tcBorders>
              <w:top w:val="nil"/>
              <w:left w:val="nil"/>
              <w:bottom w:val="nil"/>
              <w:right w:val="nil"/>
            </w:tcBorders>
            <w:shd w:val="clear" w:color="auto" w:fill="auto"/>
            <w:noWrap/>
            <w:vAlign w:val="bottom"/>
            <w:hideMark/>
          </w:tcPr>
          <w:p w14:paraId="5A4D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7062D4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vAlign w:val="bottom"/>
            <w:hideMark/>
          </w:tcPr>
          <w:p w14:paraId="1A884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0" w:type="auto"/>
            <w:tcBorders>
              <w:top w:val="nil"/>
              <w:left w:val="nil"/>
              <w:bottom w:val="nil"/>
              <w:right w:val="nil"/>
            </w:tcBorders>
            <w:shd w:val="clear" w:color="auto" w:fill="auto"/>
            <w:noWrap/>
            <w:vAlign w:val="bottom"/>
            <w:hideMark/>
          </w:tcPr>
          <w:p w14:paraId="78B32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vAlign w:val="bottom"/>
            <w:hideMark/>
          </w:tcPr>
          <w:p w14:paraId="0CF4B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0" w:type="auto"/>
            <w:tcBorders>
              <w:top w:val="nil"/>
              <w:left w:val="nil"/>
              <w:bottom w:val="nil"/>
              <w:right w:val="nil"/>
            </w:tcBorders>
            <w:shd w:val="clear" w:color="auto" w:fill="auto"/>
            <w:noWrap/>
            <w:vAlign w:val="bottom"/>
            <w:hideMark/>
          </w:tcPr>
          <w:p w14:paraId="24393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G/1/109/PLUS/D1</w:t>
            </w:r>
          </w:p>
        </w:tc>
      </w:tr>
      <w:tr w:rsidR="00B24793" w:rsidRPr="00B24793" w14:paraId="78D08E85" w14:textId="77777777" w:rsidTr="00B24793">
        <w:trPr>
          <w:trHeight w:val="300"/>
        </w:trPr>
        <w:tc>
          <w:tcPr>
            <w:tcW w:w="0" w:type="auto"/>
            <w:tcBorders>
              <w:top w:val="nil"/>
              <w:left w:val="nil"/>
              <w:bottom w:val="nil"/>
              <w:right w:val="nil"/>
            </w:tcBorders>
            <w:shd w:val="clear" w:color="auto" w:fill="auto"/>
            <w:noWrap/>
            <w:vAlign w:val="bottom"/>
            <w:hideMark/>
          </w:tcPr>
          <w:p w14:paraId="3676F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C1B4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vAlign w:val="bottom"/>
            <w:hideMark/>
          </w:tcPr>
          <w:p w14:paraId="0E8F57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0" w:type="auto"/>
            <w:tcBorders>
              <w:top w:val="nil"/>
              <w:left w:val="nil"/>
              <w:bottom w:val="nil"/>
              <w:right w:val="nil"/>
            </w:tcBorders>
            <w:shd w:val="clear" w:color="auto" w:fill="auto"/>
            <w:noWrap/>
            <w:vAlign w:val="bottom"/>
            <w:hideMark/>
          </w:tcPr>
          <w:p w14:paraId="2C13AB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vAlign w:val="bottom"/>
            <w:hideMark/>
          </w:tcPr>
          <w:p w14:paraId="099A2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0" w:type="auto"/>
            <w:tcBorders>
              <w:top w:val="nil"/>
              <w:left w:val="nil"/>
              <w:bottom w:val="nil"/>
              <w:right w:val="nil"/>
            </w:tcBorders>
            <w:shd w:val="clear" w:color="auto" w:fill="auto"/>
            <w:noWrap/>
            <w:vAlign w:val="bottom"/>
            <w:hideMark/>
          </w:tcPr>
          <w:p w14:paraId="7ACF2B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G/1/109/PLUS/D2</w:t>
            </w:r>
          </w:p>
        </w:tc>
      </w:tr>
      <w:tr w:rsidR="00B24793" w:rsidRPr="00B24793" w14:paraId="0486EF9D" w14:textId="77777777" w:rsidTr="00B24793">
        <w:trPr>
          <w:trHeight w:val="300"/>
        </w:trPr>
        <w:tc>
          <w:tcPr>
            <w:tcW w:w="0" w:type="auto"/>
            <w:tcBorders>
              <w:top w:val="nil"/>
              <w:left w:val="nil"/>
              <w:bottom w:val="nil"/>
              <w:right w:val="nil"/>
            </w:tcBorders>
            <w:shd w:val="clear" w:color="auto" w:fill="auto"/>
            <w:noWrap/>
            <w:vAlign w:val="bottom"/>
            <w:hideMark/>
          </w:tcPr>
          <w:p w14:paraId="73F87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1E90C4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vAlign w:val="bottom"/>
            <w:hideMark/>
          </w:tcPr>
          <w:p w14:paraId="32D3B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0" w:type="auto"/>
            <w:tcBorders>
              <w:top w:val="nil"/>
              <w:left w:val="nil"/>
              <w:bottom w:val="nil"/>
              <w:right w:val="nil"/>
            </w:tcBorders>
            <w:shd w:val="clear" w:color="auto" w:fill="auto"/>
            <w:noWrap/>
            <w:vAlign w:val="bottom"/>
            <w:hideMark/>
          </w:tcPr>
          <w:p w14:paraId="7F4FEA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vAlign w:val="bottom"/>
            <w:hideMark/>
          </w:tcPr>
          <w:p w14:paraId="37D1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0" w:type="auto"/>
            <w:tcBorders>
              <w:top w:val="nil"/>
              <w:left w:val="nil"/>
              <w:bottom w:val="nil"/>
              <w:right w:val="nil"/>
            </w:tcBorders>
            <w:shd w:val="clear" w:color="auto" w:fill="auto"/>
            <w:noWrap/>
            <w:vAlign w:val="bottom"/>
            <w:hideMark/>
          </w:tcPr>
          <w:p w14:paraId="69F20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G/1/109/PLUS/H2</w:t>
            </w:r>
          </w:p>
        </w:tc>
      </w:tr>
      <w:tr w:rsidR="00B24793" w:rsidRPr="00B24793" w14:paraId="676ED9A9" w14:textId="77777777" w:rsidTr="00B24793">
        <w:trPr>
          <w:trHeight w:val="300"/>
        </w:trPr>
        <w:tc>
          <w:tcPr>
            <w:tcW w:w="0" w:type="auto"/>
            <w:tcBorders>
              <w:top w:val="nil"/>
              <w:left w:val="nil"/>
              <w:bottom w:val="nil"/>
              <w:right w:val="nil"/>
            </w:tcBorders>
            <w:shd w:val="clear" w:color="auto" w:fill="auto"/>
            <w:noWrap/>
            <w:vAlign w:val="bottom"/>
            <w:hideMark/>
          </w:tcPr>
          <w:p w14:paraId="47A30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55612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vAlign w:val="bottom"/>
            <w:hideMark/>
          </w:tcPr>
          <w:p w14:paraId="0BC4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0" w:type="auto"/>
            <w:tcBorders>
              <w:top w:val="nil"/>
              <w:left w:val="nil"/>
              <w:bottom w:val="nil"/>
              <w:right w:val="nil"/>
            </w:tcBorders>
            <w:shd w:val="clear" w:color="auto" w:fill="auto"/>
            <w:noWrap/>
            <w:vAlign w:val="bottom"/>
            <w:hideMark/>
          </w:tcPr>
          <w:p w14:paraId="00465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vAlign w:val="bottom"/>
            <w:hideMark/>
          </w:tcPr>
          <w:p w14:paraId="25C8C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0" w:type="auto"/>
            <w:tcBorders>
              <w:top w:val="nil"/>
              <w:left w:val="nil"/>
              <w:bottom w:val="nil"/>
              <w:right w:val="nil"/>
            </w:tcBorders>
            <w:shd w:val="clear" w:color="auto" w:fill="auto"/>
            <w:noWrap/>
            <w:vAlign w:val="bottom"/>
            <w:hideMark/>
          </w:tcPr>
          <w:p w14:paraId="2277C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G/1/109/PLUS/I1</w:t>
            </w:r>
          </w:p>
        </w:tc>
      </w:tr>
      <w:tr w:rsidR="00B24793" w:rsidRPr="00B24793" w14:paraId="247C2F18" w14:textId="77777777" w:rsidTr="00B24793">
        <w:trPr>
          <w:trHeight w:val="300"/>
        </w:trPr>
        <w:tc>
          <w:tcPr>
            <w:tcW w:w="0" w:type="auto"/>
            <w:tcBorders>
              <w:top w:val="nil"/>
              <w:left w:val="nil"/>
              <w:bottom w:val="nil"/>
              <w:right w:val="nil"/>
            </w:tcBorders>
            <w:shd w:val="clear" w:color="auto" w:fill="auto"/>
            <w:noWrap/>
            <w:vAlign w:val="bottom"/>
            <w:hideMark/>
          </w:tcPr>
          <w:p w14:paraId="22A10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163E65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vAlign w:val="bottom"/>
            <w:hideMark/>
          </w:tcPr>
          <w:p w14:paraId="72BD4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0" w:type="auto"/>
            <w:tcBorders>
              <w:top w:val="nil"/>
              <w:left w:val="nil"/>
              <w:bottom w:val="nil"/>
              <w:right w:val="nil"/>
            </w:tcBorders>
            <w:shd w:val="clear" w:color="auto" w:fill="auto"/>
            <w:noWrap/>
            <w:vAlign w:val="bottom"/>
            <w:hideMark/>
          </w:tcPr>
          <w:p w14:paraId="615B7D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vAlign w:val="bottom"/>
            <w:hideMark/>
          </w:tcPr>
          <w:p w14:paraId="0DE90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0" w:type="auto"/>
            <w:tcBorders>
              <w:top w:val="nil"/>
              <w:left w:val="nil"/>
              <w:bottom w:val="nil"/>
              <w:right w:val="nil"/>
            </w:tcBorders>
            <w:shd w:val="clear" w:color="auto" w:fill="auto"/>
            <w:noWrap/>
            <w:vAlign w:val="bottom"/>
            <w:hideMark/>
          </w:tcPr>
          <w:p w14:paraId="40089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G/1/109/PLUS/I2</w:t>
            </w:r>
          </w:p>
        </w:tc>
      </w:tr>
      <w:tr w:rsidR="00B24793" w:rsidRPr="00B24793" w14:paraId="2C106D6F" w14:textId="77777777" w:rsidTr="00B24793">
        <w:trPr>
          <w:trHeight w:val="300"/>
        </w:trPr>
        <w:tc>
          <w:tcPr>
            <w:tcW w:w="0" w:type="auto"/>
            <w:tcBorders>
              <w:top w:val="nil"/>
              <w:left w:val="nil"/>
              <w:bottom w:val="nil"/>
              <w:right w:val="nil"/>
            </w:tcBorders>
            <w:shd w:val="clear" w:color="auto" w:fill="auto"/>
            <w:noWrap/>
            <w:vAlign w:val="bottom"/>
            <w:hideMark/>
          </w:tcPr>
          <w:p w14:paraId="4B277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44A64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vAlign w:val="bottom"/>
            <w:hideMark/>
          </w:tcPr>
          <w:p w14:paraId="395FA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0" w:type="auto"/>
            <w:tcBorders>
              <w:top w:val="nil"/>
              <w:left w:val="nil"/>
              <w:bottom w:val="nil"/>
              <w:right w:val="nil"/>
            </w:tcBorders>
            <w:shd w:val="clear" w:color="auto" w:fill="auto"/>
            <w:noWrap/>
            <w:vAlign w:val="bottom"/>
            <w:hideMark/>
          </w:tcPr>
          <w:p w14:paraId="261F6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vAlign w:val="bottom"/>
            <w:hideMark/>
          </w:tcPr>
          <w:p w14:paraId="1D1E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2214</w:t>
            </w:r>
          </w:p>
        </w:tc>
        <w:tc>
          <w:tcPr>
            <w:tcW w:w="0" w:type="auto"/>
            <w:tcBorders>
              <w:top w:val="nil"/>
              <w:left w:val="nil"/>
              <w:bottom w:val="nil"/>
              <w:right w:val="nil"/>
            </w:tcBorders>
            <w:shd w:val="clear" w:color="auto" w:fill="auto"/>
            <w:noWrap/>
            <w:vAlign w:val="bottom"/>
            <w:hideMark/>
          </w:tcPr>
          <w:p w14:paraId="2CE6C4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G/1/109/PLUS/J1</w:t>
            </w:r>
          </w:p>
        </w:tc>
      </w:tr>
      <w:tr w:rsidR="00B24793" w:rsidRPr="00B24793" w14:paraId="15E217FD" w14:textId="77777777" w:rsidTr="00B24793">
        <w:trPr>
          <w:trHeight w:val="300"/>
        </w:trPr>
        <w:tc>
          <w:tcPr>
            <w:tcW w:w="0" w:type="auto"/>
            <w:tcBorders>
              <w:top w:val="nil"/>
              <w:left w:val="nil"/>
              <w:bottom w:val="nil"/>
              <w:right w:val="nil"/>
            </w:tcBorders>
            <w:shd w:val="clear" w:color="auto" w:fill="auto"/>
            <w:noWrap/>
            <w:vAlign w:val="bottom"/>
            <w:hideMark/>
          </w:tcPr>
          <w:p w14:paraId="0D430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5F22D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vAlign w:val="bottom"/>
            <w:hideMark/>
          </w:tcPr>
          <w:p w14:paraId="570C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0" w:type="auto"/>
            <w:tcBorders>
              <w:top w:val="nil"/>
              <w:left w:val="nil"/>
              <w:bottom w:val="nil"/>
              <w:right w:val="nil"/>
            </w:tcBorders>
            <w:shd w:val="clear" w:color="auto" w:fill="auto"/>
            <w:noWrap/>
            <w:vAlign w:val="bottom"/>
            <w:hideMark/>
          </w:tcPr>
          <w:p w14:paraId="223FC9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vAlign w:val="bottom"/>
            <w:hideMark/>
          </w:tcPr>
          <w:p w14:paraId="04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0" w:type="auto"/>
            <w:tcBorders>
              <w:top w:val="nil"/>
              <w:left w:val="nil"/>
              <w:bottom w:val="nil"/>
              <w:right w:val="nil"/>
            </w:tcBorders>
            <w:shd w:val="clear" w:color="auto" w:fill="auto"/>
            <w:noWrap/>
            <w:vAlign w:val="bottom"/>
            <w:hideMark/>
          </w:tcPr>
          <w:p w14:paraId="5E44F1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G/1/109/PLUS/K1</w:t>
            </w:r>
          </w:p>
        </w:tc>
      </w:tr>
      <w:tr w:rsidR="00B24793" w:rsidRPr="00B24793" w14:paraId="27CD7A12" w14:textId="77777777" w:rsidTr="00B24793">
        <w:trPr>
          <w:trHeight w:val="300"/>
        </w:trPr>
        <w:tc>
          <w:tcPr>
            <w:tcW w:w="0" w:type="auto"/>
            <w:tcBorders>
              <w:top w:val="nil"/>
              <w:left w:val="nil"/>
              <w:bottom w:val="nil"/>
              <w:right w:val="nil"/>
            </w:tcBorders>
            <w:shd w:val="clear" w:color="auto" w:fill="auto"/>
            <w:noWrap/>
            <w:vAlign w:val="bottom"/>
            <w:hideMark/>
          </w:tcPr>
          <w:p w14:paraId="1DBEF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424E9F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vAlign w:val="bottom"/>
            <w:hideMark/>
          </w:tcPr>
          <w:p w14:paraId="5D4A1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0" w:type="auto"/>
            <w:tcBorders>
              <w:top w:val="nil"/>
              <w:left w:val="nil"/>
              <w:bottom w:val="nil"/>
              <w:right w:val="nil"/>
            </w:tcBorders>
            <w:shd w:val="clear" w:color="auto" w:fill="auto"/>
            <w:noWrap/>
            <w:vAlign w:val="bottom"/>
            <w:hideMark/>
          </w:tcPr>
          <w:p w14:paraId="7DDABD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vAlign w:val="bottom"/>
            <w:hideMark/>
          </w:tcPr>
          <w:p w14:paraId="4BADC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0" w:type="auto"/>
            <w:tcBorders>
              <w:top w:val="nil"/>
              <w:left w:val="nil"/>
              <w:bottom w:val="nil"/>
              <w:right w:val="nil"/>
            </w:tcBorders>
            <w:shd w:val="clear" w:color="auto" w:fill="auto"/>
            <w:noWrap/>
            <w:vAlign w:val="bottom"/>
            <w:hideMark/>
          </w:tcPr>
          <w:p w14:paraId="6440DF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G/1/109/PLUS/K2</w:t>
            </w:r>
          </w:p>
        </w:tc>
      </w:tr>
      <w:tr w:rsidR="00B24793" w:rsidRPr="00B24793" w14:paraId="3A7EE074" w14:textId="77777777" w:rsidTr="00B24793">
        <w:trPr>
          <w:trHeight w:val="300"/>
        </w:trPr>
        <w:tc>
          <w:tcPr>
            <w:tcW w:w="0" w:type="auto"/>
            <w:tcBorders>
              <w:top w:val="nil"/>
              <w:left w:val="nil"/>
              <w:bottom w:val="nil"/>
              <w:right w:val="nil"/>
            </w:tcBorders>
            <w:shd w:val="clear" w:color="auto" w:fill="auto"/>
            <w:noWrap/>
            <w:vAlign w:val="bottom"/>
            <w:hideMark/>
          </w:tcPr>
          <w:p w14:paraId="10D0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w:t>
            </w:r>
          </w:p>
        </w:tc>
        <w:tc>
          <w:tcPr>
            <w:tcW w:w="0" w:type="auto"/>
            <w:tcBorders>
              <w:top w:val="nil"/>
              <w:left w:val="nil"/>
              <w:bottom w:val="nil"/>
              <w:right w:val="nil"/>
            </w:tcBorders>
            <w:shd w:val="clear" w:color="auto" w:fill="auto"/>
            <w:noWrap/>
            <w:vAlign w:val="bottom"/>
            <w:hideMark/>
          </w:tcPr>
          <w:p w14:paraId="348068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vAlign w:val="bottom"/>
            <w:hideMark/>
          </w:tcPr>
          <w:p w14:paraId="3D35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0" w:type="auto"/>
            <w:tcBorders>
              <w:top w:val="nil"/>
              <w:left w:val="nil"/>
              <w:bottom w:val="nil"/>
              <w:right w:val="nil"/>
            </w:tcBorders>
            <w:shd w:val="clear" w:color="auto" w:fill="auto"/>
            <w:noWrap/>
            <w:vAlign w:val="bottom"/>
            <w:hideMark/>
          </w:tcPr>
          <w:p w14:paraId="3CB87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vAlign w:val="bottom"/>
            <w:hideMark/>
          </w:tcPr>
          <w:p w14:paraId="0CB17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0" w:type="auto"/>
            <w:tcBorders>
              <w:top w:val="nil"/>
              <w:left w:val="nil"/>
              <w:bottom w:val="nil"/>
              <w:right w:val="nil"/>
            </w:tcBorders>
            <w:shd w:val="clear" w:color="auto" w:fill="auto"/>
            <w:noWrap/>
            <w:vAlign w:val="bottom"/>
            <w:hideMark/>
          </w:tcPr>
          <w:p w14:paraId="0EBB1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G/1/109/PLUS/L1</w:t>
            </w:r>
          </w:p>
        </w:tc>
      </w:tr>
      <w:tr w:rsidR="00B24793" w:rsidRPr="00B24793" w14:paraId="639BF634" w14:textId="77777777" w:rsidTr="00B24793">
        <w:trPr>
          <w:trHeight w:val="300"/>
        </w:trPr>
        <w:tc>
          <w:tcPr>
            <w:tcW w:w="0" w:type="auto"/>
            <w:tcBorders>
              <w:top w:val="nil"/>
              <w:left w:val="nil"/>
              <w:bottom w:val="nil"/>
              <w:right w:val="nil"/>
            </w:tcBorders>
            <w:shd w:val="clear" w:color="auto" w:fill="auto"/>
            <w:noWrap/>
            <w:vAlign w:val="bottom"/>
            <w:hideMark/>
          </w:tcPr>
          <w:p w14:paraId="3075A7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2CB6C9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vAlign w:val="bottom"/>
            <w:hideMark/>
          </w:tcPr>
          <w:p w14:paraId="7B551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0" w:type="auto"/>
            <w:tcBorders>
              <w:top w:val="nil"/>
              <w:left w:val="nil"/>
              <w:bottom w:val="nil"/>
              <w:right w:val="nil"/>
            </w:tcBorders>
            <w:shd w:val="clear" w:color="auto" w:fill="auto"/>
            <w:noWrap/>
            <w:vAlign w:val="bottom"/>
            <w:hideMark/>
          </w:tcPr>
          <w:p w14:paraId="0A9C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vAlign w:val="bottom"/>
            <w:hideMark/>
          </w:tcPr>
          <w:p w14:paraId="24E0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0" w:type="auto"/>
            <w:tcBorders>
              <w:top w:val="nil"/>
              <w:left w:val="nil"/>
              <w:bottom w:val="nil"/>
              <w:right w:val="nil"/>
            </w:tcBorders>
            <w:shd w:val="clear" w:color="auto" w:fill="auto"/>
            <w:noWrap/>
            <w:vAlign w:val="bottom"/>
            <w:hideMark/>
          </w:tcPr>
          <w:p w14:paraId="4FEA1E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G/1/109/PLUS/M1</w:t>
            </w:r>
          </w:p>
        </w:tc>
      </w:tr>
      <w:tr w:rsidR="00B24793" w:rsidRPr="00B24793" w14:paraId="3E836AAB" w14:textId="77777777" w:rsidTr="00B24793">
        <w:trPr>
          <w:trHeight w:val="300"/>
        </w:trPr>
        <w:tc>
          <w:tcPr>
            <w:tcW w:w="0" w:type="auto"/>
            <w:tcBorders>
              <w:top w:val="nil"/>
              <w:left w:val="nil"/>
              <w:bottom w:val="nil"/>
              <w:right w:val="nil"/>
            </w:tcBorders>
            <w:shd w:val="clear" w:color="auto" w:fill="auto"/>
            <w:noWrap/>
            <w:vAlign w:val="bottom"/>
            <w:hideMark/>
          </w:tcPr>
          <w:p w14:paraId="71412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6B3436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vAlign w:val="bottom"/>
            <w:hideMark/>
          </w:tcPr>
          <w:p w14:paraId="4D1BC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1215</w:t>
            </w:r>
          </w:p>
        </w:tc>
        <w:tc>
          <w:tcPr>
            <w:tcW w:w="0" w:type="auto"/>
            <w:tcBorders>
              <w:top w:val="nil"/>
              <w:left w:val="nil"/>
              <w:bottom w:val="nil"/>
              <w:right w:val="nil"/>
            </w:tcBorders>
            <w:shd w:val="clear" w:color="auto" w:fill="auto"/>
            <w:noWrap/>
            <w:vAlign w:val="bottom"/>
            <w:hideMark/>
          </w:tcPr>
          <w:p w14:paraId="3DF36D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vAlign w:val="bottom"/>
            <w:hideMark/>
          </w:tcPr>
          <w:p w14:paraId="3ECA8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0" w:type="auto"/>
            <w:tcBorders>
              <w:top w:val="nil"/>
              <w:left w:val="nil"/>
              <w:bottom w:val="nil"/>
              <w:right w:val="nil"/>
            </w:tcBorders>
            <w:shd w:val="clear" w:color="auto" w:fill="auto"/>
            <w:noWrap/>
            <w:vAlign w:val="bottom"/>
            <w:hideMark/>
          </w:tcPr>
          <w:p w14:paraId="7AC6FA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G/1/109/PLUS/M2</w:t>
            </w:r>
          </w:p>
        </w:tc>
      </w:tr>
      <w:tr w:rsidR="00B24793" w:rsidRPr="00B24793" w14:paraId="4F3F59E0" w14:textId="77777777" w:rsidTr="00B24793">
        <w:trPr>
          <w:trHeight w:val="300"/>
        </w:trPr>
        <w:tc>
          <w:tcPr>
            <w:tcW w:w="0" w:type="auto"/>
            <w:tcBorders>
              <w:top w:val="nil"/>
              <w:left w:val="nil"/>
              <w:bottom w:val="nil"/>
              <w:right w:val="nil"/>
            </w:tcBorders>
            <w:shd w:val="clear" w:color="auto" w:fill="auto"/>
            <w:noWrap/>
            <w:vAlign w:val="bottom"/>
            <w:hideMark/>
          </w:tcPr>
          <w:p w14:paraId="529FE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5B8F8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vAlign w:val="bottom"/>
            <w:hideMark/>
          </w:tcPr>
          <w:p w14:paraId="2B492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0" w:type="auto"/>
            <w:tcBorders>
              <w:top w:val="nil"/>
              <w:left w:val="nil"/>
              <w:bottom w:val="nil"/>
              <w:right w:val="nil"/>
            </w:tcBorders>
            <w:shd w:val="clear" w:color="auto" w:fill="auto"/>
            <w:noWrap/>
            <w:vAlign w:val="bottom"/>
            <w:hideMark/>
          </w:tcPr>
          <w:p w14:paraId="300361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vAlign w:val="bottom"/>
            <w:hideMark/>
          </w:tcPr>
          <w:p w14:paraId="0CAF8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0" w:type="auto"/>
            <w:tcBorders>
              <w:top w:val="nil"/>
              <w:left w:val="nil"/>
              <w:bottom w:val="nil"/>
              <w:right w:val="nil"/>
            </w:tcBorders>
            <w:shd w:val="clear" w:color="auto" w:fill="auto"/>
            <w:noWrap/>
            <w:vAlign w:val="bottom"/>
            <w:hideMark/>
          </w:tcPr>
          <w:p w14:paraId="44A6D4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G/1/110/MASTER/A</w:t>
            </w:r>
          </w:p>
        </w:tc>
      </w:tr>
      <w:tr w:rsidR="00B24793" w:rsidRPr="00B24793" w14:paraId="68463344" w14:textId="77777777" w:rsidTr="00B24793">
        <w:trPr>
          <w:trHeight w:val="300"/>
        </w:trPr>
        <w:tc>
          <w:tcPr>
            <w:tcW w:w="0" w:type="auto"/>
            <w:tcBorders>
              <w:top w:val="nil"/>
              <w:left w:val="nil"/>
              <w:bottom w:val="nil"/>
              <w:right w:val="nil"/>
            </w:tcBorders>
            <w:shd w:val="clear" w:color="auto" w:fill="auto"/>
            <w:noWrap/>
            <w:vAlign w:val="bottom"/>
            <w:hideMark/>
          </w:tcPr>
          <w:p w14:paraId="4C67B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428538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vAlign w:val="bottom"/>
            <w:hideMark/>
          </w:tcPr>
          <w:p w14:paraId="0BCE5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0" w:type="auto"/>
            <w:tcBorders>
              <w:top w:val="nil"/>
              <w:left w:val="nil"/>
              <w:bottom w:val="nil"/>
              <w:right w:val="nil"/>
            </w:tcBorders>
            <w:shd w:val="clear" w:color="auto" w:fill="auto"/>
            <w:noWrap/>
            <w:vAlign w:val="bottom"/>
            <w:hideMark/>
          </w:tcPr>
          <w:p w14:paraId="06BAF7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vAlign w:val="bottom"/>
            <w:hideMark/>
          </w:tcPr>
          <w:p w14:paraId="4DA5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0" w:type="auto"/>
            <w:tcBorders>
              <w:top w:val="nil"/>
              <w:left w:val="nil"/>
              <w:bottom w:val="nil"/>
              <w:right w:val="nil"/>
            </w:tcBorders>
            <w:shd w:val="clear" w:color="auto" w:fill="auto"/>
            <w:noWrap/>
            <w:vAlign w:val="bottom"/>
            <w:hideMark/>
          </w:tcPr>
          <w:p w14:paraId="742FC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G/1/110/MASTER/B</w:t>
            </w:r>
          </w:p>
        </w:tc>
      </w:tr>
      <w:tr w:rsidR="00B24793" w:rsidRPr="00B24793" w14:paraId="6CF75FA0" w14:textId="77777777" w:rsidTr="00B24793">
        <w:trPr>
          <w:trHeight w:val="300"/>
        </w:trPr>
        <w:tc>
          <w:tcPr>
            <w:tcW w:w="0" w:type="auto"/>
            <w:tcBorders>
              <w:top w:val="nil"/>
              <w:left w:val="nil"/>
              <w:bottom w:val="nil"/>
              <w:right w:val="nil"/>
            </w:tcBorders>
            <w:shd w:val="clear" w:color="auto" w:fill="auto"/>
            <w:noWrap/>
            <w:vAlign w:val="bottom"/>
            <w:hideMark/>
          </w:tcPr>
          <w:p w14:paraId="6829A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214DAA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vAlign w:val="bottom"/>
            <w:hideMark/>
          </w:tcPr>
          <w:p w14:paraId="3B8B2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0" w:type="auto"/>
            <w:tcBorders>
              <w:top w:val="nil"/>
              <w:left w:val="nil"/>
              <w:bottom w:val="nil"/>
              <w:right w:val="nil"/>
            </w:tcBorders>
            <w:shd w:val="clear" w:color="auto" w:fill="auto"/>
            <w:noWrap/>
            <w:vAlign w:val="bottom"/>
            <w:hideMark/>
          </w:tcPr>
          <w:p w14:paraId="6475A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vAlign w:val="bottom"/>
            <w:hideMark/>
          </w:tcPr>
          <w:p w14:paraId="113C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0" w:type="auto"/>
            <w:tcBorders>
              <w:top w:val="nil"/>
              <w:left w:val="nil"/>
              <w:bottom w:val="nil"/>
              <w:right w:val="nil"/>
            </w:tcBorders>
            <w:shd w:val="clear" w:color="auto" w:fill="auto"/>
            <w:noWrap/>
            <w:vAlign w:val="bottom"/>
            <w:hideMark/>
          </w:tcPr>
          <w:p w14:paraId="686E5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G/1/110/MASTER/D</w:t>
            </w:r>
          </w:p>
        </w:tc>
      </w:tr>
      <w:tr w:rsidR="00B24793" w:rsidRPr="00B24793" w14:paraId="61B33764" w14:textId="77777777" w:rsidTr="00B24793">
        <w:trPr>
          <w:trHeight w:val="300"/>
        </w:trPr>
        <w:tc>
          <w:tcPr>
            <w:tcW w:w="0" w:type="auto"/>
            <w:tcBorders>
              <w:top w:val="nil"/>
              <w:left w:val="nil"/>
              <w:bottom w:val="nil"/>
              <w:right w:val="nil"/>
            </w:tcBorders>
            <w:shd w:val="clear" w:color="auto" w:fill="auto"/>
            <w:noWrap/>
            <w:vAlign w:val="bottom"/>
            <w:hideMark/>
          </w:tcPr>
          <w:p w14:paraId="691C7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0" w:type="auto"/>
            <w:tcBorders>
              <w:top w:val="nil"/>
              <w:left w:val="nil"/>
              <w:bottom w:val="nil"/>
              <w:right w:val="nil"/>
            </w:tcBorders>
            <w:shd w:val="clear" w:color="auto" w:fill="auto"/>
            <w:noWrap/>
            <w:vAlign w:val="bottom"/>
            <w:hideMark/>
          </w:tcPr>
          <w:p w14:paraId="03FB3C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vAlign w:val="bottom"/>
            <w:hideMark/>
          </w:tcPr>
          <w:p w14:paraId="585E5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0" w:type="auto"/>
            <w:tcBorders>
              <w:top w:val="nil"/>
              <w:left w:val="nil"/>
              <w:bottom w:val="nil"/>
              <w:right w:val="nil"/>
            </w:tcBorders>
            <w:shd w:val="clear" w:color="auto" w:fill="auto"/>
            <w:noWrap/>
            <w:vAlign w:val="bottom"/>
            <w:hideMark/>
          </w:tcPr>
          <w:p w14:paraId="35C0CB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vAlign w:val="bottom"/>
            <w:hideMark/>
          </w:tcPr>
          <w:p w14:paraId="4056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0" w:type="auto"/>
            <w:tcBorders>
              <w:top w:val="nil"/>
              <w:left w:val="nil"/>
              <w:bottom w:val="nil"/>
              <w:right w:val="nil"/>
            </w:tcBorders>
            <w:shd w:val="clear" w:color="auto" w:fill="auto"/>
            <w:noWrap/>
            <w:vAlign w:val="bottom"/>
            <w:hideMark/>
          </w:tcPr>
          <w:p w14:paraId="5F83E3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G/1/110/MASTER/E</w:t>
            </w:r>
          </w:p>
        </w:tc>
      </w:tr>
      <w:tr w:rsidR="00B24793" w:rsidRPr="00B24793" w14:paraId="19AB172F" w14:textId="77777777" w:rsidTr="00B24793">
        <w:trPr>
          <w:trHeight w:val="300"/>
        </w:trPr>
        <w:tc>
          <w:tcPr>
            <w:tcW w:w="0" w:type="auto"/>
            <w:tcBorders>
              <w:top w:val="nil"/>
              <w:left w:val="nil"/>
              <w:bottom w:val="nil"/>
              <w:right w:val="nil"/>
            </w:tcBorders>
            <w:shd w:val="clear" w:color="auto" w:fill="auto"/>
            <w:noWrap/>
            <w:vAlign w:val="bottom"/>
            <w:hideMark/>
          </w:tcPr>
          <w:p w14:paraId="3360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27E2C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vAlign w:val="bottom"/>
            <w:hideMark/>
          </w:tcPr>
          <w:p w14:paraId="41EBB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0" w:type="auto"/>
            <w:tcBorders>
              <w:top w:val="nil"/>
              <w:left w:val="nil"/>
              <w:bottom w:val="nil"/>
              <w:right w:val="nil"/>
            </w:tcBorders>
            <w:shd w:val="clear" w:color="auto" w:fill="auto"/>
            <w:noWrap/>
            <w:vAlign w:val="bottom"/>
            <w:hideMark/>
          </w:tcPr>
          <w:p w14:paraId="0AE8C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vAlign w:val="bottom"/>
            <w:hideMark/>
          </w:tcPr>
          <w:p w14:paraId="1FB64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0" w:type="auto"/>
            <w:tcBorders>
              <w:top w:val="nil"/>
              <w:left w:val="nil"/>
              <w:bottom w:val="nil"/>
              <w:right w:val="nil"/>
            </w:tcBorders>
            <w:shd w:val="clear" w:color="auto" w:fill="auto"/>
            <w:noWrap/>
            <w:vAlign w:val="bottom"/>
            <w:hideMark/>
          </w:tcPr>
          <w:p w14:paraId="2E7355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G/1/110/MASTER/F</w:t>
            </w:r>
          </w:p>
        </w:tc>
      </w:tr>
      <w:tr w:rsidR="00B24793" w:rsidRPr="00B24793" w14:paraId="269BC781" w14:textId="77777777" w:rsidTr="00B24793">
        <w:trPr>
          <w:trHeight w:val="300"/>
        </w:trPr>
        <w:tc>
          <w:tcPr>
            <w:tcW w:w="0" w:type="auto"/>
            <w:tcBorders>
              <w:top w:val="nil"/>
              <w:left w:val="nil"/>
              <w:bottom w:val="nil"/>
              <w:right w:val="nil"/>
            </w:tcBorders>
            <w:shd w:val="clear" w:color="auto" w:fill="auto"/>
            <w:noWrap/>
            <w:vAlign w:val="bottom"/>
            <w:hideMark/>
          </w:tcPr>
          <w:p w14:paraId="53A5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0036A3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vAlign w:val="bottom"/>
            <w:hideMark/>
          </w:tcPr>
          <w:p w14:paraId="4B262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0" w:type="auto"/>
            <w:tcBorders>
              <w:top w:val="nil"/>
              <w:left w:val="nil"/>
              <w:bottom w:val="nil"/>
              <w:right w:val="nil"/>
            </w:tcBorders>
            <w:shd w:val="clear" w:color="auto" w:fill="auto"/>
            <w:noWrap/>
            <w:vAlign w:val="bottom"/>
            <w:hideMark/>
          </w:tcPr>
          <w:p w14:paraId="1302DA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vAlign w:val="bottom"/>
            <w:hideMark/>
          </w:tcPr>
          <w:p w14:paraId="6F83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0" w:type="auto"/>
            <w:tcBorders>
              <w:top w:val="nil"/>
              <w:left w:val="nil"/>
              <w:bottom w:val="nil"/>
              <w:right w:val="nil"/>
            </w:tcBorders>
            <w:shd w:val="clear" w:color="auto" w:fill="auto"/>
            <w:noWrap/>
            <w:vAlign w:val="bottom"/>
            <w:hideMark/>
          </w:tcPr>
          <w:p w14:paraId="1EF13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G/1/110/MASTER/G</w:t>
            </w:r>
          </w:p>
        </w:tc>
      </w:tr>
      <w:tr w:rsidR="00B24793" w:rsidRPr="00B24793" w14:paraId="47D04921" w14:textId="77777777" w:rsidTr="00B24793">
        <w:trPr>
          <w:trHeight w:val="300"/>
        </w:trPr>
        <w:tc>
          <w:tcPr>
            <w:tcW w:w="0" w:type="auto"/>
            <w:tcBorders>
              <w:top w:val="nil"/>
              <w:left w:val="nil"/>
              <w:bottom w:val="nil"/>
              <w:right w:val="nil"/>
            </w:tcBorders>
            <w:shd w:val="clear" w:color="auto" w:fill="auto"/>
            <w:noWrap/>
            <w:vAlign w:val="bottom"/>
            <w:hideMark/>
          </w:tcPr>
          <w:p w14:paraId="41417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070F29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vAlign w:val="bottom"/>
            <w:hideMark/>
          </w:tcPr>
          <w:p w14:paraId="6BC1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0" w:type="auto"/>
            <w:tcBorders>
              <w:top w:val="nil"/>
              <w:left w:val="nil"/>
              <w:bottom w:val="nil"/>
              <w:right w:val="nil"/>
            </w:tcBorders>
            <w:shd w:val="clear" w:color="auto" w:fill="auto"/>
            <w:noWrap/>
            <w:vAlign w:val="bottom"/>
            <w:hideMark/>
          </w:tcPr>
          <w:p w14:paraId="0B89B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vAlign w:val="bottom"/>
            <w:hideMark/>
          </w:tcPr>
          <w:p w14:paraId="3E20F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0" w:type="auto"/>
            <w:tcBorders>
              <w:top w:val="nil"/>
              <w:left w:val="nil"/>
              <w:bottom w:val="nil"/>
              <w:right w:val="nil"/>
            </w:tcBorders>
            <w:shd w:val="clear" w:color="auto" w:fill="auto"/>
            <w:noWrap/>
            <w:vAlign w:val="bottom"/>
            <w:hideMark/>
          </w:tcPr>
          <w:p w14:paraId="12BF16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G/1/110/MASTER/I</w:t>
            </w:r>
          </w:p>
        </w:tc>
      </w:tr>
      <w:tr w:rsidR="00B24793" w:rsidRPr="00B24793" w14:paraId="5F2A8445" w14:textId="77777777" w:rsidTr="00B24793">
        <w:trPr>
          <w:trHeight w:val="300"/>
        </w:trPr>
        <w:tc>
          <w:tcPr>
            <w:tcW w:w="0" w:type="auto"/>
            <w:tcBorders>
              <w:top w:val="nil"/>
              <w:left w:val="nil"/>
              <w:bottom w:val="nil"/>
              <w:right w:val="nil"/>
            </w:tcBorders>
            <w:shd w:val="clear" w:color="auto" w:fill="auto"/>
            <w:noWrap/>
            <w:vAlign w:val="bottom"/>
            <w:hideMark/>
          </w:tcPr>
          <w:p w14:paraId="1C925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35E5B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vAlign w:val="bottom"/>
            <w:hideMark/>
          </w:tcPr>
          <w:p w14:paraId="4816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0" w:type="auto"/>
            <w:tcBorders>
              <w:top w:val="nil"/>
              <w:left w:val="nil"/>
              <w:bottom w:val="nil"/>
              <w:right w:val="nil"/>
            </w:tcBorders>
            <w:shd w:val="clear" w:color="auto" w:fill="auto"/>
            <w:noWrap/>
            <w:vAlign w:val="bottom"/>
            <w:hideMark/>
          </w:tcPr>
          <w:p w14:paraId="34ED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vAlign w:val="bottom"/>
            <w:hideMark/>
          </w:tcPr>
          <w:p w14:paraId="1FACA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0" w:type="auto"/>
            <w:tcBorders>
              <w:top w:val="nil"/>
              <w:left w:val="nil"/>
              <w:bottom w:val="nil"/>
              <w:right w:val="nil"/>
            </w:tcBorders>
            <w:shd w:val="clear" w:color="auto" w:fill="auto"/>
            <w:noWrap/>
            <w:vAlign w:val="bottom"/>
            <w:hideMark/>
          </w:tcPr>
          <w:p w14:paraId="3C95F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G/1/110/MASTER/K</w:t>
            </w:r>
          </w:p>
        </w:tc>
      </w:tr>
      <w:tr w:rsidR="00B24793" w:rsidRPr="00B24793" w14:paraId="686DB799" w14:textId="77777777" w:rsidTr="00B24793">
        <w:trPr>
          <w:trHeight w:val="300"/>
        </w:trPr>
        <w:tc>
          <w:tcPr>
            <w:tcW w:w="0" w:type="auto"/>
            <w:tcBorders>
              <w:top w:val="nil"/>
              <w:left w:val="nil"/>
              <w:bottom w:val="nil"/>
              <w:right w:val="nil"/>
            </w:tcBorders>
            <w:shd w:val="clear" w:color="auto" w:fill="auto"/>
            <w:noWrap/>
            <w:vAlign w:val="bottom"/>
            <w:hideMark/>
          </w:tcPr>
          <w:p w14:paraId="7D213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7EC20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vAlign w:val="bottom"/>
            <w:hideMark/>
          </w:tcPr>
          <w:p w14:paraId="744F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0" w:type="auto"/>
            <w:tcBorders>
              <w:top w:val="nil"/>
              <w:left w:val="nil"/>
              <w:bottom w:val="nil"/>
              <w:right w:val="nil"/>
            </w:tcBorders>
            <w:shd w:val="clear" w:color="auto" w:fill="auto"/>
            <w:noWrap/>
            <w:vAlign w:val="bottom"/>
            <w:hideMark/>
          </w:tcPr>
          <w:p w14:paraId="208EED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vAlign w:val="bottom"/>
            <w:hideMark/>
          </w:tcPr>
          <w:p w14:paraId="263B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0" w:type="auto"/>
            <w:tcBorders>
              <w:top w:val="nil"/>
              <w:left w:val="nil"/>
              <w:bottom w:val="nil"/>
              <w:right w:val="nil"/>
            </w:tcBorders>
            <w:shd w:val="clear" w:color="auto" w:fill="auto"/>
            <w:noWrap/>
            <w:vAlign w:val="bottom"/>
            <w:hideMark/>
          </w:tcPr>
          <w:p w14:paraId="5029A3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G/1/110/MASTER/M</w:t>
            </w:r>
          </w:p>
        </w:tc>
      </w:tr>
      <w:tr w:rsidR="00B24793" w:rsidRPr="00B24793" w14:paraId="050C990D" w14:textId="77777777" w:rsidTr="00B24793">
        <w:trPr>
          <w:trHeight w:val="300"/>
        </w:trPr>
        <w:tc>
          <w:tcPr>
            <w:tcW w:w="0" w:type="auto"/>
            <w:tcBorders>
              <w:top w:val="nil"/>
              <w:left w:val="nil"/>
              <w:bottom w:val="nil"/>
              <w:right w:val="nil"/>
            </w:tcBorders>
            <w:shd w:val="clear" w:color="auto" w:fill="auto"/>
            <w:noWrap/>
            <w:vAlign w:val="bottom"/>
            <w:hideMark/>
          </w:tcPr>
          <w:p w14:paraId="54294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4FEE43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vAlign w:val="bottom"/>
            <w:hideMark/>
          </w:tcPr>
          <w:p w14:paraId="02A04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0" w:type="auto"/>
            <w:tcBorders>
              <w:top w:val="nil"/>
              <w:left w:val="nil"/>
              <w:bottom w:val="nil"/>
              <w:right w:val="nil"/>
            </w:tcBorders>
            <w:shd w:val="clear" w:color="auto" w:fill="auto"/>
            <w:noWrap/>
            <w:vAlign w:val="bottom"/>
            <w:hideMark/>
          </w:tcPr>
          <w:p w14:paraId="5AD89C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vAlign w:val="bottom"/>
            <w:hideMark/>
          </w:tcPr>
          <w:p w14:paraId="42F54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0" w:type="auto"/>
            <w:tcBorders>
              <w:top w:val="nil"/>
              <w:left w:val="nil"/>
              <w:bottom w:val="nil"/>
              <w:right w:val="nil"/>
            </w:tcBorders>
            <w:shd w:val="clear" w:color="auto" w:fill="auto"/>
            <w:noWrap/>
            <w:vAlign w:val="bottom"/>
            <w:hideMark/>
          </w:tcPr>
          <w:p w14:paraId="560B2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G/1/110/PLUS/A1</w:t>
            </w:r>
          </w:p>
        </w:tc>
      </w:tr>
      <w:tr w:rsidR="00B24793" w:rsidRPr="00B24793" w14:paraId="6802F0EF" w14:textId="77777777" w:rsidTr="00B24793">
        <w:trPr>
          <w:trHeight w:val="300"/>
        </w:trPr>
        <w:tc>
          <w:tcPr>
            <w:tcW w:w="0" w:type="auto"/>
            <w:tcBorders>
              <w:top w:val="nil"/>
              <w:left w:val="nil"/>
              <w:bottom w:val="nil"/>
              <w:right w:val="nil"/>
            </w:tcBorders>
            <w:shd w:val="clear" w:color="auto" w:fill="auto"/>
            <w:noWrap/>
            <w:vAlign w:val="bottom"/>
            <w:hideMark/>
          </w:tcPr>
          <w:p w14:paraId="4F583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05C75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vAlign w:val="bottom"/>
            <w:hideMark/>
          </w:tcPr>
          <w:p w14:paraId="4AA1B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0" w:type="auto"/>
            <w:tcBorders>
              <w:top w:val="nil"/>
              <w:left w:val="nil"/>
              <w:bottom w:val="nil"/>
              <w:right w:val="nil"/>
            </w:tcBorders>
            <w:shd w:val="clear" w:color="auto" w:fill="auto"/>
            <w:noWrap/>
            <w:vAlign w:val="bottom"/>
            <w:hideMark/>
          </w:tcPr>
          <w:p w14:paraId="39AC37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vAlign w:val="bottom"/>
            <w:hideMark/>
          </w:tcPr>
          <w:p w14:paraId="1EDAD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0" w:type="auto"/>
            <w:tcBorders>
              <w:top w:val="nil"/>
              <w:left w:val="nil"/>
              <w:bottom w:val="nil"/>
              <w:right w:val="nil"/>
            </w:tcBorders>
            <w:shd w:val="clear" w:color="auto" w:fill="auto"/>
            <w:noWrap/>
            <w:vAlign w:val="bottom"/>
            <w:hideMark/>
          </w:tcPr>
          <w:p w14:paraId="4DA25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G/1/110/PLUS/A2</w:t>
            </w:r>
          </w:p>
        </w:tc>
      </w:tr>
      <w:tr w:rsidR="00B24793" w:rsidRPr="00B24793" w14:paraId="7B591AA1" w14:textId="77777777" w:rsidTr="00B24793">
        <w:trPr>
          <w:trHeight w:val="300"/>
        </w:trPr>
        <w:tc>
          <w:tcPr>
            <w:tcW w:w="0" w:type="auto"/>
            <w:tcBorders>
              <w:top w:val="nil"/>
              <w:left w:val="nil"/>
              <w:bottom w:val="nil"/>
              <w:right w:val="nil"/>
            </w:tcBorders>
            <w:shd w:val="clear" w:color="auto" w:fill="auto"/>
            <w:noWrap/>
            <w:vAlign w:val="bottom"/>
            <w:hideMark/>
          </w:tcPr>
          <w:p w14:paraId="53E1E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1C4929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vAlign w:val="bottom"/>
            <w:hideMark/>
          </w:tcPr>
          <w:p w14:paraId="3DCA7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0" w:type="auto"/>
            <w:tcBorders>
              <w:top w:val="nil"/>
              <w:left w:val="nil"/>
              <w:bottom w:val="nil"/>
              <w:right w:val="nil"/>
            </w:tcBorders>
            <w:shd w:val="clear" w:color="auto" w:fill="auto"/>
            <w:noWrap/>
            <w:vAlign w:val="bottom"/>
            <w:hideMark/>
          </w:tcPr>
          <w:p w14:paraId="1A71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vAlign w:val="bottom"/>
            <w:hideMark/>
          </w:tcPr>
          <w:p w14:paraId="11B3C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0" w:type="auto"/>
            <w:tcBorders>
              <w:top w:val="nil"/>
              <w:left w:val="nil"/>
              <w:bottom w:val="nil"/>
              <w:right w:val="nil"/>
            </w:tcBorders>
            <w:shd w:val="clear" w:color="auto" w:fill="auto"/>
            <w:noWrap/>
            <w:vAlign w:val="bottom"/>
            <w:hideMark/>
          </w:tcPr>
          <w:p w14:paraId="39187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G/1/110/PLUS/B1</w:t>
            </w:r>
          </w:p>
        </w:tc>
      </w:tr>
      <w:tr w:rsidR="00B24793" w:rsidRPr="00B24793" w14:paraId="31EDDBC8" w14:textId="77777777" w:rsidTr="00B24793">
        <w:trPr>
          <w:trHeight w:val="300"/>
        </w:trPr>
        <w:tc>
          <w:tcPr>
            <w:tcW w:w="0" w:type="auto"/>
            <w:tcBorders>
              <w:top w:val="nil"/>
              <w:left w:val="nil"/>
              <w:bottom w:val="nil"/>
              <w:right w:val="nil"/>
            </w:tcBorders>
            <w:shd w:val="clear" w:color="auto" w:fill="auto"/>
            <w:noWrap/>
            <w:vAlign w:val="bottom"/>
            <w:hideMark/>
          </w:tcPr>
          <w:p w14:paraId="245F9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0290F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vAlign w:val="bottom"/>
            <w:hideMark/>
          </w:tcPr>
          <w:p w14:paraId="0E47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0" w:type="auto"/>
            <w:tcBorders>
              <w:top w:val="nil"/>
              <w:left w:val="nil"/>
              <w:bottom w:val="nil"/>
              <w:right w:val="nil"/>
            </w:tcBorders>
            <w:shd w:val="clear" w:color="auto" w:fill="auto"/>
            <w:noWrap/>
            <w:vAlign w:val="bottom"/>
            <w:hideMark/>
          </w:tcPr>
          <w:p w14:paraId="7335B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vAlign w:val="bottom"/>
            <w:hideMark/>
          </w:tcPr>
          <w:p w14:paraId="6EC5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0" w:type="auto"/>
            <w:tcBorders>
              <w:top w:val="nil"/>
              <w:left w:val="nil"/>
              <w:bottom w:val="nil"/>
              <w:right w:val="nil"/>
            </w:tcBorders>
            <w:shd w:val="clear" w:color="auto" w:fill="auto"/>
            <w:noWrap/>
            <w:vAlign w:val="bottom"/>
            <w:hideMark/>
          </w:tcPr>
          <w:p w14:paraId="2BECA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G/1/110/PLUS/B2</w:t>
            </w:r>
          </w:p>
        </w:tc>
      </w:tr>
      <w:tr w:rsidR="00B24793" w:rsidRPr="00B24793" w14:paraId="6B8CC37D" w14:textId="77777777" w:rsidTr="00B24793">
        <w:trPr>
          <w:trHeight w:val="300"/>
        </w:trPr>
        <w:tc>
          <w:tcPr>
            <w:tcW w:w="0" w:type="auto"/>
            <w:tcBorders>
              <w:top w:val="nil"/>
              <w:left w:val="nil"/>
              <w:bottom w:val="nil"/>
              <w:right w:val="nil"/>
            </w:tcBorders>
            <w:shd w:val="clear" w:color="auto" w:fill="auto"/>
            <w:noWrap/>
            <w:vAlign w:val="bottom"/>
            <w:hideMark/>
          </w:tcPr>
          <w:p w14:paraId="0D154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040E67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vAlign w:val="bottom"/>
            <w:hideMark/>
          </w:tcPr>
          <w:p w14:paraId="37A7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0" w:type="auto"/>
            <w:tcBorders>
              <w:top w:val="nil"/>
              <w:left w:val="nil"/>
              <w:bottom w:val="nil"/>
              <w:right w:val="nil"/>
            </w:tcBorders>
            <w:shd w:val="clear" w:color="auto" w:fill="auto"/>
            <w:noWrap/>
            <w:vAlign w:val="bottom"/>
            <w:hideMark/>
          </w:tcPr>
          <w:p w14:paraId="400E3E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vAlign w:val="bottom"/>
            <w:hideMark/>
          </w:tcPr>
          <w:p w14:paraId="7D85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0" w:type="auto"/>
            <w:tcBorders>
              <w:top w:val="nil"/>
              <w:left w:val="nil"/>
              <w:bottom w:val="nil"/>
              <w:right w:val="nil"/>
            </w:tcBorders>
            <w:shd w:val="clear" w:color="auto" w:fill="auto"/>
            <w:noWrap/>
            <w:vAlign w:val="bottom"/>
            <w:hideMark/>
          </w:tcPr>
          <w:p w14:paraId="1279F3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G/1/110/PLUS/C2</w:t>
            </w:r>
          </w:p>
        </w:tc>
      </w:tr>
      <w:tr w:rsidR="00B24793" w:rsidRPr="00B24793" w14:paraId="27F8AFEA" w14:textId="77777777" w:rsidTr="00B24793">
        <w:trPr>
          <w:trHeight w:val="300"/>
        </w:trPr>
        <w:tc>
          <w:tcPr>
            <w:tcW w:w="0" w:type="auto"/>
            <w:tcBorders>
              <w:top w:val="nil"/>
              <w:left w:val="nil"/>
              <w:bottom w:val="nil"/>
              <w:right w:val="nil"/>
            </w:tcBorders>
            <w:shd w:val="clear" w:color="auto" w:fill="auto"/>
            <w:noWrap/>
            <w:vAlign w:val="bottom"/>
            <w:hideMark/>
          </w:tcPr>
          <w:p w14:paraId="12349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065F3D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vAlign w:val="bottom"/>
            <w:hideMark/>
          </w:tcPr>
          <w:p w14:paraId="0EC38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0" w:type="auto"/>
            <w:tcBorders>
              <w:top w:val="nil"/>
              <w:left w:val="nil"/>
              <w:bottom w:val="nil"/>
              <w:right w:val="nil"/>
            </w:tcBorders>
            <w:shd w:val="clear" w:color="auto" w:fill="auto"/>
            <w:noWrap/>
            <w:vAlign w:val="bottom"/>
            <w:hideMark/>
          </w:tcPr>
          <w:p w14:paraId="7E5E9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vAlign w:val="bottom"/>
            <w:hideMark/>
          </w:tcPr>
          <w:p w14:paraId="0E1FA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0" w:type="auto"/>
            <w:tcBorders>
              <w:top w:val="nil"/>
              <w:left w:val="nil"/>
              <w:bottom w:val="nil"/>
              <w:right w:val="nil"/>
            </w:tcBorders>
            <w:shd w:val="clear" w:color="auto" w:fill="auto"/>
            <w:noWrap/>
            <w:vAlign w:val="bottom"/>
            <w:hideMark/>
          </w:tcPr>
          <w:p w14:paraId="6FC9B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G/1/110/PLUS/D1</w:t>
            </w:r>
          </w:p>
        </w:tc>
      </w:tr>
      <w:tr w:rsidR="00B24793" w:rsidRPr="00B24793" w14:paraId="16E75711" w14:textId="77777777" w:rsidTr="00B24793">
        <w:trPr>
          <w:trHeight w:val="300"/>
        </w:trPr>
        <w:tc>
          <w:tcPr>
            <w:tcW w:w="0" w:type="auto"/>
            <w:tcBorders>
              <w:top w:val="nil"/>
              <w:left w:val="nil"/>
              <w:bottom w:val="nil"/>
              <w:right w:val="nil"/>
            </w:tcBorders>
            <w:shd w:val="clear" w:color="auto" w:fill="auto"/>
            <w:noWrap/>
            <w:vAlign w:val="bottom"/>
            <w:hideMark/>
          </w:tcPr>
          <w:p w14:paraId="0A815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1F4AFE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vAlign w:val="bottom"/>
            <w:hideMark/>
          </w:tcPr>
          <w:p w14:paraId="1B16B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0" w:type="auto"/>
            <w:tcBorders>
              <w:top w:val="nil"/>
              <w:left w:val="nil"/>
              <w:bottom w:val="nil"/>
              <w:right w:val="nil"/>
            </w:tcBorders>
            <w:shd w:val="clear" w:color="auto" w:fill="auto"/>
            <w:noWrap/>
            <w:vAlign w:val="bottom"/>
            <w:hideMark/>
          </w:tcPr>
          <w:p w14:paraId="516855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vAlign w:val="bottom"/>
            <w:hideMark/>
          </w:tcPr>
          <w:p w14:paraId="2AB3C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0" w:type="auto"/>
            <w:tcBorders>
              <w:top w:val="nil"/>
              <w:left w:val="nil"/>
              <w:bottom w:val="nil"/>
              <w:right w:val="nil"/>
            </w:tcBorders>
            <w:shd w:val="clear" w:color="auto" w:fill="auto"/>
            <w:noWrap/>
            <w:vAlign w:val="bottom"/>
            <w:hideMark/>
          </w:tcPr>
          <w:p w14:paraId="4F3748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G/1/110/PLUS/D2</w:t>
            </w:r>
          </w:p>
        </w:tc>
      </w:tr>
      <w:tr w:rsidR="00B24793" w:rsidRPr="00B24793" w14:paraId="117D303F" w14:textId="77777777" w:rsidTr="00B24793">
        <w:trPr>
          <w:trHeight w:val="300"/>
        </w:trPr>
        <w:tc>
          <w:tcPr>
            <w:tcW w:w="0" w:type="auto"/>
            <w:tcBorders>
              <w:top w:val="nil"/>
              <w:left w:val="nil"/>
              <w:bottom w:val="nil"/>
              <w:right w:val="nil"/>
            </w:tcBorders>
            <w:shd w:val="clear" w:color="auto" w:fill="auto"/>
            <w:noWrap/>
            <w:vAlign w:val="bottom"/>
            <w:hideMark/>
          </w:tcPr>
          <w:p w14:paraId="4403D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w:t>
            </w:r>
          </w:p>
        </w:tc>
        <w:tc>
          <w:tcPr>
            <w:tcW w:w="0" w:type="auto"/>
            <w:tcBorders>
              <w:top w:val="nil"/>
              <w:left w:val="nil"/>
              <w:bottom w:val="nil"/>
              <w:right w:val="nil"/>
            </w:tcBorders>
            <w:shd w:val="clear" w:color="auto" w:fill="auto"/>
            <w:noWrap/>
            <w:vAlign w:val="bottom"/>
            <w:hideMark/>
          </w:tcPr>
          <w:p w14:paraId="6204F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vAlign w:val="bottom"/>
            <w:hideMark/>
          </w:tcPr>
          <w:p w14:paraId="7326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0" w:type="auto"/>
            <w:tcBorders>
              <w:top w:val="nil"/>
              <w:left w:val="nil"/>
              <w:bottom w:val="nil"/>
              <w:right w:val="nil"/>
            </w:tcBorders>
            <w:shd w:val="clear" w:color="auto" w:fill="auto"/>
            <w:noWrap/>
            <w:vAlign w:val="bottom"/>
            <w:hideMark/>
          </w:tcPr>
          <w:p w14:paraId="342B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vAlign w:val="bottom"/>
            <w:hideMark/>
          </w:tcPr>
          <w:p w14:paraId="79308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0" w:type="auto"/>
            <w:tcBorders>
              <w:top w:val="nil"/>
              <w:left w:val="nil"/>
              <w:bottom w:val="nil"/>
              <w:right w:val="nil"/>
            </w:tcBorders>
            <w:shd w:val="clear" w:color="auto" w:fill="auto"/>
            <w:noWrap/>
            <w:vAlign w:val="bottom"/>
            <w:hideMark/>
          </w:tcPr>
          <w:p w14:paraId="56763F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G/1/110/PLUS/E2</w:t>
            </w:r>
          </w:p>
        </w:tc>
      </w:tr>
      <w:tr w:rsidR="00B24793" w:rsidRPr="00B24793" w14:paraId="04A2D513" w14:textId="77777777" w:rsidTr="00B24793">
        <w:trPr>
          <w:trHeight w:val="300"/>
        </w:trPr>
        <w:tc>
          <w:tcPr>
            <w:tcW w:w="0" w:type="auto"/>
            <w:tcBorders>
              <w:top w:val="nil"/>
              <w:left w:val="nil"/>
              <w:bottom w:val="nil"/>
              <w:right w:val="nil"/>
            </w:tcBorders>
            <w:shd w:val="clear" w:color="auto" w:fill="auto"/>
            <w:noWrap/>
            <w:vAlign w:val="bottom"/>
            <w:hideMark/>
          </w:tcPr>
          <w:p w14:paraId="0AB09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33F91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vAlign w:val="bottom"/>
            <w:hideMark/>
          </w:tcPr>
          <w:p w14:paraId="76D26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0" w:type="auto"/>
            <w:tcBorders>
              <w:top w:val="nil"/>
              <w:left w:val="nil"/>
              <w:bottom w:val="nil"/>
              <w:right w:val="nil"/>
            </w:tcBorders>
            <w:shd w:val="clear" w:color="auto" w:fill="auto"/>
            <w:noWrap/>
            <w:vAlign w:val="bottom"/>
            <w:hideMark/>
          </w:tcPr>
          <w:p w14:paraId="0128C7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vAlign w:val="bottom"/>
            <w:hideMark/>
          </w:tcPr>
          <w:p w14:paraId="14673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0" w:type="auto"/>
            <w:tcBorders>
              <w:top w:val="nil"/>
              <w:left w:val="nil"/>
              <w:bottom w:val="nil"/>
              <w:right w:val="nil"/>
            </w:tcBorders>
            <w:shd w:val="clear" w:color="auto" w:fill="auto"/>
            <w:noWrap/>
            <w:vAlign w:val="bottom"/>
            <w:hideMark/>
          </w:tcPr>
          <w:p w14:paraId="56C5FD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G/1/110/PLUS/F1</w:t>
            </w:r>
          </w:p>
        </w:tc>
      </w:tr>
      <w:tr w:rsidR="00B24793" w:rsidRPr="00B24793" w14:paraId="79487322" w14:textId="77777777" w:rsidTr="00B24793">
        <w:trPr>
          <w:trHeight w:val="300"/>
        </w:trPr>
        <w:tc>
          <w:tcPr>
            <w:tcW w:w="0" w:type="auto"/>
            <w:tcBorders>
              <w:top w:val="nil"/>
              <w:left w:val="nil"/>
              <w:bottom w:val="nil"/>
              <w:right w:val="nil"/>
            </w:tcBorders>
            <w:shd w:val="clear" w:color="auto" w:fill="auto"/>
            <w:noWrap/>
            <w:vAlign w:val="bottom"/>
            <w:hideMark/>
          </w:tcPr>
          <w:p w14:paraId="75D4D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01C674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vAlign w:val="bottom"/>
            <w:hideMark/>
          </w:tcPr>
          <w:p w14:paraId="357F1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0" w:type="auto"/>
            <w:tcBorders>
              <w:top w:val="nil"/>
              <w:left w:val="nil"/>
              <w:bottom w:val="nil"/>
              <w:right w:val="nil"/>
            </w:tcBorders>
            <w:shd w:val="clear" w:color="auto" w:fill="auto"/>
            <w:noWrap/>
            <w:vAlign w:val="bottom"/>
            <w:hideMark/>
          </w:tcPr>
          <w:p w14:paraId="66BBA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vAlign w:val="bottom"/>
            <w:hideMark/>
          </w:tcPr>
          <w:p w14:paraId="475C1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0" w:type="auto"/>
            <w:tcBorders>
              <w:top w:val="nil"/>
              <w:left w:val="nil"/>
              <w:bottom w:val="nil"/>
              <w:right w:val="nil"/>
            </w:tcBorders>
            <w:shd w:val="clear" w:color="auto" w:fill="auto"/>
            <w:noWrap/>
            <w:vAlign w:val="bottom"/>
            <w:hideMark/>
          </w:tcPr>
          <w:p w14:paraId="339F1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G/1/110/PLUS/G1</w:t>
            </w:r>
          </w:p>
        </w:tc>
      </w:tr>
      <w:tr w:rsidR="00B24793" w:rsidRPr="00B24793" w14:paraId="4F59A509" w14:textId="77777777" w:rsidTr="00B24793">
        <w:trPr>
          <w:trHeight w:val="300"/>
        </w:trPr>
        <w:tc>
          <w:tcPr>
            <w:tcW w:w="0" w:type="auto"/>
            <w:tcBorders>
              <w:top w:val="nil"/>
              <w:left w:val="nil"/>
              <w:bottom w:val="nil"/>
              <w:right w:val="nil"/>
            </w:tcBorders>
            <w:shd w:val="clear" w:color="auto" w:fill="auto"/>
            <w:noWrap/>
            <w:vAlign w:val="bottom"/>
            <w:hideMark/>
          </w:tcPr>
          <w:p w14:paraId="6B75C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20650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vAlign w:val="bottom"/>
            <w:hideMark/>
          </w:tcPr>
          <w:p w14:paraId="5EB6F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0" w:type="auto"/>
            <w:tcBorders>
              <w:top w:val="nil"/>
              <w:left w:val="nil"/>
              <w:bottom w:val="nil"/>
              <w:right w:val="nil"/>
            </w:tcBorders>
            <w:shd w:val="clear" w:color="auto" w:fill="auto"/>
            <w:noWrap/>
            <w:vAlign w:val="bottom"/>
            <w:hideMark/>
          </w:tcPr>
          <w:p w14:paraId="2B46B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vAlign w:val="bottom"/>
            <w:hideMark/>
          </w:tcPr>
          <w:p w14:paraId="52026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0" w:type="auto"/>
            <w:tcBorders>
              <w:top w:val="nil"/>
              <w:left w:val="nil"/>
              <w:bottom w:val="nil"/>
              <w:right w:val="nil"/>
            </w:tcBorders>
            <w:shd w:val="clear" w:color="auto" w:fill="auto"/>
            <w:noWrap/>
            <w:vAlign w:val="bottom"/>
            <w:hideMark/>
          </w:tcPr>
          <w:p w14:paraId="41E02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G/1/110/PLUS/G2</w:t>
            </w:r>
          </w:p>
        </w:tc>
      </w:tr>
      <w:tr w:rsidR="00B24793" w:rsidRPr="00B24793" w14:paraId="5EA30F35" w14:textId="77777777" w:rsidTr="00B24793">
        <w:trPr>
          <w:trHeight w:val="300"/>
        </w:trPr>
        <w:tc>
          <w:tcPr>
            <w:tcW w:w="0" w:type="auto"/>
            <w:tcBorders>
              <w:top w:val="nil"/>
              <w:left w:val="nil"/>
              <w:bottom w:val="nil"/>
              <w:right w:val="nil"/>
            </w:tcBorders>
            <w:shd w:val="clear" w:color="auto" w:fill="auto"/>
            <w:noWrap/>
            <w:vAlign w:val="bottom"/>
            <w:hideMark/>
          </w:tcPr>
          <w:p w14:paraId="3D1D2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2201F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B/T/001/MASTER/D</w:t>
            </w:r>
          </w:p>
        </w:tc>
        <w:tc>
          <w:tcPr>
            <w:tcW w:w="0" w:type="auto"/>
            <w:tcBorders>
              <w:top w:val="nil"/>
              <w:left w:val="nil"/>
              <w:bottom w:val="nil"/>
              <w:right w:val="nil"/>
            </w:tcBorders>
            <w:shd w:val="clear" w:color="auto" w:fill="auto"/>
            <w:noWrap/>
            <w:vAlign w:val="bottom"/>
            <w:hideMark/>
          </w:tcPr>
          <w:p w14:paraId="4088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0" w:type="auto"/>
            <w:tcBorders>
              <w:top w:val="nil"/>
              <w:left w:val="nil"/>
              <w:bottom w:val="nil"/>
              <w:right w:val="nil"/>
            </w:tcBorders>
            <w:shd w:val="clear" w:color="auto" w:fill="auto"/>
            <w:noWrap/>
            <w:vAlign w:val="bottom"/>
            <w:hideMark/>
          </w:tcPr>
          <w:p w14:paraId="625520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vAlign w:val="bottom"/>
            <w:hideMark/>
          </w:tcPr>
          <w:p w14:paraId="76C6E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0" w:type="auto"/>
            <w:tcBorders>
              <w:top w:val="nil"/>
              <w:left w:val="nil"/>
              <w:bottom w:val="nil"/>
              <w:right w:val="nil"/>
            </w:tcBorders>
            <w:shd w:val="clear" w:color="auto" w:fill="auto"/>
            <w:noWrap/>
            <w:vAlign w:val="bottom"/>
            <w:hideMark/>
          </w:tcPr>
          <w:p w14:paraId="474935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G/1/110/PLUS/H1</w:t>
            </w:r>
          </w:p>
        </w:tc>
      </w:tr>
      <w:tr w:rsidR="00B24793" w:rsidRPr="00B24793" w14:paraId="2F9406C6" w14:textId="77777777" w:rsidTr="00B24793">
        <w:trPr>
          <w:trHeight w:val="300"/>
        </w:trPr>
        <w:tc>
          <w:tcPr>
            <w:tcW w:w="0" w:type="auto"/>
            <w:tcBorders>
              <w:top w:val="nil"/>
              <w:left w:val="nil"/>
              <w:bottom w:val="nil"/>
              <w:right w:val="nil"/>
            </w:tcBorders>
            <w:shd w:val="clear" w:color="auto" w:fill="auto"/>
            <w:noWrap/>
            <w:vAlign w:val="bottom"/>
            <w:hideMark/>
          </w:tcPr>
          <w:p w14:paraId="308B5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6C356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vAlign w:val="bottom"/>
            <w:hideMark/>
          </w:tcPr>
          <w:p w14:paraId="5825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0" w:type="auto"/>
            <w:tcBorders>
              <w:top w:val="nil"/>
              <w:left w:val="nil"/>
              <w:bottom w:val="nil"/>
              <w:right w:val="nil"/>
            </w:tcBorders>
            <w:shd w:val="clear" w:color="auto" w:fill="auto"/>
            <w:noWrap/>
            <w:vAlign w:val="bottom"/>
            <w:hideMark/>
          </w:tcPr>
          <w:p w14:paraId="3951D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vAlign w:val="bottom"/>
            <w:hideMark/>
          </w:tcPr>
          <w:p w14:paraId="14D93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2241</w:t>
            </w:r>
          </w:p>
        </w:tc>
        <w:tc>
          <w:tcPr>
            <w:tcW w:w="0" w:type="auto"/>
            <w:tcBorders>
              <w:top w:val="nil"/>
              <w:left w:val="nil"/>
              <w:bottom w:val="nil"/>
              <w:right w:val="nil"/>
            </w:tcBorders>
            <w:shd w:val="clear" w:color="auto" w:fill="auto"/>
            <w:noWrap/>
            <w:vAlign w:val="bottom"/>
            <w:hideMark/>
          </w:tcPr>
          <w:p w14:paraId="6B9E36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G/1/110/PLUS/H2</w:t>
            </w:r>
          </w:p>
        </w:tc>
      </w:tr>
      <w:tr w:rsidR="00B24793" w:rsidRPr="00B24793" w14:paraId="207188D5" w14:textId="77777777" w:rsidTr="00B24793">
        <w:trPr>
          <w:trHeight w:val="300"/>
        </w:trPr>
        <w:tc>
          <w:tcPr>
            <w:tcW w:w="0" w:type="auto"/>
            <w:tcBorders>
              <w:top w:val="nil"/>
              <w:left w:val="nil"/>
              <w:bottom w:val="nil"/>
              <w:right w:val="nil"/>
            </w:tcBorders>
            <w:shd w:val="clear" w:color="auto" w:fill="auto"/>
            <w:noWrap/>
            <w:vAlign w:val="bottom"/>
            <w:hideMark/>
          </w:tcPr>
          <w:p w14:paraId="5CD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64D977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B/T/001/MASTER/F</w:t>
            </w:r>
          </w:p>
        </w:tc>
        <w:tc>
          <w:tcPr>
            <w:tcW w:w="0" w:type="auto"/>
            <w:tcBorders>
              <w:top w:val="nil"/>
              <w:left w:val="nil"/>
              <w:bottom w:val="nil"/>
              <w:right w:val="nil"/>
            </w:tcBorders>
            <w:shd w:val="clear" w:color="auto" w:fill="auto"/>
            <w:noWrap/>
            <w:vAlign w:val="bottom"/>
            <w:hideMark/>
          </w:tcPr>
          <w:p w14:paraId="05B9B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0" w:type="auto"/>
            <w:tcBorders>
              <w:top w:val="nil"/>
              <w:left w:val="nil"/>
              <w:bottom w:val="nil"/>
              <w:right w:val="nil"/>
            </w:tcBorders>
            <w:shd w:val="clear" w:color="auto" w:fill="auto"/>
            <w:noWrap/>
            <w:vAlign w:val="bottom"/>
            <w:hideMark/>
          </w:tcPr>
          <w:p w14:paraId="40E97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vAlign w:val="bottom"/>
            <w:hideMark/>
          </w:tcPr>
          <w:p w14:paraId="58CDC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0" w:type="auto"/>
            <w:tcBorders>
              <w:top w:val="nil"/>
              <w:left w:val="nil"/>
              <w:bottom w:val="nil"/>
              <w:right w:val="nil"/>
            </w:tcBorders>
            <w:shd w:val="clear" w:color="auto" w:fill="auto"/>
            <w:noWrap/>
            <w:vAlign w:val="bottom"/>
            <w:hideMark/>
          </w:tcPr>
          <w:p w14:paraId="6A7EE0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G/1/110/PLUS/I1</w:t>
            </w:r>
          </w:p>
        </w:tc>
      </w:tr>
      <w:tr w:rsidR="00B24793" w:rsidRPr="00B24793" w14:paraId="74BE628C" w14:textId="77777777" w:rsidTr="00B24793">
        <w:trPr>
          <w:trHeight w:val="300"/>
        </w:trPr>
        <w:tc>
          <w:tcPr>
            <w:tcW w:w="0" w:type="auto"/>
            <w:tcBorders>
              <w:top w:val="nil"/>
              <w:left w:val="nil"/>
              <w:bottom w:val="nil"/>
              <w:right w:val="nil"/>
            </w:tcBorders>
            <w:shd w:val="clear" w:color="auto" w:fill="auto"/>
            <w:noWrap/>
            <w:vAlign w:val="bottom"/>
            <w:hideMark/>
          </w:tcPr>
          <w:p w14:paraId="3E9B0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0" w:type="auto"/>
            <w:tcBorders>
              <w:top w:val="nil"/>
              <w:left w:val="nil"/>
              <w:bottom w:val="nil"/>
              <w:right w:val="nil"/>
            </w:tcBorders>
            <w:shd w:val="clear" w:color="auto" w:fill="auto"/>
            <w:noWrap/>
            <w:vAlign w:val="bottom"/>
            <w:hideMark/>
          </w:tcPr>
          <w:p w14:paraId="5C4EB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B/T/001/MASTER/G</w:t>
            </w:r>
          </w:p>
        </w:tc>
        <w:tc>
          <w:tcPr>
            <w:tcW w:w="0" w:type="auto"/>
            <w:tcBorders>
              <w:top w:val="nil"/>
              <w:left w:val="nil"/>
              <w:bottom w:val="nil"/>
              <w:right w:val="nil"/>
            </w:tcBorders>
            <w:shd w:val="clear" w:color="auto" w:fill="auto"/>
            <w:noWrap/>
            <w:vAlign w:val="bottom"/>
            <w:hideMark/>
          </w:tcPr>
          <w:p w14:paraId="5214B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0" w:type="auto"/>
            <w:tcBorders>
              <w:top w:val="nil"/>
              <w:left w:val="nil"/>
              <w:bottom w:val="nil"/>
              <w:right w:val="nil"/>
            </w:tcBorders>
            <w:shd w:val="clear" w:color="auto" w:fill="auto"/>
            <w:noWrap/>
            <w:vAlign w:val="bottom"/>
            <w:hideMark/>
          </w:tcPr>
          <w:p w14:paraId="7FFA4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vAlign w:val="bottom"/>
            <w:hideMark/>
          </w:tcPr>
          <w:p w14:paraId="3F212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0" w:type="auto"/>
            <w:tcBorders>
              <w:top w:val="nil"/>
              <w:left w:val="nil"/>
              <w:bottom w:val="nil"/>
              <w:right w:val="nil"/>
            </w:tcBorders>
            <w:shd w:val="clear" w:color="auto" w:fill="auto"/>
            <w:noWrap/>
            <w:vAlign w:val="bottom"/>
            <w:hideMark/>
          </w:tcPr>
          <w:p w14:paraId="74F84D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G/1/110/PLUS/I2</w:t>
            </w:r>
          </w:p>
        </w:tc>
      </w:tr>
      <w:tr w:rsidR="00B24793" w:rsidRPr="00B24793" w14:paraId="74F1DFE4" w14:textId="77777777" w:rsidTr="00B24793">
        <w:trPr>
          <w:trHeight w:val="300"/>
        </w:trPr>
        <w:tc>
          <w:tcPr>
            <w:tcW w:w="0" w:type="auto"/>
            <w:tcBorders>
              <w:top w:val="nil"/>
              <w:left w:val="nil"/>
              <w:bottom w:val="nil"/>
              <w:right w:val="nil"/>
            </w:tcBorders>
            <w:shd w:val="clear" w:color="auto" w:fill="auto"/>
            <w:noWrap/>
            <w:vAlign w:val="bottom"/>
            <w:hideMark/>
          </w:tcPr>
          <w:p w14:paraId="46D79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57F1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vAlign w:val="bottom"/>
            <w:hideMark/>
          </w:tcPr>
          <w:p w14:paraId="6018D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0" w:type="auto"/>
            <w:tcBorders>
              <w:top w:val="nil"/>
              <w:left w:val="nil"/>
              <w:bottom w:val="nil"/>
              <w:right w:val="nil"/>
            </w:tcBorders>
            <w:shd w:val="clear" w:color="auto" w:fill="auto"/>
            <w:noWrap/>
            <w:vAlign w:val="bottom"/>
            <w:hideMark/>
          </w:tcPr>
          <w:p w14:paraId="333A96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vAlign w:val="bottom"/>
            <w:hideMark/>
          </w:tcPr>
          <w:p w14:paraId="69BC6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0" w:type="auto"/>
            <w:tcBorders>
              <w:top w:val="nil"/>
              <w:left w:val="nil"/>
              <w:bottom w:val="nil"/>
              <w:right w:val="nil"/>
            </w:tcBorders>
            <w:shd w:val="clear" w:color="auto" w:fill="auto"/>
            <w:noWrap/>
            <w:vAlign w:val="bottom"/>
            <w:hideMark/>
          </w:tcPr>
          <w:p w14:paraId="7BE400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G/1/110/PLUS/J1</w:t>
            </w:r>
          </w:p>
        </w:tc>
      </w:tr>
      <w:tr w:rsidR="00B24793" w:rsidRPr="00B24793" w14:paraId="4DC0FE16" w14:textId="77777777" w:rsidTr="00B24793">
        <w:trPr>
          <w:trHeight w:val="300"/>
        </w:trPr>
        <w:tc>
          <w:tcPr>
            <w:tcW w:w="0" w:type="auto"/>
            <w:tcBorders>
              <w:top w:val="nil"/>
              <w:left w:val="nil"/>
              <w:bottom w:val="nil"/>
              <w:right w:val="nil"/>
            </w:tcBorders>
            <w:shd w:val="clear" w:color="auto" w:fill="auto"/>
            <w:noWrap/>
            <w:vAlign w:val="bottom"/>
            <w:hideMark/>
          </w:tcPr>
          <w:p w14:paraId="7E271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D8E58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vAlign w:val="bottom"/>
            <w:hideMark/>
          </w:tcPr>
          <w:p w14:paraId="18D82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0" w:type="auto"/>
            <w:tcBorders>
              <w:top w:val="nil"/>
              <w:left w:val="nil"/>
              <w:bottom w:val="nil"/>
              <w:right w:val="nil"/>
            </w:tcBorders>
            <w:shd w:val="clear" w:color="auto" w:fill="auto"/>
            <w:noWrap/>
            <w:vAlign w:val="bottom"/>
            <w:hideMark/>
          </w:tcPr>
          <w:p w14:paraId="37D13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vAlign w:val="bottom"/>
            <w:hideMark/>
          </w:tcPr>
          <w:p w14:paraId="712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0" w:type="auto"/>
            <w:tcBorders>
              <w:top w:val="nil"/>
              <w:left w:val="nil"/>
              <w:bottom w:val="nil"/>
              <w:right w:val="nil"/>
            </w:tcBorders>
            <w:shd w:val="clear" w:color="auto" w:fill="auto"/>
            <w:noWrap/>
            <w:vAlign w:val="bottom"/>
            <w:hideMark/>
          </w:tcPr>
          <w:p w14:paraId="4DB903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G/1/110/PLUS/J2</w:t>
            </w:r>
          </w:p>
        </w:tc>
      </w:tr>
      <w:tr w:rsidR="00B24793" w:rsidRPr="00B24793" w14:paraId="1288B91E" w14:textId="77777777" w:rsidTr="00B24793">
        <w:trPr>
          <w:trHeight w:val="300"/>
        </w:trPr>
        <w:tc>
          <w:tcPr>
            <w:tcW w:w="0" w:type="auto"/>
            <w:tcBorders>
              <w:top w:val="nil"/>
              <w:left w:val="nil"/>
              <w:bottom w:val="nil"/>
              <w:right w:val="nil"/>
            </w:tcBorders>
            <w:shd w:val="clear" w:color="auto" w:fill="auto"/>
            <w:noWrap/>
            <w:vAlign w:val="bottom"/>
            <w:hideMark/>
          </w:tcPr>
          <w:p w14:paraId="7FE06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FB53A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vAlign w:val="bottom"/>
            <w:hideMark/>
          </w:tcPr>
          <w:p w14:paraId="46970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1242</w:t>
            </w:r>
          </w:p>
        </w:tc>
        <w:tc>
          <w:tcPr>
            <w:tcW w:w="0" w:type="auto"/>
            <w:tcBorders>
              <w:top w:val="nil"/>
              <w:left w:val="nil"/>
              <w:bottom w:val="nil"/>
              <w:right w:val="nil"/>
            </w:tcBorders>
            <w:shd w:val="clear" w:color="auto" w:fill="auto"/>
            <w:noWrap/>
            <w:vAlign w:val="bottom"/>
            <w:hideMark/>
          </w:tcPr>
          <w:p w14:paraId="2AA710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vAlign w:val="bottom"/>
            <w:hideMark/>
          </w:tcPr>
          <w:p w14:paraId="663EB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0" w:type="auto"/>
            <w:tcBorders>
              <w:top w:val="nil"/>
              <w:left w:val="nil"/>
              <w:bottom w:val="nil"/>
              <w:right w:val="nil"/>
            </w:tcBorders>
            <w:shd w:val="clear" w:color="auto" w:fill="auto"/>
            <w:noWrap/>
            <w:vAlign w:val="bottom"/>
            <w:hideMark/>
          </w:tcPr>
          <w:p w14:paraId="0EC7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G/1/110/PLUS/K2</w:t>
            </w:r>
          </w:p>
        </w:tc>
      </w:tr>
      <w:tr w:rsidR="00B24793" w:rsidRPr="00B24793" w14:paraId="760AF665" w14:textId="77777777" w:rsidTr="00B24793">
        <w:trPr>
          <w:trHeight w:val="300"/>
        </w:trPr>
        <w:tc>
          <w:tcPr>
            <w:tcW w:w="0" w:type="auto"/>
            <w:tcBorders>
              <w:top w:val="nil"/>
              <w:left w:val="nil"/>
              <w:bottom w:val="nil"/>
              <w:right w:val="nil"/>
            </w:tcBorders>
            <w:shd w:val="clear" w:color="auto" w:fill="auto"/>
            <w:noWrap/>
            <w:vAlign w:val="bottom"/>
            <w:hideMark/>
          </w:tcPr>
          <w:p w14:paraId="2232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0449E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B/T/001/SPECIAL/D</w:t>
            </w:r>
          </w:p>
        </w:tc>
        <w:tc>
          <w:tcPr>
            <w:tcW w:w="0" w:type="auto"/>
            <w:tcBorders>
              <w:top w:val="nil"/>
              <w:left w:val="nil"/>
              <w:bottom w:val="nil"/>
              <w:right w:val="nil"/>
            </w:tcBorders>
            <w:shd w:val="clear" w:color="auto" w:fill="auto"/>
            <w:noWrap/>
            <w:vAlign w:val="bottom"/>
            <w:hideMark/>
          </w:tcPr>
          <w:p w14:paraId="2321E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0" w:type="auto"/>
            <w:tcBorders>
              <w:top w:val="nil"/>
              <w:left w:val="nil"/>
              <w:bottom w:val="nil"/>
              <w:right w:val="nil"/>
            </w:tcBorders>
            <w:shd w:val="clear" w:color="auto" w:fill="auto"/>
            <w:noWrap/>
            <w:vAlign w:val="bottom"/>
            <w:hideMark/>
          </w:tcPr>
          <w:p w14:paraId="67146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vAlign w:val="bottom"/>
            <w:hideMark/>
          </w:tcPr>
          <w:p w14:paraId="15A8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0" w:type="auto"/>
            <w:tcBorders>
              <w:top w:val="nil"/>
              <w:left w:val="nil"/>
              <w:bottom w:val="nil"/>
              <w:right w:val="nil"/>
            </w:tcBorders>
            <w:shd w:val="clear" w:color="auto" w:fill="auto"/>
            <w:noWrap/>
            <w:vAlign w:val="bottom"/>
            <w:hideMark/>
          </w:tcPr>
          <w:p w14:paraId="0D8302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G/1/110/PLUS/L1</w:t>
            </w:r>
          </w:p>
        </w:tc>
      </w:tr>
      <w:tr w:rsidR="00B24793" w:rsidRPr="00B24793" w14:paraId="381B7CF2" w14:textId="77777777" w:rsidTr="00B24793">
        <w:trPr>
          <w:trHeight w:val="300"/>
        </w:trPr>
        <w:tc>
          <w:tcPr>
            <w:tcW w:w="0" w:type="auto"/>
            <w:tcBorders>
              <w:top w:val="nil"/>
              <w:left w:val="nil"/>
              <w:bottom w:val="nil"/>
              <w:right w:val="nil"/>
            </w:tcBorders>
            <w:shd w:val="clear" w:color="auto" w:fill="auto"/>
            <w:noWrap/>
            <w:vAlign w:val="bottom"/>
            <w:hideMark/>
          </w:tcPr>
          <w:p w14:paraId="1D9B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72815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vAlign w:val="bottom"/>
            <w:hideMark/>
          </w:tcPr>
          <w:p w14:paraId="674E4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0" w:type="auto"/>
            <w:tcBorders>
              <w:top w:val="nil"/>
              <w:left w:val="nil"/>
              <w:bottom w:val="nil"/>
              <w:right w:val="nil"/>
            </w:tcBorders>
            <w:shd w:val="clear" w:color="auto" w:fill="auto"/>
            <w:noWrap/>
            <w:vAlign w:val="bottom"/>
            <w:hideMark/>
          </w:tcPr>
          <w:p w14:paraId="41FE40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vAlign w:val="bottom"/>
            <w:hideMark/>
          </w:tcPr>
          <w:p w14:paraId="520F3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0" w:type="auto"/>
            <w:tcBorders>
              <w:top w:val="nil"/>
              <w:left w:val="nil"/>
              <w:bottom w:val="nil"/>
              <w:right w:val="nil"/>
            </w:tcBorders>
            <w:shd w:val="clear" w:color="auto" w:fill="auto"/>
            <w:noWrap/>
            <w:vAlign w:val="bottom"/>
            <w:hideMark/>
          </w:tcPr>
          <w:p w14:paraId="2DD0A3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G/1/110/PLUS/L2</w:t>
            </w:r>
          </w:p>
        </w:tc>
      </w:tr>
      <w:tr w:rsidR="00B24793" w:rsidRPr="00B24793" w14:paraId="1C50E7EC" w14:textId="77777777" w:rsidTr="00B24793">
        <w:trPr>
          <w:trHeight w:val="300"/>
        </w:trPr>
        <w:tc>
          <w:tcPr>
            <w:tcW w:w="0" w:type="auto"/>
            <w:tcBorders>
              <w:top w:val="nil"/>
              <w:left w:val="nil"/>
              <w:bottom w:val="nil"/>
              <w:right w:val="nil"/>
            </w:tcBorders>
            <w:shd w:val="clear" w:color="auto" w:fill="auto"/>
            <w:noWrap/>
            <w:vAlign w:val="bottom"/>
            <w:hideMark/>
          </w:tcPr>
          <w:p w14:paraId="1195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221F26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vAlign w:val="bottom"/>
            <w:hideMark/>
          </w:tcPr>
          <w:p w14:paraId="20113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0" w:type="auto"/>
            <w:tcBorders>
              <w:top w:val="nil"/>
              <w:left w:val="nil"/>
              <w:bottom w:val="nil"/>
              <w:right w:val="nil"/>
            </w:tcBorders>
            <w:shd w:val="clear" w:color="auto" w:fill="auto"/>
            <w:noWrap/>
            <w:vAlign w:val="bottom"/>
            <w:hideMark/>
          </w:tcPr>
          <w:p w14:paraId="50700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vAlign w:val="bottom"/>
            <w:hideMark/>
          </w:tcPr>
          <w:p w14:paraId="75F0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0" w:type="auto"/>
            <w:tcBorders>
              <w:top w:val="nil"/>
              <w:left w:val="nil"/>
              <w:bottom w:val="nil"/>
              <w:right w:val="nil"/>
            </w:tcBorders>
            <w:shd w:val="clear" w:color="auto" w:fill="auto"/>
            <w:noWrap/>
            <w:vAlign w:val="bottom"/>
            <w:hideMark/>
          </w:tcPr>
          <w:p w14:paraId="261C0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G/1/110/PLUS/M1</w:t>
            </w:r>
          </w:p>
        </w:tc>
      </w:tr>
      <w:tr w:rsidR="00B24793" w:rsidRPr="00B24793" w14:paraId="64A3CF8A" w14:textId="77777777" w:rsidTr="00B24793">
        <w:trPr>
          <w:trHeight w:val="300"/>
        </w:trPr>
        <w:tc>
          <w:tcPr>
            <w:tcW w:w="0" w:type="auto"/>
            <w:tcBorders>
              <w:top w:val="nil"/>
              <w:left w:val="nil"/>
              <w:bottom w:val="nil"/>
              <w:right w:val="nil"/>
            </w:tcBorders>
            <w:shd w:val="clear" w:color="auto" w:fill="auto"/>
            <w:noWrap/>
            <w:vAlign w:val="bottom"/>
            <w:hideMark/>
          </w:tcPr>
          <w:p w14:paraId="66DDF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6D9190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vAlign w:val="bottom"/>
            <w:hideMark/>
          </w:tcPr>
          <w:p w14:paraId="045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0" w:type="auto"/>
            <w:tcBorders>
              <w:top w:val="nil"/>
              <w:left w:val="nil"/>
              <w:bottom w:val="nil"/>
              <w:right w:val="nil"/>
            </w:tcBorders>
            <w:shd w:val="clear" w:color="auto" w:fill="auto"/>
            <w:noWrap/>
            <w:vAlign w:val="bottom"/>
            <w:hideMark/>
          </w:tcPr>
          <w:p w14:paraId="2EAF90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vAlign w:val="bottom"/>
            <w:hideMark/>
          </w:tcPr>
          <w:p w14:paraId="2049C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0" w:type="auto"/>
            <w:tcBorders>
              <w:top w:val="nil"/>
              <w:left w:val="nil"/>
              <w:bottom w:val="nil"/>
              <w:right w:val="nil"/>
            </w:tcBorders>
            <w:shd w:val="clear" w:color="auto" w:fill="auto"/>
            <w:noWrap/>
            <w:vAlign w:val="bottom"/>
            <w:hideMark/>
          </w:tcPr>
          <w:p w14:paraId="485E4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G/1/110/PLUS/M2</w:t>
            </w:r>
          </w:p>
        </w:tc>
      </w:tr>
      <w:tr w:rsidR="00B24793" w:rsidRPr="00B24793" w14:paraId="0864954C" w14:textId="77777777" w:rsidTr="00B24793">
        <w:trPr>
          <w:trHeight w:val="300"/>
        </w:trPr>
        <w:tc>
          <w:tcPr>
            <w:tcW w:w="0" w:type="auto"/>
            <w:tcBorders>
              <w:top w:val="nil"/>
              <w:left w:val="nil"/>
              <w:bottom w:val="nil"/>
              <w:right w:val="nil"/>
            </w:tcBorders>
            <w:shd w:val="clear" w:color="auto" w:fill="auto"/>
            <w:noWrap/>
            <w:vAlign w:val="bottom"/>
            <w:hideMark/>
          </w:tcPr>
          <w:p w14:paraId="7B5DD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5B60F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vAlign w:val="bottom"/>
            <w:hideMark/>
          </w:tcPr>
          <w:p w14:paraId="3190B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0" w:type="auto"/>
            <w:tcBorders>
              <w:top w:val="nil"/>
              <w:left w:val="nil"/>
              <w:bottom w:val="nil"/>
              <w:right w:val="nil"/>
            </w:tcBorders>
            <w:shd w:val="clear" w:color="auto" w:fill="auto"/>
            <w:noWrap/>
            <w:vAlign w:val="bottom"/>
            <w:hideMark/>
          </w:tcPr>
          <w:p w14:paraId="16FF4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vAlign w:val="bottom"/>
            <w:hideMark/>
          </w:tcPr>
          <w:p w14:paraId="5B5E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0" w:type="auto"/>
            <w:tcBorders>
              <w:top w:val="nil"/>
              <w:left w:val="nil"/>
              <w:bottom w:val="nil"/>
              <w:right w:val="nil"/>
            </w:tcBorders>
            <w:shd w:val="clear" w:color="auto" w:fill="auto"/>
            <w:noWrap/>
            <w:vAlign w:val="bottom"/>
            <w:hideMark/>
          </w:tcPr>
          <w:p w14:paraId="61D01F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G/1/111/MASTER/A</w:t>
            </w:r>
          </w:p>
        </w:tc>
      </w:tr>
      <w:tr w:rsidR="00B24793" w:rsidRPr="00B24793" w14:paraId="783D5F82" w14:textId="77777777" w:rsidTr="00B24793">
        <w:trPr>
          <w:trHeight w:val="300"/>
        </w:trPr>
        <w:tc>
          <w:tcPr>
            <w:tcW w:w="0" w:type="auto"/>
            <w:tcBorders>
              <w:top w:val="nil"/>
              <w:left w:val="nil"/>
              <w:bottom w:val="nil"/>
              <w:right w:val="nil"/>
            </w:tcBorders>
            <w:shd w:val="clear" w:color="auto" w:fill="auto"/>
            <w:noWrap/>
            <w:vAlign w:val="bottom"/>
            <w:hideMark/>
          </w:tcPr>
          <w:p w14:paraId="15C03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0A0397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vAlign w:val="bottom"/>
            <w:hideMark/>
          </w:tcPr>
          <w:p w14:paraId="46E5C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0" w:type="auto"/>
            <w:tcBorders>
              <w:top w:val="nil"/>
              <w:left w:val="nil"/>
              <w:bottom w:val="nil"/>
              <w:right w:val="nil"/>
            </w:tcBorders>
            <w:shd w:val="clear" w:color="auto" w:fill="auto"/>
            <w:noWrap/>
            <w:vAlign w:val="bottom"/>
            <w:hideMark/>
          </w:tcPr>
          <w:p w14:paraId="78D03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vAlign w:val="bottom"/>
            <w:hideMark/>
          </w:tcPr>
          <w:p w14:paraId="65E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0" w:type="auto"/>
            <w:tcBorders>
              <w:top w:val="nil"/>
              <w:left w:val="nil"/>
              <w:bottom w:val="nil"/>
              <w:right w:val="nil"/>
            </w:tcBorders>
            <w:shd w:val="clear" w:color="auto" w:fill="auto"/>
            <w:noWrap/>
            <w:vAlign w:val="bottom"/>
            <w:hideMark/>
          </w:tcPr>
          <w:p w14:paraId="0FA99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G/1/111/MASTER/B</w:t>
            </w:r>
          </w:p>
        </w:tc>
      </w:tr>
      <w:tr w:rsidR="00B24793" w:rsidRPr="00B24793" w14:paraId="6D994260" w14:textId="77777777" w:rsidTr="00B24793">
        <w:trPr>
          <w:trHeight w:val="300"/>
        </w:trPr>
        <w:tc>
          <w:tcPr>
            <w:tcW w:w="0" w:type="auto"/>
            <w:tcBorders>
              <w:top w:val="nil"/>
              <w:left w:val="nil"/>
              <w:bottom w:val="nil"/>
              <w:right w:val="nil"/>
            </w:tcBorders>
            <w:shd w:val="clear" w:color="auto" w:fill="auto"/>
            <w:noWrap/>
            <w:vAlign w:val="bottom"/>
            <w:hideMark/>
          </w:tcPr>
          <w:p w14:paraId="6585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5D53F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B/T/001/SPECIAL/L</w:t>
            </w:r>
          </w:p>
        </w:tc>
        <w:tc>
          <w:tcPr>
            <w:tcW w:w="0" w:type="auto"/>
            <w:tcBorders>
              <w:top w:val="nil"/>
              <w:left w:val="nil"/>
              <w:bottom w:val="nil"/>
              <w:right w:val="nil"/>
            </w:tcBorders>
            <w:shd w:val="clear" w:color="auto" w:fill="auto"/>
            <w:noWrap/>
            <w:vAlign w:val="bottom"/>
            <w:hideMark/>
          </w:tcPr>
          <w:p w14:paraId="7964C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0" w:type="auto"/>
            <w:tcBorders>
              <w:top w:val="nil"/>
              <w:left w:val="nil"/>
              <w:bottom w:val="nil"/>
              <w:right w:val="nil"/>
            </w:tcBorders>
            <w:shd w:val="clear" w:color="auto" w:fill="auto"/>
            <w:noWrap/>
            <w:vAlign w:val="bottom"/>
            <w:hideMark/>
          </w:tcPr>
          <w:p w14:paraId="29713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vAlign w:val="bottom"/>
            <w:hideMark/>
          </w:tcPr>
          <w:p w14:paraId="76F6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0" w:type="auto"/>
            <w:tcBorders>
              <w:top w:val="nil"/>
              <w:left w:val="nil"/>
              <w:bottom w:val="nil"/>
              <w:right w:val="nil"/>
            </w:tcBorders>
            <w:shd w:val="clear" w:color="auto" w:fill="auto"/>
            <w:noWrap/>
            <w:vAlign w:val="bottom"/>
            <w:hideMark/>
          </w:tcPr>
          <w:p w14:paraId="64034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G/1/111/MASTER/C</w:t>
            </w:r>
          </w:p>
        </w:tc>
      </w:tr>
      <w:tr w:rsidR="00B24793" w:rsidRPr="00B24793" w14:paraId="133F18EA" w14:textId="77777777" w:rsidTr="00B24793">
        <w:trPr>
          <w:trHeight w:val="300"/>
        </w:trPr>
        <w:tc>
          <w:tcPr>
            <w:tcW w:w="0" w:type="auto"/>
            <w:tcBorders>
              <w:top w:val="nil"/>
              <w:left w:val="nil"/>
              <w:bottom w:val="nil"/>
              <w:right w:val="nil"/>
            </w:tcBorders>
            <w:shd w:val="clear" w:color="auto" w:fill="auto"/>
            <w:noWrap/>
            <w:vAlign w:val="bottom"/>
            <w:hideMark/>
          </w:tcPr>
          <w:p w14:paraId="2B945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7422CC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B/T/001/SPECIAL/M</w:t>
            </w:r>
          </w:p>
        </w:tc>
        <w:tc>
          <w:tcPr>
            <w:tcW w:w="0" w:type="auto"/>
            <w:tcBorders>
              <w:top w:val="nil"/>
              <w:left w:val="nil"/>
              <w:bottom w:val="nil"/>
              <w:right w:val="nil"/>
            </w:tcBorders>
            <w:shd w:val="clear" w:color="auto" w:fill="auto"/>
            <w:noWrap/>
            <w:vAlign w:val="bottom"/>
            <w:hideMark/>
          </w:tcPr>
          <w:p w14:paraId="76192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0" w:type="auto"/>
            <w:tcBorders>
              <w:top w:val="nil"/>
              <w:left w:val="nil"/>
              <w:bottom w:val="nil"/>
              <w:right w:val="nil"/>
            </w:tcBorders>
            <w:shd w:val="clear" w:color="auto" w:fill="auto"/>
            <w:noWrap/>
            <w:vAlign w:val="bottom"/>
            <w:hideMark/>
          </w:tcPr>
          <w:p w14:paraId="3E9A13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vAlign w:val="bottom"/>
            <w:hideMark/>
          </w:tcPr>
          <w:p w14:paraId="37EBB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0" w:type="auto"/>
            <w:tcBorders>
              <w:top w:val="nil"/>
              <w:left w:val="nil"/>
              <w:bottom w:val="nil"/>
              <w:right w:val="nil"/>
            </w:tcBorders>
            <w:shd w:val="clear" w:color="auto" w:fill="auto"/>
            <w:noWrap/>
            <w:vAlign w:val="bottom"/>
            <w:hideMark/>
          </w:tcPr>
          <w:p w14:paraId="698E4D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G/1/111/MASTER/E</w:t>
            </w:r>
          </w:p>
        </w:tc>
      </w:tr>
      <w:tr w:rsidR="00B24793" w:rsidRPr="00B24793" w14:paraId="2456763A" w14:textId="77777777" w:rsidTr="00B24793">
        <w:trPr>
          <w:trHeight w:val="300"/>
        </w:trPr>
        <w:tc>
          <w:tcPr>
            <w:tcW w:w="0" w:type="auto"/>
            <w:tcBorders>
              <w:top w:val="nil"/>
              <w:left w:val="nil"/>
              <w:bottom w:val="nil"/>
              <w:right w:val="nil"/>
            </w:tcBorders>
            <w:shd w:val="clear" w:color="auto" w:fill="auto"/>
            <w:noWrap/>
            <w:vAlign w:val="bottom"/>
            <w:hideMark/>
          </w:tcPr>
          <w:p w14:paraId="76AB8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w:t>
            </w:r>
          </w:p>
        </w:tc>
        <w:tc>
          <w:tcPr>
            <w:tcW w:w="0" w:type="auto"/>
            <w:tcBorders>
              <w:top w:val="nil"/>
              <w:left w:val="nil"/>
              <w:bottom w:val="nil"/>
              <w:right w:val="nil"/>
            </w:tcBorders>
            <w:shd w:val="clear" w:color="auto" w:fill="auto"/>
            <w:noWrap/>
            <w:vAlign w:val="bottom"/>
            <w:hideMark/>
          </w:tcPr>
          <w:p w14:paraId="2DC4B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vAlign w:val="bottom"/>
            <w:hideMark/>
          </w:tcPr>
          <w:p w14:paraId="6F7A6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0" w:type="auto"/>
            <w:tcBorders>
              <w:top w:val="nil"/>
              <w:left w:val="nil"/>
              <w:bottom w:val="nil"/>
              <w:right w:val="nil"/>
            </w:tcBorders>
            <w:shd w:val="clear" w:color="auto" w:fill="auto"/>
            <w:noWrap/>
            <w:vAlign w:val="bottom"/>
            <w:hideMark/>
          </w:tcPr>
          <w:p w14:paraId="45909C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vAlign w:val="bottom"/>
            <w:hideMark/>
          </w:tcPr>
          <w:p w14:paraId="57E2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0" w:type="auto"/>
            <w:tcBorders>
              <w:top w:val="nil"/>
              <w:left w:val="nil"/>
              <w:bottom w:val="nil"/>
              <w:right w:val="nil"/>
            </w:tcBorders>
            <w:shd w:val="clear" w:color="auto" w:fill="auto"/>
            <w:noWrap/>
            <w:vAlign w:val="bottom"/>
            <w:hideMark/>
          </w:tcPr>
          <w:p w14:paraId="323E8A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G/1/111/MASTER/F</w:t>
            </w:r>
          </w:p>
        </w:tc>
      </w:tr>
      <w:tr w:rsidR="00B24793" w:rsidRPr="00B24793" w14:paraId="6AD65236" w14:textId="77777777" w:rsidTr="00B24793">
        <w:trPr>
          <w:trHeight w:val="300"/>
        </w:trPr>
        <w:tc>
          <w:tcPr>
            <w:tcW w:w="0" w:type="auto"/>
            <w:tcBorders>
              <w:top w:val="nil"/>
              <w:left w:val="nil"/>
              <w:bottom w:val="nil"/>
              <w:right w:val="nil"/>
            </w:tcBorders>
            <w:shd w:val="clear" w:color="auto" w:fill="auto"/>
            <w:noWrap/>
            <w:vAlign w:val="bottom"/>
            <w:hideMark/>
          </w:tcPr>
          <w:p w14:paraId="24026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0B2668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B/T/002/MASTER/C</w:t>
            </w:r>
          </w:p>
        </w:tc>
        <w:tc>
          <w:tcPr>
            <w:tcW w:w="0" w:type="auto"/>
            <w:tcBorders>
              <w:top w:val="nil"/>
              <w:left w:val="nil"/>
              <w:bottom w:val="nil"/>
              <w:right w:val="nil"/>
            </w:tcBorders>
            <w:shd w:val="clear" w:color="auto" w:fill="auto"/>
            <w:noWrap/>
            <w:vAlign w:val="bottom"/>
            <w:hideMark/>
          </w:tcPr>
          <w:p w14:paraId="5B7D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0" w:type="auto"/>
            <w:tcBorders>
              <w:top w:val="nil"/>
              <w:left w:val="nil"/>
              <w:bottom w:val="nil"/>
              <w:right w:val="nil"/>
            </w:tcBorders>
            <w:shd w:val="clear" w:color="auto" w:fill="auto"/>
            <w:noWrap/>
            <w:vAlign w:val="bottom"/>
            <w:hideMark/>
          </w:tcPr>
          <w:p w14:paraId="69FC9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vAlign w:val="bottom"/>
            <w:hideMark/>
          </w:tcPr>
          <w:p w14:paraId="1AA79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0" w:type="auto"/>
            <w:tcBorders>
              <w:top w:val="nil"/>
              <w:left w:val="nil"/>
              <w:bottom w:val="nil"/>
              <w:right w:val="nil"/>
            </w:tcBorders>
            <w:shd w:val="clear" w:color="auto" w:fill="auto"/>
            <w:noWrap/>
            <w:vAlign w:val="bottom"/>
            <w:hideMark/>
          </w:tcPr>
          <w:p w14:paraId="2B9E16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G/1/111/MASTER/H</w:t>
            </w:r>
          </w:p>
        </w:tc>
      </w:tr>
      <w:tr w:rsidR="00B24793" w:rsidRPr="00B24793" w14:paraId="3E237A72" w14:textId="77777777" w:rsidTr="00B24793">
        <w:trPr>
          <w:trHeight w:val="300"/>
        </w:trPr>
        <w:tc>
          <w:tcPr>
            <w:tcW w:w="0" w:type="auto"/>
            <w:tcBorders>
              <w:top w:val="nil"/>
              <w:left w:val="nil"/>
              <w:bottom w:val="nil"/>
              <w:right w:val="nil"/>
            </w:tcBorders>
            <w:shd w:val="clear" w:color="auto" w:fill="auto"/>
            <w:noWrap/>
            <w:vAlign w:val="bottom"/>
            <w:hideMark/>
          </w:tcPr>
          <w:p w14:paraId="3B1CB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58D48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vAlign w:val="bottom"/>
            <w:hideMark/>
          </w:tcPr>
          <w:p w14:paraId="6BBE0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0" w:type="auto"/>
            <w:tcBorders>
              <w:top w:val="nil"/>
              <w:left w:val="nil"/>
              <w:bottom w:val="nil"/>
              <w:right w:val="nil"/>
            </w:tcBorders>
            <w:shd w:val="clear" w:color="auto" w:fill="auto"/>
            <w:noWrap/>
            <w:vAlign w:val="bottom"/>
            <w:hideMark/>
          </w:tcPr>
          <w:p w14:paraId="739C2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vAlign w:val="bottom"/>
            <w:hideMark/>
          </w:tcPr>
          <w:p w14:paraId="47886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0" w:type="auto"/>
            <w:tcBorders>
              <w:top w:val="nil"/>
              <w:left w:val="nil"/>
              <w:bottom w:val="nil"/>
              <w:right w:val="nil"/>
            </w:tcBorders>
            <w:shd w:val="clear" w:color="auto" w:fill="auto"/>
            <w:noWrap/>
            <w:vAlign w:val="bottom"/>
            <w:hideMark/>
          </w:tcPr>
          <w:p w14:paraId="58292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G/1/111/MASTER/J</w:t>
            </w:r>
          </w:p>
        </w:tc>
      </w:tr>
      <w:tr w:rsidR="00B24793" w:rsidRPr="00B24793" w14:paraId="3DFC9FCF" w14:textId="77777777" w:rsidTr="00B24793">
        <w:trPr>
          <w:trHeight w:val="300"/>
        </w:trPr>
        <w:tc>
          <w:tcPr>
            <w:tcW w:w="0" w:type="auto"/>
            <w:tcBorders>
              <w:top w:val="nil"/>
              <w:left w:val="nil"/>
              <w:bottom w:val="nil"/>
              <w:right w:val="nil"/>
            </w:tcBorders>
            <w:shd w:val="clear" w:color="auto" w:fill="auto"/>
            <w:noWrap/>
            <w:vAlign w:val="bottom"/>
            <w:hideMark/>
          </w:tcPr>
          <w:p w14:paraId="721D3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65A28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B/T/002/MASTER/L</w:t>
            </w:r>
          </w:p>
        </w:tc>
        <w:tc>
          <w:tcPr>
            <w:tcW w:w="0" w:type="auto"/>
            <w:tcBorders>
              <w:top w:val="nil"/>
              <w:left w:val="nil"/>
              <w:bottom w:val="nil"/>
              <w:right w:val="nil"/>
            </w:tcBorders>
            <w:shd w:val="clear" w:color="auto" w:fill="auto"/>
            <w:noWrap/>
            <w:vAlign w:val="bottom"/>
            <w:hideMark/>
          </w:tcPr>
          <w:p w14:paraId="261D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0" w:type="auto"/>
            <w:tcBorders>
              <w:top w:val="nil"/>
              <w:left w:val="nil"/>
              <w:bottom w:val="nil"/>
              <w:right w:val="nil"/>
            </w:tcBorders>
            <w:shd w:val="clear" w:color="auto" w:fill="auto"/>
            <w:noWrap/>
            <w:vAlign w:val="bottom"/>
            <w:hideMark/>
          </w:tcPr>
          <w:p w14:paraId="44650A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vAlign w:val="bottom"/>
            <w:hideMark/>
          </w:tcPr>
          <w:p w14:paraId="73562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0" w:type="auto"/>
            <w:tcBorders>
              <w:top w:val="nil"/>
              <w:left w:val="nil"/>
              <w:bottom w:val="nil"/>
              <w:right w:val="nil"/>
            </w:tcBorders>
            <w:shd w:val="clear" w:color="auto" w:fill="auto"/>
            <w:noWrap/>
            <w:vAlign w:val="bottom"/>
            <w:hideMark/>
          </w:tcPr>
          <w:p w14:paraId="4C06D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G/1/111/MASTER/K</w:t>
            </w:r>
          </w:p>
        </w:tc>
      </w:tr>
      <w:tr w:rsidR="00B24793" w:rsidRPr="00B24793" w14:paraId="556D173C" w14:textId="77777777" w:rsidTr="00B24793">
        <w:trPr>
          <w:trHeight w:val="300"/>
        </w:trPr>
        <w:tc>
          <w:tcPr>
            <w:tcW w:w="0" w:type="auto"/>
            <w:tcBorders>
              <w:top w:val="nil"/>
              <w:left w:val="nil"/>
              <w:bottom w:val="nil"/>
              <w:right w:val="nil"/>
            </w:tcBorders>
            <w:shd w:val="clear" w:color="auto" w:fill="auto"/>
            <w:noWrap/>
            <w:vAlign w:val="bottom"/>
            <w:hideMark/>
          </w:tcPr>
          <w:p w14:paraId="1F8B9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483669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B/T/002/SPECIAL/D</w:t>
            </w:r>
          </w:p>
        </w:tc>
        <w:tc>
          <w:tcPr>
            <w:tcW w:w="0" w:type="auto"/>
            <w:tcBorders>
              <w:top w:val="nil"/>
              <w:left w:val="nil"/>
              <w:bottom w:val="nil"/>
              <w:right w:val="nil"/>
            </w:tcBorders>
            <w:shd w:val="clear" w:color="auto" w:fill="auto"/>
            <w:noWrap/>
            <w:vAlign w:val="bottom"/>
            <w:hideMark/>
          </w:tcPr>
          <w:p w14:paraId="6A77C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0" w:type="auto"/>
            <w:tcBorders>
              <w:top w:val="nil"/>
              <w:left w:val="nil"/>
              <w:bottom w:val="nil"/>
              <w:right w:val="nil"/>
            </w:tcBorders>
            <w:shd w:val="clear" w:color="auto" w:fill="auto"/>
            <w:noWrap/>
            <w:vAlign w:val="bottom"/>
            <w:hideMark/>
          </w:tcPr>
          <w:p w14:paraId="10483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vAlign w:val="bottom"/>
            <w:hideMark/>
          </w:tcPr>
          <w:p w14:paraId="3D61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0" w:type="auto"/>
            <w:tcBorders>
              <w:top w:val="nil"/>
              <w:left w:val="nil"/>
              <w:bottom w:val="nil"/>
              <w:right w:val="nil"/>
            </w:tcBorders>
            <w:shd w:val="clear" w:color="auto" w:fill="auto"/>
            <w:noWrap/>
            <w:vAlign w:val="bottom"/>
            <w:hideMark/>
          </w:tcPr>
          <w:p w14:paraId="64596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G/1/111/MASTER/L</w:t>
            </w:r>
          </w:p>
        </w:tc>
      </w:tr>
      <w:tr w:rsidR="00B24793" w:rsidRPr="00B24793" w14:paraId="1715AAEC" w14:textId="77777777" w:rsidTr="00B24793">
        <w:trPr>
          <w:trHeight w:val="300"/>
        </w:trPr>
        <w:tc>
          <w:tcPr>
            <w:tcW w:w="0" w:type="auto"/>
            <w:tcBorders>
              <w:top w:val="nil"/>
              <w:left w:val="nil"/>
              <w:bottom w:val="nil"/>
              <w:right w:val="nil"/>
            </w:tcBorders>
            <w:shd w:val="clear" w:color="auto" w:fill="auto"/>
            <w:noWrap/>
            <w:vAlign w:val="bottom"/>
            <w:hideMark/>
          </w:tcPr>
          <w:p w14:paraId="55212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7480F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vAlign w:val="bottom"/>
            <w:hideMark/>
          </w:tcPr>
          <w:p w14:paraId="1263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0" w:type="auto"/>
            <w:tcBorders>
              <w:top w:val="nil"/>
              <w:left w:val="nil"/>
              <w:bottom w:val="nil"/>
              <w:right w:val="nil"/>
            </w:tcBorders>
            <w:shd w:val="clear" w:color="auto" w:fill="auto"/>
            <w:noWrap/>
            <w:vAlign w:val="bottom"/>
            <w:hideMark/>
          </w:tcPr>
          <w:p w14:paraId="05EC3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vAlign w:val="bottom"/>
            <w:hideMark/>
          </w:tcPr>
          <w:p w14:paraId="52DCF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0" w:type="auto"/>
            <w:tcBorders>
              <w:top w:val="nil"/>
              <w:left w:val="nil"/>
              <w:bottom w:val="nil"/>
              <w:right w:val="nil"/>
            </w:tcBorders>
            <w:shd w:val="clear" w:color="auto" w:fill="auto"/>
            <w:noWrap/>
            <w:vAlign w:val="bottom"/>
            <w:hideMark/>
          </w:tcPr>
          <w:p w14:paraId="0265D1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G/1/111/MASTER/M</w:t>
            </w:r>
          </w:p>
        </w:tc>
      </w:tr>
      <w:tr w:rsidR="00B24793" w:rsidRPr="00B24793" w14:paraId="2F26799F" w14:textId="77777777" w:rsidTr="00B24793">
        <w:trPr>
          <w:trHeight w:val="300"/>
        </w:trPr>
        <w:tc>
          <w:tcPr>
            <w:tcW w:w="0" w:type="auto"/>
            <w:tcBorders>
              <w:top w:val="nil"/>
              <w:left w:val="nil"/>
              <w:bottom w:val="nil"/>
              <w:right w:val="nil"/>
            </w:tcBorders>
            <w:shd w:val="clear" w:color="auto" w:fill="auto"/>
            <w:noWrap/>
            <w:vAlign w:val="bottom"/>
            <w:hideMark/>
          </w:tcPr>
          <w:p w14:paraId="354AE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166CB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vAlign w:val="bottom"/>
            <w:hideMark/>
          </w:tcPr>
          <w:p w14:paraId="6451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0" w:type="auto"/>
            <w:tcBorders>
              <w:top w:val="nil"/>
              <w:left w:val="nil"/>
              <w:bottom w:val="nil"/>
              <w:right w:val="nil"/>
            </w:tcBorders>
            <w:shd w:val="clear" w:color="auto" w:fill="auto"/>
            <w:noWrap/>
            <w:vAlign w:val="bottom"/>
            <w:hideMark/>
          </w:tcPr>
          <w:p w14:paraId="198BA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vAlign w:val="bottom"/>
            <w:hideMark/>
          </w:tcPr>
          <w:p w14:paraId="1E89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0" w:type="auto"/>
            <w:tcBorders>
              <w:top w:val="nil"/>
              <w:left w:val="nil"/>
              <w:bottom w:val="nil"/>
              <w:right w:val="nil"/>
            </w:tcBorders>
            <w:shd w:val="clear" w:color="auto" w:fill="auto"/>
            <w:noWrap/>
            <w:vAlign w:val="bottom"/>
            <w:hideMark/>
          </w:tcPr>
          <w:p w14:paraId="16F0CE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G/1/111/PLUS/A1</w:t>
            </w:r>
          </w:p>
        </w:tc>
      </w:tr>
      <w:tr w:rsidR="00B24793" w:rsidRPr="00B24793" w14:paraId="76EF7FB5" w14:textId="77777777" w:rsidTr="00B24793">
        <w:trPr>
          <w:trHeight w:val="300"/>
        </w:trPr>
        <w:tc>
          <w:tcPr>
            <w:tcW w:w="0" w:type="auto"/>
            <w:tcBorders>
              <w:top w:val="nil"/>
              <w:left w:val="nil"/>
              <w:bottom w:val="nil"/>
              <w:right w:val="nil"/>
            </w:tcBorders>
            <w:shd w:val="clear" w:color="auto" w:fill="auto"/>
            <w:noWrap/>
            <w:vAlign w:val="bottom"/>
            <w:hideMark/>
          </w:tcPr>
          <w:p w14:paraId="72149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1BFC8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vAlign w:val="bottom"/>
            <w:hideMark/>
          </w:tcPr>
          <w:p w14:paraId="41EC4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0" w:type="auto"/>
            <w:tcBorders>
              <w:top w:val="nil"/>
              <w:left w:val="nil"/>
              <w:bottom w:val="nil"/>
              <w:right w:val="nil"/>
            </w:tcBorders>
            <w:shd w:val="clear" w:color="auto" w:fill="auto"/>
            <w:noWrap/>
            <w:vAlign w:val="bottom"/>
            <w:hideMark/>
          </w:tcPr>
          <w:p w14:paraId="200F4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vAlign w:val="bottom"/>
            <w:hideMark/>
          </w:tcPr>
          <w:p w14:paraId="05E4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0" w:type="auto"/>
            <w:tcBorders>
              <w:top w:val="nil"/>
              <w:left w:val="nil"/>
              <w:bottom w:val="nil"/>
              <w:right w:val="nil"/>
            </w:tcBorders>
            <w:shd w:val="clear" w:color="auto" w:fill="auto"/>
            <w:noWrap/>
            <w:vAlign w:val="bottom"/>
            <w:hideMark/>
          </w:tcPr>
          <w:p w14:paraId="37C761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G/1/111/PLUS/A2</w:t>
            </w:r>
          </w:p>
        </w:tc>
      </w:tr>
      <w:tr w:rsidR="00B24793" w:rsidRPr="00B24793" w14:paraId="32573214" w14:textId="77777777" w:rsidTr="00B24793">
        <w:trPr>
          <w:trHeight w:val="300"/>
        </w:trPr>
        <w:tc>
          <w:tcPr>
            <w:tcW w:w="0" w:type="auto"/>
            <w:tcBorders>
              <w:top w:val="nil"/>
              <w:left w:val="nil"/>
              <w:bottom w:val="nil"/>
              <w:right w:val="nil"/>
            </w:tcBorders>
            <w:shd w:val="clear" w:color="auto" w:fill="auto"/>
            <w:noWrap/>
            <w:vAlign w:val="bottom"/>
            <w:hideMark/>
          </w:tcPr>
          <w:p w14:paraId="5D032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0" w:type="auto"/>
            <w:tcBorders>
              <w:top w:val="nil"/>
              <w:left w:val="nil"/>
              <w:bottom w:val="nil"/>
              <w:right w:val="nil"/>
            </w:tcBorders>
            <w:shd w:val="clear" w:color="auto" w:fill="auto"/>
            <w:noWrap/>
            <w:vAlign w:val="bottom"/>
            <w:hideMark/>
          </w:tcPr>
          <w:p w14:paraId="5D414F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vAlign w:val="bottom"/>
            <w:hideMark/>
          </w:tcPr>
          <w:p w14:paraId="2DA5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0" w:type="auto"/>
            <w:tcBorders>
              <w:top w:val="nil"/>
              <w:left w:val="nil"/>
              <w:bottom w:val="nil"/>
              <w:right w:val="nil"/>
            </w:tcBorders>
            <w:shd w:val="clear" w:color="auto" w:fill="auto"/>
            <w:noWrap/>
            <w:vAlign w:val="bottom"/>
            <w:hideMark/>
          </w:tcPr>
          <w:p w14:paraId="3CFF6F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vAlign w:val="bottom"/>
            <w:hideMark/>
          </w:tcPr>
          <w:p w14:paraId="2E619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0" w:type="auto"/>
            <w:tcBorders>
              <w:top w:val="nil"/>
              <w:left w:val="nil"/>
              <w:bottom w:val="nil"/>
              <w:right w:val="nil"/>
            </w:tcBorders>
            <w:shd w:val="clear" w:color="auto" w:fill="auto"/>
            <w:noWrap/>
            <w:vAlign w:val="bottom"/>
            <w:hideMark/>
          </w:tcPr>
          <w:p w14:paraId="6FEB56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G/1/111/PLUS/B1</w:t>
            </w:r>
          </w:p>
        </w:tc>
      </w:tr>
      <w:tr w:rsidR="00B24793" w:rsidRPr="00B24793" w14:paraId="16D6A1D4" w14:textId="77777777" w:rsidTr="00B24793">
        <w:trPr>
          <w:trHeight w:val="300"/>
        </w:trPr>
        <w:tc>
          <w:tcPr>
            <w:tcW w:w="0" w:type="auto"/>
            <w:tcBorders>
              <w:top w:val="nil"/>
              <w:left w:val="nil"/>
              <w:bottom w:val="nil"/>
              <w:right w:val="nil"/>
            </w:tcBorders>
            <w:shd w:val="clear" w:color="auto" w:fill="auto"/>
            <w:noWrap/>
            <w:vAlign w:val="bottom"/>
            <w:hideMark/>
          </w:tcPr>
          <w:p w14:paraId="56290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7F436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B/T/002/SPECIAL/L</w:t>
            </w:r>
          </w:p>
        </w:tc>
        <w:tc>
          <w:tcPr>
            <w:tcW w:w="0" w:type="auto"/>
            <w:tcBorders>
              <w:top w:val="nil"/>
              <w:left w:val="nil"/>
              <w:bottom w:val="nil"/>
              <w:right w:val="nil"/>
            </w:tcBorders>
            <w:shd w:val="clear" w:color="auto" w:fill="auto"/>
            <w:noWrap/>
            <w:vAlign w:val="bottom"/>
            <w:hideMark/>
          </w:tcPr>
          <w:p w14:paraId="585F5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0" w:type="auto"/>
            <w:tcBorders>
              <w:top w:val="nil"/>
              <w:left w:val="nil"/>
              <w:bottom w:val="nil"/>
              <w:right w:val="nil"/>
            </w:tcBorders>
            <w:shd w:val="clear" w:color="auto" w:fill="auto"/>
            <w:noWrap/>
            <w:vAlign w:val="bottom"/>
            <w:hideMark/>
          </w:tcPr>
          <w:p w14:paraId="5D5032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vAlign w:val="bottom"/>
            <w:hideMark/>
          </w:tcPr>
          <w:p w14:paraId="68B2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0" w:type="auto"/>
            <w:tcBorders>
              <w:top w:val="nil"/>
              <w:left w:val="nil"/>
              <w:bottom w:val="nil"/>
              <w:right w:val="nil"/>
            </w:tcBorders>
            <w:shd w:val="clear" w:color="auto" w:fill="auto"/>
            <w:noWrap/>
            <w:vAlign w:val="bottom"/>
            <w:hideMark/>
          </w:tcPr>
          <w:p w14:paraId="2397EF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G/1/111/PLUS/B2</w:t>
            </w:r>
          </w:p>
        </w:tc>
      </w:tr>
      <w:tr w:rsidR="00B24793" w:rsidRPr="00B24793" w14:paraId="2F1DD898" w14:textId="77777777" w:rsidTr="00B24793">
        <w:trPr>
          <w:trHeight w:val="300"/>
        </w:trPr>
        <w:tc>
          <w:tcPr>
            <w:tcW w:w="0" w:type="auto"/>
            <w:tcBorders>
              <w:top w:val="nil"/>
              <w:left w:val="nil"/>
              <w:bottom w:val="nil"/>
              <w:right w:val="nil"/>
            </w:tcBorders>
            <w:shd w:val="clear" w:color="auto" w:fill="auto"/>
            <w:noWrap/>
            <w:vAlign w:val="bottom"/>
            <w:hideMark/>
          </w:tcPr>
          <w:p w14:paraId="430AF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15D1FB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B/T/002/SPECIAL/M</w:t>
            </w:r>
          </w:p>
        </w:tc>
        <w:tc>
          <w:tcPr>
            <w:tcW w:w="0" w:type="auto"/>
            <w:tcBorders>
              <w:top w:val="nil"/>
              <w:left w:val="nil"/>
              <w:bottom w:val="nil"/>
              <w:right w:val="nil"/>
            </w:tcBorders>
            <w:shd w:val="clear" w:color="auto" w:fill="auto"/>
            <w:noWrap/>
            <w:vAlign w:val="bottom"/>
            <w:hideMark/>
          </w:tcPr>
          <w:p w14:paraId="33BB5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0" w:type="auto"/>
            <w:tcBorders>
              <w:top w:val="nil"/>
              <w:left w:val="nil"/>
              <w:bottom w:val="nil"/>
              <w:right w:val="nil"/>
            </w:tcBorders>
            <w:shd w:val="clear" w:color="auto" w:fill="auto"/>
            <w:noWrap/>
            <w:vAlign w:val="bottom"/>
            <w:hideMark/>
          </w:tcPr>
          <w:p w14:paraId="34BE4B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vAlign w:val="bottom"/>
            <w:hideMark/>
          </w:tcPr>
          <w:p w14:paraId="035BA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0" w:type="auto"/>
            <w:tcBorders>
              <w:top w:val="nil"/>
              <w:left w:val="nil"/>
              <w:bottom w:val="nil"/>
              <w:right w:val="nil"/>
            </w:tcBorders>
            <w:shd w:val="clear" w:color="auto" w:fill="auto"/>
            <w:noWrap/>
            <w:vAlign w:val="bottom"/>
            <w:hideMark/>
          </w:tcPr>
          <w:p w14:paraId="6D429A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G/1/111/PLUS/C1</w:t>
            </w:r>
          </w:p>
        </w:tc>
      </w:tr>
      <w:tr w:rsidR="00B24793" w:rsidRPr="00B24793" w14:paraId="7D3C3C06" w14:textId="77777777" w:rsidTr="00B24793">
        <w:trPr>
          <w:trHeight w:val="300"/>
        </w:trPr>
        <w:tc>
          <w:tcPr>
            <w:tcW w:w="0" w:type="auto"/>
            <w:tcBorders>
              <w:top w:val="nil"/>
              <w:left w:val="nil"/>
              <w:bottom w:val="nil"/>
              <w:right w:val="nil"/>
            </w:tcBorders>
            <w:shd w:val="clear" w:color="auto" w:fill="auto"/>
            <w:noWrap/>
            <w:vAlign w:val="bottom"/>
            <w:hideMark/>
          </w:tcPr>
          <w:p w14:paraId="270B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6CD64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B/T/003/PREMIUM/C</w:t>
            </w:r>
          </w:p>
        </w:tc>
        <w:tc>
          <w:tcPr>
            <w:tcW w:w="0" w:type="auto"/>
            <w:tcBorders>
              <w:top w:val="nil"/>
              <w:left w:val="nil"/>
              <w:bottom w:val="nil"/>
              <w:right w:val="nil"/>
            </w:tcBorders>
            <w:shd w:val="clear" w:color="auto" w:fill="auto"/>
            <w:noWrap/>
            <w:vAlign w:val="bottom"/>
            <w:hideMark/>
          </w:tcPr>
          <w:p w14:paraId="739F1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0" w:type="auto"/>
            <w:tcBorders>
              <w:top w:val="nil"/>
              <w:left w:val="nil"/>
              <w:bottom w:val="nil"/>
              <w:right w:val="nil"/>
            </w:tcBorders>
            <w:shd w:val="clear" w:color="auto" w:fill="auto"/>
            <w:noWrap/>
            <w:vAlign w:val="bottom"/>
            <w:hideMark/>
          </w:tcPr>
          <w:p w14:paraId="39A2B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vAlign w:val="bottom"/>
            <w:hideMark/>
          </w:tcPr>
          <w:p w14:paraId="32FD9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0" w:type="auto"/>
            <w:tcBorders>
              <w:top w:val="nil"/>
              <w:left w:val="nil"/>
              <w:bottom w:val="nil"/>
              <w:right w:val="nil"/>
            </w:tcBorders>
            <w:shd w:val="clear" w:color="auto" w:fill="auto"/>
            <w:noWrap/>
            <w:vAlign w:val="bottom"/>
            <w:hideMark/>
          </w:tcPr>
          <w:p w14:paraId="450F76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G/1/111/PLUS/C2</w:t>
            </w:r>
          </w:p>
        </w:tc>
      </w:tr>
      <w:tr w:rsidR="00B24793" w:rsidRPr="00B24793" w14:paraId="4C82D5C4" w14:textId="77777777" w:rsidTr="00B24793">
        <w:trPr>
          <w:trHeight w:val="300"/>
        </w:trPr>
        <w:tc>
          <w:tcPr>
            <w:tcW w:w="0" w:type="auto"/>
            <w:tcBorders>
              <w:top w:val="nil"/>
              <w:left w:val="nil"/>
              <w:bottom w:val="nil"/>
              <w:right w:val="nil"/>
            </w:tcBorders>
            <w:shd w:val="clear" w:color="auto" w:fill="auto"/>
            <w:noWrap/>
            <w:vAlign w:val="bottom"/>
            <w:hideMark/>
          </w:tcPr>
          <w:p w14:paraId="0AD7B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0F9B4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vAlign w:val="bottom"/>
            <w:hideMark/>
          </w:tcPr>
          <w:p w14:paraId="54255E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0" w:type="auto"/>
            <w:tcBorders>
              <w:top w:val="nil"/>
              <w:left w:val="nil"/>
              <w:bottom w:val="nil"/>
              <w:right w:val="nil"/>
            </w:tcBorders>
            <w:shd w:val="clear" w:color="auto" w:fill="auto"/>
            <w:noWrap/>
            <w:vAlign w:val="bottom"/>
            <w:hideMark/>
          </w:tcPr>
          <w:p w14:paraId="389F4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vAlign w:val="bottom"/>
            <w:hideMark/>
          </w:tcPr>
          <w:p w14:paraId="5155F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0" w:type="auto"/>
            <w:tcBorders>
              <w:top w:val="nil"/>
              <w:left w:val="nil"/>
              <w:bottom w:val="nil"/>
              <w:right w:val="nil"/>
            </w:tcBorders>
            <w:shd w:val="clear" w:color="auto" w:fill="auto"/>
            <w:noWrap/>
            <w:vAlign w:val="bottom"/>
            <w:hideMark/>
          </w:tcPr>
          <w:p w14:paraId="69ED3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G/1/111/PLUS/D1</w:t>
            </w:r>
          </w:p>
        </w:tc>
      </w:tr>
      <w:tr w:rsidR="00B24793" w:rsidRPr="00B24793" w14:paraId="6C353190" w14:textId="77777777" w:rsidTr="00B24793">
        <w:trPr>
          <w:trHeight w:val="300"/>
        </w:trPr>
        <w:tc>
          <w:tcPr>
            <w:tcW w:w="0" w:type="auto"/>
            <w:tcBorders>
              <w:top w:val="nil"/>
              <w:left w:val="nil"/>
              <w:bottom w:val="nil"/>
              <w:right w:val="nil"/>
            </w:tcBorders>
            <w:shd w:val="clear" w:color="auto" w:fill="auto"/>
            <w:noWrap/>
            <w:vAlign w:val="bottom"/>
            <w:hideMark/>
          </w:tcPr>
          <w:p w14:paraId="524FA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55538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B/T/003/PREMIUM/F</w:t>
            </w:r>
          </w:p>
        </w:tc>
        <w:tc>
          <w:tcPr>
            <w:tcW w:w="0" w:type="auto"/>
            <w:tcBorders>
              <w:top w:val="nil"/>
              <w:left w:val="nil"/>
              <w:bottom w:val="nil"/>
              <w:right w:val="nil"/>
            </w:tcBorders>
            <w:shd w:val="clear" w:color="auto" w:fill="auto"/>
            <w:noWrap/>
            <w:vAlign w:val="bottom"/>
            <w:hideMark/>
          </w:tcPr>
          <w:p w14:paraId="01537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0" w:type="auto"/>
            <w:tcBorders>
              <w:top w:val="nil"/>
              <w:left w:val="nil"/>
              <w:bottom w:val="nil"/>
              <w:right w:val="nil"/>
            </w:tcBorders>
            <w:shd w:val="clear" w:color="auto" w:fill="auto"/>
            <w:noWrap/>
            <w:vAlign w:val="bottom"/>
            <w:hideMark/>
          </w:tcPr>
          <w:p w14:paraId="79526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vAlign w:val="bottom"/>
            <w:hideMark/>
          </w:tcPr>
          <w:p w14:paraId="68A64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2268</w:t>
            </w:r>
          </w:p>
        </w:tc>
        <w:tc>
          <w:tcPr>
            <w:tcW w:w="0" w:type="auto"/>
            <w:tcBorders>
              <w:top w:val="nil"/>
              <w:left w:val="nil"/>
              <w:bottom w:val="nil"/>
              <w:right w:val="nil"/>
            </w:tcBorders>
            <w:shd w:val="clear" w:color="auto" w:fill="auto"/>
            <w:noWrap/>
            <w:vAlign w:val="bottom"/>
            <w:hideMark/>
          </w:tcPr>
          <w:p w14:paraId="4D55B6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G/1/111/PLUS/D2</w:t>
            </w:r>
          </w:p>
        </w:tc>
      </w:tr>
      <w:tr w:rsidR="00B24793" w:rsidRPr="00B24793" w14:paraId="0FF65AFC" w14:textId="77777777" w:rsidTr="00B24793">
        <w:trPr>
          <w:trHeight w:val="300"/>
        </w:trPr>
        <w:tc>
          <w:tcPr>
            <w:tcW w:w="0" w:type="auto"/>
            <w:tcBorders>
              <w:top w:val="nil"/>
              <w:left w:val="nil"/>
              <w:bottom w:val="nil"/>
              <w:right w:val="nil"/>
            </w:tcBorders>
            <w:shd w:val="clear" w:color="auto" w:fill="auto"/>
            <w:noWrap/>
            <w:vAlign w:val="bottom"/>
            <w:hideMark/>
          </w:tcPr>
          <w:p w14:paraId="4FBB4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5EAAC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B/T/003/PREMIUM/G</w:t>
            </w:r>
          </w:p>
        </w:tc>
        <w:tc>
          <w:tcPr>
            <w:tcW w:w="0" w:type="auto"/>
            <w:tcBorders>
              <w:top w:val="nil"/>
              <w:left w:val="nil"/>
              <w:bottom w:val="nil"/>
              <w:right w:val="nil"/>
            </w:tcBorders>
            <w:shd w:val="clear" w:color="auto" w:fill="auto"/>
            <w:noWrap/>
            <w:vAlign w:val="bottom"/>
            <w:hideMark/>
          </w:tcPr>
          <w:p w14:paraId="582CA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0" w:type="auto"/>
            <w:tcBorders>
              <w:top w:val="nil"/>
              <w:left w:val="nil"/>
              <w:bottom w:val="nil"/>
              <w:right w:val="nil"/>
            </w:tcBorders>
            <w:shd w:val="clear" w:color="auto" w:fill="auto"/>
            <w:noWrap/>
            <w:vAlign w:val="bottom"/>
            <w:hideMark/>
          </w:tcPr>
          <w:p w14:paraId="44C206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vAlign w:val="bottom"/>
            <w:hideMark/>
          </w:tcPr>
          <w:p w14:paraId="6270E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0" w:type="auto"/>
            <w:tcBorders>
              <w:top w:val="nil"/>
              <w:left w:val="nil"/>
              <w:bottom w:val="nil"/>
              <w:right w:val="nil"/>
            </w:tcBorders>
            <w:shd w:val="clear" w:color="auto" w:fill="auto"/>
            <w:noWrap/>
            <w:vAlign w:val="bottom"/>
            <w:hideMark/>
          </w:tcPr>
          <w:p w14:paraId="1FFB8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G/1/111/PLUS/E1</w:t>
            </w:r>
          </w:p>
        </w:tc>
      </w:tr>
      <w:tr w:rsidR="00B24793" w:rsidRPr="00B24793" w14:paraId="5FD5C46F" w14:textId="77777777" w:rsidTr="00B24793">
        <w:trPr>
          <w:trHeight w:val="300"/>
        </w:trPr>
        <w:tc>
          <w:tcPr>
            <w:tcW w:w="0" w:type="auto"/>
            <w:tcBorders>
              <w:top w:val="nil"/>
              <w:left w:val="nil"/>
              <w:bottom w:val="nil"/>
              <w:right w:val="nil"/>
            </w:tcBorders>
            <w:shd w:val="clear" w:color="auto" w:fill="auto"/>
            <w:noWrap/>
            <w:vAlign w:val="bottom"/>
            <w:hideMark/>
          </w:tcPr>
          <w:p w14:paraId="790D3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0C1BF8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vAlign w:val="bottom"/>
            <w:hideMark/>
          </w:tcPr>
          <w:p w14:paraId="280AA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0" w:type="auto"/>
            <w:tcBorders>
              <w:top w:val="nil"/>
              <w:left w:val="nil"/>
              <w:bottom w:val="nil"/>
              <w:right w:val="nil"/>
            </w:tcBorders>
            <w:shd w:val="clear" w:color="auto" w:fill="auto"/>
            <w:noWrap/>
            <w:vAlign w:val="bottom"/>
            <w:hideMark/>
          </w:tcPr>
          <w:p w14:paraId="3C1C72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vAlign w:val="bottom"/>
            <w:hideMark/>
          </w:tcPr>
          <w:p w14:paraId="2A4FF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0" w:type="auto"/>
            <w:tcBorders>
              <w:top w:val="nil"/>
              <w:left w:val="nil"/>
              <w:bottom w:val="nil"/>
              <w:right w:val="nil"/>
            </w:tcBorders>
            <w:shd w:val="clear" w:color="auto" w:fill="auto"/>
            <w:noWrap/>
            <w:vAlign w:val="bottom"/>
            <w:hideMark/>
          </w:tcPr>
          <w:p w14:paraId="58CA3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G/1/111/PLUS/E2</w:t>
            </w:r>
          </w:p>
        </w:tc>
      </w:tr>
      <w:tr w:rsidR="00B24793" w:rsidRPr="00B24793" w14:paraId="4B80BECA" w14:textId="77777777" w:rsidTr="00B24793">
        <w:trPr>
          <w:trHeight w:val="300"/>
        </w:trPr>
        <w:tc>
          <w:tcPr>
            <w:tcW w:w="0" w:type="auto"/>
            <w:tcBorders>
              <w:top w:val="nil"/>
              <w:left w:val="nil"/>
              <w:bottom w:val="nil"/>
              <w:right w:val="nil"/>
            </w:tcBorders>
            <w:shd w:val="clear" w:color="auto" w:fill="auto"/>
            <w:noWrap/>
            <w:vAlign w:val="bottom"/>
            <w:hideMark/>
          </w:tcPr>
          <w:p w14:paraId="26DDC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243D1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B/T/003/PREMIUM/J</w:t>
            </w:r>
          </w:p>
        </w:tc>
        <w:tc>
          <w:tcPr>
            <w:tcW w:w="0" w:type="auto"/>
            <w:tcBorders>
              <w:top w:val="nil"/>
              <w:left w:val="nil"/>
              <w:bottom w:val="nil"/>
              <w:right w:val="nil"/>
            </w:tcBorders>
            <w:shd w:val="clear" w:color="auto" w:fill="auto"/>
            <w:noWrap/>
            <w:vAlign w:val="bottom"/>
            <w:hideMark/>
          </w:tcPr>
          <w:p w14:paraId="559F1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0" w:type="auto"/>
            <w:tcBorders>
              <w:top w:val="nil"/>
              <w:left w:val="nil"/>
              <w:bottom w:val="nil"/>
              <w:right w:val="nil"/>
            </w:tcBorders>
            <w:shd w:val="clear" w:color="auto" w:fill="auto"/>
            <w:noWrap/>
            <w:vAlign w:val="bottom"/>
            <w:hideMark/>
          </w:tcPr>
          <w:p w14:paraId="543A5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vAlign w:val="bottom"/>
            <w:hideMark/>
          </w:tcPr>
          <w:p w14:paraId="5D8D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0" w:type="auto"/>
            <w:tcBorders>
              <w:top w:val="nil"/>
              <w:left w:val="nil"/>
              <w:bottom w:val="nil"/>
              <w:right w:val="nil"/>
            </w:tcBorders>
            <w:shd w:val="clear" w:color="auto" w:fill="auto"/>
            <w:noWrap/>
            <w:vAlign w:val="bottom"/>
            <w:hideMark/>
          </w:tcPr>
          <w:p w14:paraId="1D972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G/1/111/PLUS/F1</w:t>
            </w:r>
          </w:p>
        </w:tc>
      </w:tr>
      <w:tr w:rsidR="00B24793" w:rsidRPr="00B24793" w14:paraId="71957EA3" w14:textId="77777777" w:rsidTr="00B24793">
        <w:trPr>
          <w:trHeight w:val="300"/>
        </w:trPr>
        <w:tc>
          <w:tcPr>
            <w:tcW w:w="0" w:type="auto"/>
            <w:tcBorders>
              <w:top w:val="nil"/>
              <w:left w:val="nil"/>
              <w:bottom w:val="nil"/>
              <w:right w:val="nil"/>
            </w:tcBorders>
            <w:shd w:val="clear" w:color="auto" w:fill="auto"/>
            <w:noWrap/>
            <w:vAlign w:val="bottom"/>
            <w:hideMark/>
          </w:tcPr>
          <w:p w14:paraId="25243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79A02B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B/T/003/PREMIUM/K</w:t>
            </w:r>
          </w:p>
        </w:tc>
        <w:tc>
          <w:tcPr>
            <w:tcW w:w="0" w:type="auto"/>
            <w:tcBorders>
              <w:top w:val="nil"/>
              <w:left w:val="nil"/>
              <w:bottom w:val="nil"/>
              <w:right w:val="nil"/>
            </w:tcBorders>
            <w:shd w:val="clear" w:color="auto" w:fill="auto"/>
            <w:noWrap/>
            <w:vAlign w:val="bottom"/>
            <w:hideMark/>
          </w:tcPr>
          <w:p w14:paraId="10BB6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0" w:type="auto"/>
            <w:tcBorders>
              <w:top w:val="nil"/>
              <w:left w:val="nil"/>
              <w:bottom w:val="nil"/>
              <w:right w:val="nil"/>
            </w:tcBorders>
            <w:shd w:val="clear" w:color="auto" w:fill="auto"/>
            <w:noWrap/>
            <w:vAlign w:val="bottom"/>
            <w:hideMark/>
          </w:tcPr>
          <w:p w14:paraId="0072F2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vAlign w:val="bottom"/>
            <w:hideMark/>
          </w:tcPr>
          <w:p w14:paraId="54CE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0" w:type="auto"/>
            <w:tcBorders>
              <w:top w:val="nil"/>
              <w:left w:val="nil"/>
              <w:bottom w:val="nil"/>
              <w:right w:val="nil"/>
            </w:tcBorders>
            <w:shd w:val="clear" w:color="auto" w:fill="auto"/>
            <w:noWrap/>
            <w:vAlign w:val="bottom"/>
            <w:hideMark/>
          </w:tcPr>
          <w:p w14:paraId="0708A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G/1/111/PLUS/F2</w:t>
            </w:r>
          </w:p>
        </w:tc>
      </w:tr>
      <w:tr w:rsidR="00B24793" w:rsidRPr="00B24793" w14:paraId="7CBC862F" w14:textId="77777777" w:rsidTr="00B24793">
        <w:trPr>
          <w:trHeight w:val="300"/>
        </w:trPr>
        <w:tc>
          <w:tcPr>
            <w:tcW w:w="0" w:type="auto"/>
            <w:tcBorders>
              <w:top w:val="nil"/>
              <w:left w:val="nil"/>
              <w:bottom w:val="nil"/>
              <w:right w:val="nil"/>
            </w:tcBorders>
            <w:shd w:val="clear" w:color="auto" w:fill="auto"/>
            <w:noWrap/>
            <w:vAlign w:val="bottom"/>
            <w:hideMark/>
          </w:tcPr>
          <w:p w14:paraId="0F281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FD4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B/T/003/PREMIUM/L</w:t>
            </w:r>
          </w:p>
        </w:tc>
        <w:tc>
          <w:tcPr>
            <w:tcW w:w="0" w:type="auto"/>
            <w:tcBorders>
              <w:top w:val="nil"/>
              <w:left w:val="nil"/>
              <w:bottom w:val="nil"/>
              <w:right w:val="nil"/>
            </w:tcBorders>
            <w:shd w:val="clear" w:color="auto" w:fill="auto"/>
            <w:noWrap/>
            <w:vAlign w:val="bottom"/>
            <w:hideMark/>
          </w:tcPr>
          <w:p w14:paraId="5B037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1269</w:t>
            </w:r>
          </w:p>
        </w:tc>
        <w:tc>
          <w:tcPr>
            <w:tcW w:w="0" w:type="auto"/>
            <w:tcBorders>
              <w:top w:val="nil"/>
              <w:left w:val="nil"/>
              <w:bottom w:val="nil"/>
              <w:right w:val="nil"/>
            </w:tcBorders>
            <w:shd w:val="clear" w:color="auto" w:fill="auto"/>
            <w:noWrap/>
            <w:vAlign w:val="bottom"/>
            <w:hideMark/>
          </w:tcPr>
          <w:p w14:paraId="2E874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vAlign w:val="bottom"/>
            <w:hideMark/>
          </w:tcPr>
          <w:p w14:paraId="16E0F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0" w:type="auto"/>
            <w:tcBorders>
              <w:top w:val="nil"/>
              <w:left w:val="nil"/>
              <w:bottom w:val="nil"/>
              <w:right w:val="nil"/>
            </w:tcBorders>
            <w:shd w:val="clear" w:color="auto" w:fill="auto"/>
            <w:noWrap/>
            <w:vAlign w:val="bottom"/>
            <w:hideMark/>
          </w:tcPr>
          <w:p w14:paraId="4FBC0F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G/1/111/PLUS/G1</w:t>
            </w:r>
          </w:p>
        </w:tc>
      </w:tr>
      <w:tr w:rsidR="00B24793" w:rsidRPr="00B24793" w14:paraId="0057A0FE" w14:textId="77777777" w:rsidTr="00B24793">
        <w:trPr>
          <w:trHeight w:val="300"/>
        </w:trPr>
        <w:tc>
          <w:tcPr>
            <w:tcW w:w="0" w:type="auto"/>
            <w:tcBorders>
              <w:top w:val="nil"/>
              <w:left w:val="nil"/>
              <w:bottom w:val="nil"/>
              <w:right w:val="nil"/>
            </w:tcBorders>
            <w:shd w:val="clear" w:color="auto" w:fill="auto"/>
            <w:noWrap/>
            <w:vAlign w:val="bottom"/>
            <w:hideMark/>
          </w:tcPr>
          <w:p w14:paraId="6774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w:t>
            </w:r>
          </w:p>
        </w:tc>
        <w:tc>
          <w:tcPr>
            <w:tcW w:w="0" w:type="auto"/>
            <w:tcBorders>
              <w:top w:val="nil"/>
              <w:left w:val="nil"/>
              <w:bottom w:val="nil"/>
              <w:right w:val="nil"/>
            </w:tcBorders>
            <w:shd w:val="clear" w:color="auto" w:fill="auto"/>
            <w:noWrap/>
            <w:vAlign w:val="bottom"/>
            <w:hideMark/>
          </w:tcPr>
          <w:p w14:paraId="04F7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B/T/003/PREMIUM/M</w:t>
            </w:r>
          </w:p>
        </w:tc>
        <w:tc>
          <w:tcPr>
            <w:tcW w:w="0" w:type="auto"/>
            <w:tcBorders>
              <w:top w:val="nil"/>
              <w:left w:val="nil"/>
              <w:bottom w:val="nil"/>
              <w:right w:val="nil"/>
            </w:tcBorders>
            <w:shd w:val="clear" w:color="auto" w:fill="auto"/>
            <w:noWrap/>
            <w:vAlign w:val="bottom"/>
            <w:hideMark/>
          </w:tcPr>
          <w:p w14:paraId="2100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0" w:type="auto"/>
            <w:tcBorders>
              <w:top w:val="nil"/>
              <w:left w:val="nil"/>
              <w:bottom w:val="nil"/>
              <w:right w:val="nil"/>
            </w:tcBorders>
            <w:shd w:val="clear" w:color="auto" w:fill="auto"/>
            <w:noWrap/>
            <w:vAlign w:val="bottom"/>
            <w:hideMark/>
          </w:tcPr>
          <w:p w14:paraId="2CD3E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vAlign w:val="bottom"/>
            <w:hideMark/>
          </w:tcPr>
          <w:p w14:paraId="59632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0" w:type="auto"/>
            <w:tcBorders>
              <w:top w:val="nil"/>
              <w:left w:val="nil"/>
              <w:bottom w:val="nil"/>
              <w:right w:val="nil"/>
            </w:tcBorders>
            <w:shd w:val="clear" w:color="auto" w:fill="auto"/>
            <w:noWrap/>
            <w:vAlign w:val="bottom"/>
            <w:hideMark/>
          </w:tcPr>
          <w:p w14:paraId="4C51FC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G/1/111/PLUS/G2</w:t>
            </w:r>
          </w:p>
        </w:tc>
      </w:tr>
      <w:tr w:rsidR="00B24793" w:rsidRPr="00B24793" w14:paraId="3B3CAD7C" w14:textId="77777777" w:rsidTr="00B24793">
        <w:trPr>
          <w:trHeight w:val="300"/>
        </w:trPr>
        <w:tc>
          <w:tcPr>
            <w:tcW w:w="0" w:type="auto"/>
            <w:tcBorders>
              <w:top w:val="nil"/>
              <w:left w:val="nil"/>
              <w:bottom w:val="nil"/>
              <w:right w:val="nil"/>
            </w:tcBorders>
            <w:shd w:val="clear" w:color="auto" w:fill="auto"/>
            <w:noWrap/>
            <w:vAlign w:val="bottom"/>
            <w:hideMark/>
          </w:tcPr>
          <w:p w14:paraId="3CC7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592EA8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B/T/004/MASTER/C</w:t>
            </w:r>
          </w:p>
        </w:tc>
        <w:tc>
          <w:tcPr>
            <w:tcW w:w="0" w:type="auto"/>
            <w:tcBorders>
              <w:top w:val="nil"/>
              <w:left w:val="nil"/>
              <w:bottom w:val="nil"/>
              <w:right w:val="nil"/>
            </w:tcBorders>
            <w:shd w:val="clear" w:color="auto" w:fill="auto"/>
            <w:noWrap/>
            <w:vAlign w:val="bottom"/>
            <w:hideMark/>
          </w:tcPr>
          <w:p w14:paraId="6E0EC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0" w:type="auto"/>
            <w:tcBorders>
              <w:top w:val="nil"/>
              <w:left w:val="nil"/>
              <w:bottom w:val="nil"/>
              <w:right w:val="nil"/>
            </w:tcBorders>
            <w:shd w:val="clear" w:color="auto" w:fill="auto"/>
            <w:noWrap/>
            <w:vAlign w:val="bottom"/>
            <w:hideMark/>
          </w:tcPr>
          <w:p w14:paraId="489AA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vAlign w:val="bottom"/>
            <w:hideMark/>
          </w:tcPr>
          <w:p w14:paraId="70CB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0" w:type="auto"/>
            <w:tcBorders>
              <w:top w:val="nil"/>
              <w:left w:val="nil"/>
              <w:bottom w:val="nil"/>
              <w:right w:val="nil"/>
            </w:tcBorders>
            <w:shd w:val="clear" w:color="auto" w:fill="auto"/>
            <w:noWrap/>
            <w:vAlign w:val="bottom"/>
            <w:hideMark/>
          </w:tcPr>
          <w:p w14:paraId="41E9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G/1/111/PLUS/H1</w:t>
            </w:r>
          </w:p>
        </w:tc>
      </w:tr>
      <w:tr w:rsidR="00B24793" w:rsidRPr="00B24793" w14:paraId="132EA855" w14:textId="77777777" w:rsidTr="00B24793">
        <w:trPr>
          <w:trHeight w:val="300"/>
        </w:trPr>
        <w:tc>
          <w:tcPr>
            <w:tcW w:w="0" w:type="auto"/>
            <w:tcBorders>
              <w:top w:val="nil"/>
              <w:left w:val="nil"/>
              <w:bottom w:val="nil"/>
              <w:right w:val="nil"/>
            </w:tcBorders>
            <w:shd w:val="clear" w:color="auto" w:fill="auto"/>
            <w:noWrap/>
            <w:vAlign w:val="bottom"/>
            <w:hideMark/>
          </w:tcPr>
          <w:p w14:paraId="21D83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7FC0D2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B/T/004/MASTER/F</w:t>
            </w:r>
          </w:p>
        </w:tc>
        <w:tc>
          <w:tcPr>
            <w:tcW w:w="0" w:type="auto"/>
            <w:tcBorders>
              <w:top w:val="nil"/>
              <w:left w:val="nil"/>
              <w:bottom w:val="nil"/>
              <w:right w:val="nil"/>
            </w:tcBorders>
            <w:shd w:val="clear" w:color="auto" w:fill="auto"/>
            <w:noWrap/>
            <w:vAlign w:val="bottom"/>
            <w:hideMark/>
          </w:tcPr>
          <w:p w14:paraId="2365E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0" w:type="auto"/>
            <w:tcBorders>
              <w:top w:val="nil"/>
              <w:left w:val="nil"/>
              <w:bottom w:val="nil"/>
              <w:right w:val="nil"/>
            </w:tcBorders>
            <w:shd w:val="clear" w:color="auto" w:fill="auto"/>
            <w:noWrap/>
            <w:vAlign w:val="bottom"/>
            <w:hideMark/>
          </w:tcPr>
          <w:p w14:paraId="17D20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vAlign w:val="bottom"/>
            <w:hideMark/>
          </w:tcPr>
          <w:p w14:paraId="70A01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0" w:type="auto"/>
            <w:tcBorders>
              <w:top w:val="nil"/>
              <w:left w:val="nil"/>
              <w:bottom w:val="nil"/>
              <w:right w:val="nil"/>
            </w:tcBorders>
            <w:shd w:val="clear" w:color="auto" w:fill="auto"/>
            <w:noWrap/>
            <w:vAlign w:val="bottom"/>
            <w:hideMark/>
          </w:tcPr>
          <w:p w14:paraId="47F16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G/1/111/PLUS/H2</w:t>
            </w:r>
          </w:p>
        </w:tc>
      </w:tr>
      <w:tr w:rsidR="00B24793" w:rsidRPr="00B24793" w14:paraId="7B901E41" w14:textId="77777777" w:rsidTr="00B24793">
        <w:trPr>
          <w:trHeight w:val="300"/>
        </w:trPr>
        <w:tc>
          <w:tcPr>
            <w:tcW w:w="0" w:type="auto"/>
            <w:tcBorders>
              <w:top w:val="nil"/>
              <w:left w:val="nil"/>
              <w:bottom w:val="nil"/>
              <w:right w:val="nil"/>
            </w:tcBorders>
            <w:shd w:val="clear" w:color="auto" w:fill="auto"/>
            <w:noWrap/>
            <w:vAlign w:val="bottom"/>
            <w:hideMark/>
          </w:tcPr>
          <w:p w14:paraId="7FFC7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1331F1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B/T/004/MASTER/G</w:t>
            </w:r>
          </w:p>
        </w:tc>
        <w:tc>
          <w:tcPr>
            <w:tcW w:w="0" w:type="auto"/>
            <w:tcBorders>
              <w:top w:val="nil"/>
              <w:left w:val="nil"/>
              <w:bottom w:val="nil"/>
              <w:right w:val="nil"/>
            </w:tcBorders>
            <w:shd w:val="clear" w:color="auto" w:fill="auto"/>
            <w:noWrap/>
            <w:vAlign w:val="bottom"/>
            <w:hideMark/>
          </w:tcPr>
          <w:p w14:paraId="7E151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0" w:type="auto"/>
            <w:tcBorders>
              <w:top w:val="nil"/>
              <w:left w:val="nil"/>
              <w:bottom w:val="nil"/>
              <w:right w:val="nil"/>
            </w:tcBorders>
            <w:shd w:val="clear" w:color="auto" w:fill="auto"/>
            <w:noWrap/>
            <w:vAlign w:val="bottom"/>
            <w:hideMark/>
          </w:tcPr>
          <w:p w14:paraId="0A8655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vAlign w:val="bottom"/>
            <w:hideMark/>
          </w:tcPr>
          <w:p w14:paraId="5E84C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0" w:type="auto"/>
            <w:tcBorders>
              <w:top w:val="nil"/>
              <w:left w:val="nil"/>
              <w:bottom w:val="nil"/>
              <w:right w:val="nil"/>
            </w:tcBorders>
            <w:shd w:val="clear" w:color="auto" w:fill="auto"/>
            <w:noWrap/>
            <w:vAlign w:val="bottom"/>
            <w:hideMark/>
          </w:tcPr>
          <w:p w14:paraId="27121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G/1/111/PLUS/I1</w:t>
            </w:r>
          </w:p>
        </w:tc>
      </w:tr>
      <w:tr w:rsidR="00B24793" w:rsidRPr="00B24793" w14:paraId="2A10AB0A" w14:textId="77777777" w:rsidTr="00B24793">
        <w:trPr>
          <w:trHeight w:val="300"/>
        </w:trPr>
        <w:tc>
          <w:tcPr>
            <w:tcW w:w="0" w:type="auto"/>
            <w:tcBorders>
              <w:top w:val="nil"/>
              <w:left w:val="nil"/>
              <w:bottom w:val="nil"/>
              <w:right w:val="nil"/>
            </w:tcBorders>
            <w:shd w:val="clear" w:color="auto" w:fill="auto"/>
            <w:noWrap/>
            <w:vAlign w:val="bottom"/>
            <w:hideMark/>
          </w:tcPr>
          <w:p w14:paraId="62E5A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2031AA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vAlign w:val="bottom"/>
            <w:hideMark/>
          </w:tcPr>
          <w:p w14:paraId="2C642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0" w:type="auto"/>
            <w:tcBorders>
              <w:top w:val="nil"/>
              <w:left w:val="nil"/>
              <w:bottom w:val="nil"/>
              <w:right w:val="nil"/>
            </w:tcBorders>
            <w:shd w:val="clear" w:color="auto" w:fill="auto"/>
            <w:noWrap/>
            <w:vAlign w:val="bottom"/>
            <w:hideMark/>
          </w:tcPr>
          <w:p w14:paraId="1A2AE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vAlign w:val="bottom"/>
            <w:hideMark/>
          </w:tcPr>
          <w:p w14:paraId="79E14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0" w:type="auto"/>
            <w:tcBorders>
              <w:top w:val="nil"/>
              <w:left w:val="nil"/>
              <w:bottom w:val="nil"/>
              <w:right w:val="nil"/>
            </w:tcBorders>
            <w:shd w:val="clear" w:color="auto" w:fill="auto"/>
            <w:noWrap/>
            <w:vAlign w:val="bottom"/>
            <w:hideMark/>
          </w:tcPr>
          <w:p w14:paraId="533EC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G/1/111/PLUS/I2</w:t>
            </w:r>
          </w:p>
        </w:tc>
      </w:tr>
      <w:tr w:rsidR="00B24793" w:rsidRPr="00B24793" w14:paraId="383941F6" w14:textId="77777777" w:rsidTr="00B24793">
        <w:trPr>
          <w:trHeight w:val="300"/>
        </w:trPr>
        <w:tc>
          <w:tcPr>
            <w:tcW w:w="0" w:type="auto"/>
            <w:tcBorders>
              <w:top w:val="nil"/>
              <w:left w:val="nil"/>
              <w:bottom w:val="nil"/>
              <w:right w:val="nil"/>
            </w:tcBorders>
            <w:shd w:val="clear" w:color="auto" w:fill="auto"/>
            <w:noWrap/>
            <w:vAlign w:val="bottom"/>
            <w:hideMark/>
          </w:tcPr>
          <w:p w14:paraId="5C7E6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78FAC1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vAlign w:val="bottom"/>
            <w:hideMark/>
          </w:tcPr>
          <w:p w14:paraId="46DD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0" w:type="auto"/>
            <w:tcBorders>
              <w:top w:val="nil"/>
              <w:left w:val="nil"/>
              <w:bottom w:val="nil"/>
              <w:right w:val="nil"/>
            </w:tcBorders>
            <w:shd w:val="clear" w:color="auto" w:fill="auto"/>
            <w:noWrap/>
            <w:vAlign w:val="bottom"/>
            <w:hideMark/>
          </w:tcPr>
          <w:p w14:paraId="3D1E2B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vAlign w:val="bottom"/>
            <w:hideMark/>
          </w:tcPr>
          <w:p w14:paraId="497F2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0" w:type="auto"/>
            <w:tcBorders>
              <w:top w:val="nil"/>
              <w:left w:val="nil"/>
              <w:bottom w:val="nil"/>
              <w:right w:val="nil"/>
            </w:tcBorders>
            <w:shd w:val="clear" w:color="auto" w:fill="auto"/>
            <w:noWrap/>
            <w:vAlign w:val="bottom"/>
            <w:hideMark/>
          </w:tcPr>
          <w:p w14:paraId="2EA62D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G/1/111/PLUS/J1</w:t>
            </w:r>
          </w:p>
        </w:tc>
      </w:tr>
      <w:tr w:rsidR="00B24793" w:rsidRPr="00B24793" w14:paraId="072B0432" w14:textId="77777777" w:rsidTr="00B24793">
        <w:trPr>
          <w:trHeight w:val="300"/>
        </w:trPr>
        <w:tc>
          <w:tcPr>
            <w:tcW w:w="0" w:type="auto"/>
            <w:tcBorders>
              <w:top w:val="nil"/>
              <w:left w:val="nil"/>
              <w:bottom w:val="nil"/>
              <w:right w:val="nil"/>
            </w:tcBorders>
            <w:shd w:val="clear" w:color="auto" w:fill="auto"/>
            <w:noWrap/>
            <w:vAlign w:val="bottom"/>
            <w:hideMark/>
          </w:tcPr>
          <w:p w14:paraId="07A43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42F7EC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B/T/004/MASTER/L</w:t>
            </w:r>
          </w:p>
        </w:tc>
        <w:tc>
          <w:tcPr>
            <w:tcW w:w="0" w:type="auto"/>
            <w:tcBorders>
              <w:top w:val="nil"/>
              <w:left w:val="nil"/>
              <w:bottom w:val="nil"/>
              <w:right w:val="nil"/>
            </w:tcBorders>
            <w:shd w:val="clear" w:color="auto" w:fill="auto"/>
            <w:noWrap/>
            <w:vAlign w:val="bottom"/>
            <w:hideMark/>
          </w:tcPr>
          <w:p w14:paraId="3C4003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0" w:type="auto"/>
            <w:tcBorders>
              <w:top w:val="nil"/>
              <w:left w:val="nil"/>
              <w:bottom w:val="nil"/>
              <w:right w:val="nil"/>
            </w:tcBorders>
            <w:shd w:val="clear" w:color="auto" w:fill="auto"/>
            <w:noWrap/>
            <w:vAlign w:val="bottom"/>
            <w:hideMark/>
          </w:tcPr>
          <w:p w14:paraId="7ECFC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vAlign w:val="bottom"/>
            <w:hideMark/>
          </w:tcPr>
          <w:p w14:paraId="0508B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0" w:type="auto"/>
            <w:tcBorders>
              <w:top w:val="nil"/>
              <w:left w:val="nil"/>
              <w:bottom w:val="nil"/>
              <w:right w:val="nil"/>
            </w:tcBorders>
            <w:shd w:val="clear" w:color="auto" w:fill="auto"/>
            <w:noWrap/>
            <w:vAlign w:val="bottom"/>
            <w:hideMark/>
          </w:tcPr>
          <w:p w14:paraId="3AB68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G/1/111/PLUS/J2</w:t>
            </w:r>
          </w:p>
        </w:tc>
      </w:tr>
      <w:tr w:rsidR="00B24793" w:rsidRPr="00B24793" w14:paraId="40DDC386" w14:textId="77777777" w:rsidTr="00B24793">
        <w:trPr>
          <w:trHeight w:val="300"/>
        </w:trPr>
        <w:tc>
          <w:tcPr>
            <w:tcW w:w="0" w:type="auto"/>
            <w:tcBorders>
              <w:top w:val="nil"/>
              <w:left w:val="nil"/>
              <w:bottom w:val="nil"/>
              <w:right w:val="nil"/>
            </w:tcBorders>
            <w:shd w:val="clear" w:color="auto" w:fill="auto"/>
            <w:noWrap/>
            <w:vAlign w:val="bottom"/>
            <w:hideMark/>
          </w:tcPr>
          <w:p w14:paraId="184C9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4E33A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vAlign w:val="bottom"/>
            <w:hideMark/>
          </w:tcPr>
          <w:p w14:paraId="2E4D8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0" w:type="auto"/>
            <w:tcBorders>
              <w:top w:val="nil"/>
              <w:left w:val="nil"/>
              <w:bottom w:val="nil"/>
              <w:right w:val="nil"/>
            </w:tcBorders>
            <w:shd w:val="clear" w:color="auto" w:fill="auto"/>
            <w:noWrap/>
            <w:vAlign w:val="bottom"/>
            <w:hideMark/>
          </w:tcPr>
          <w:p w14:paraId="6F44E0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vAlign w:val="bottom"/>
            <w:hideMark/>
          </w:tcPr>
          <w:p w14:paraId="406C9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0" w:type="auto"/>
            <w:tcBorders>
              <w:top w:val="nil"/>
              <w:left w:val="nil"/>
              <w:bottom w:val="nil"/>
              <w:right w:val="nil"/>
            </w:tcBorders>
            <w:shd w:val="clear" w:color="auto" w:fill="auto"/>
            <w:noWrap/>
            <w:vAlign w:val="bottom"/>
            <w:hideMark/>
          </w:tcPr>
          <w:p w14:paraId="21E3F2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G/1/111/PLUS/K1</w:t>
            </w:r>
          </w:p>
        </w:tc>
      </w:tr>
      <w:tr w:rsidR="00B24793" w:rsidRPr="00B24793" w14:paraId="69210260" w14:textId="77777777" w:rsidTr="00B24793">
        <w:trPr>
          <w:trHeight w:val="300"/>
        </w:trPr>
        <w:tc>
          <w:tcPr>
            <w:tcW w:w="0" w:type="auto"/>
            <w:tcBorders>
              <w:top w:val="nil"/>
              <w:left w:val="nil"/>
              <w:bottom w:val="nil"/>
              <w:right w:val="nil"/>
            </w:tcBorders>
            <w:shd w:val="clear" w:color="auto" w:fill="auto"/>
            <w:noWrap/>
            <w:vAlign w:val="bottom"/>
            <w:hideMark/>
          </w:tcPr>
          <w:p w14:paraId="16A2C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DF34B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vAlign w:val="bottom"/>
            <w:hideMark/>
          </w:tcPr>
          <w:p w14:paraId="79B05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0" w:type="auto"/>
            <w:tcBorders>
              <w:top w:val="nil"/>
              <w:left w:val="nil"/>
              <w:bottom w:val="nil"/>
              <w:right w:val="nil"/>
            </w:tcBorders>
            <w:shd w:val="clear" w:color="auto" w:fill="auto"/>
            <w:noWrap/>
            <w:vAlign w:val="bottom"/>
            <w:hideMark/>
          </w:tcPr>
          <w:p w14:paraId="7E3687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vAlign w:val="bottom"/>
            <w:hideMark/>
          </w:tcPr>
          <w:p w14:paraId="0CF49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0" w:type="auto"/>
            <w:tcBorders>
              <w:top w:val="nil"/>
              <w:left w:val="nil"/>
              <w:bottom w:val="nil"/>
              <w:right w:val="nil"/>
            </w:tcBorders>
            <w:shd w:val="clear" w:color="auto" w:fill="auto"/>
            <w:noWrap/>
            <w:vAlign w:val="bottom"/>
            <w:hideMark/>
          </w:tcPr>
          <w:p w14:paraId="1EC43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G/1/111/PLUS/K2</w:t>
            </w:r>
          </w:p>
        </w:tc>
      </w:tr>
      <w:tr w:rsidR="00B24793" w:rsidRPr="00B24793" w14:paraId="11A16121" w14:textId="77777777" w:rsidTr="00B24793">
        <w:trPr>
          <w:trHeight w:val="300"/>
        </w:trPr>
        <w:tc>
          <w:tcPr>
            <w:tcW w:w="0" w:type="auto"/>
            <w:tcBorders>
              <w:top w:val="nil"/>
              <w:left w:val="nil"/>
              <w:bottom w:val="nil"/>
              <w:right w:val="nil"/>
            </w:tcBorders>
            <w:shd w:val="clear" w:color="auto" w:fill="auto"/>
            <w:noWrap/>
            <w:vAlign w:val="bottom"/>
            <w:hideMark/>
          </w:tcPr>
          <w:p w14:paraId="32650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0" w:type="auto"/>
            <w:tcBorders>
              <w:top w:val="nil"/>
              <w:left w:val="nil"/>
              <w:bottom w:val="nil"/>
              <w:right w:val="nil"/>
            </w:tcBorders>
            <w:shd w:val="clear" w:color="auto" w:fill="auto"/>
            <w:noWrap/>
            <w:vAlign w:val="bottom"/>
            <w:hideMark/>
          </w:tcPr>
          <w:p w14:paraId="682587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B/T/004/SPECIAL/C</w:t>
            </w:r>
          </w:p>
        </w:tc>
        <w:tc>
          <w:tcPr>
            <w:tcW w:w="0" w:type="auto"/>
            <w:tcBorders>
              <w:top w:val="nil"/>
              <w:left w:val="nil"/>
              <w:bottom w:val="nil"/>
              <w:right w:val="nil"/>
            </w:tcBorders>
            <w:shd w:val="clear" w:color="auto" w:fill="auto"/>
            <w:noWrap/>
            <w:vAlign w:val="bottom"/>
            <w:hideMark/>
          </w:tcPr>
          <w:p w14:paraId="02CA8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0" w:type="auto"/>
            <w:tcBorders>
              <w:top w:val="nil"/>
              <w:left w:val="nil"/>
              <w:bottom w:val="nil"/>
              <w:right w:val="nil"/>
            </w:tcBorders>
            <w:shd w:val="clear" w:color="auto" w:fill="auto"/>
            <w:noWrap/>
            <w:vAlign w:val="bottom"/>
            <w:hideMark/>
          </w:tcPr>
          <w:p w14:paraId="2F6C25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vAlign w:val="bottom"/>
            <w:hideMark/>
          </w:tcPr>
          <w:p w14:paraId="62EB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0" w:type="auto"/>
            <w:tcBorders>
              <w:top w:val="nil"/>
              <w:left w:val="nil"/>
              <w:bottom w:val="nil"/>
              <w:right w:val="nil"/>
            </w:tcBorders>
            <w:shd w:val="clear" w:color="auto" w:fill="auto"/>
            <w:noWrap/>
            <w:vAlign w:val="bottom"/>
            <w:hideMark/>
          </w:tcPr>
          <w:p w14:paraId="114EA8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G/1/111/PLUS/L1</w:t>
            </w:r>
          </w:p>
        </w:tc>
      </w:tr>
      <w:tr w:rsidR="00B24793" w:rsidRPr="00B24793" w14:paraId="4E4E41DC" w14:textId="77777777" w:rsidTr="00B24793">
        <w:trPr>
          <w:trHeight w:val="300"/>
        </w:trPr>
        <w:tc>
          <w:tcPr>
            <w:tcW w:w="0" w:type="auto"/>
            <w:tcBorders>
              <w:top w:val="nil"/>
              <w:left w:val="nil"/>
              <w:bottom w:val="nil"/>
              <w:right w:val="nil"/>
            </w:tcBorders>
            <w:shd w:val="clear" w:color="auto" w:fill="auto"/>
            <w:noWrap/>
            <w:vAlign w:val="bottom"/>
            <w:hideMark/>
          </w:tcPr>
          <w:p w14:paraId="7717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6CE723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vAlign w:val="bottom"/>
            <w:hideMark/>
          </w:tcPr>
          <w:p w14:paraId="7A468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0" w:type="auto"/>
            <w:tcBorders>
              <w:top w:val="nil"/>
              <w:left w:val="nil"/>
              <w:bottom w:val="nil"/>
              <w:right w:val="nil"/>
            </w:tcBorders>
            <w:shd w:val="clear" w:color="auto" w:fill="auto"/>
            <w:noWrap/>
            <w:vAlign w:val="bottom"/>
            <w:hideMark/>
          </w:tcPr>
          <w:p w14:paraId="7EA3C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vAlign w:val="bottom"/>
            <w:hideMark/>
          </w:tcPr>
          <w:p w14:paraId="6D219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0" w:type="auto"/>
            <w:tcBorders>
              <w:top w:val="nil"/>
              <w:left w:val="nil"/>
              <w:bottom w:val="nil"/>
              <w:right w:val="nil"/>
            </w:tcBorders>
            <w:shd w:val="clear" w:color="auto" w:fill="auto"/>
            <w:noWrap/>
            <w:vAlign w:val="bottom"/>
            <w:hideMark/>
          </w:tcPr>
          <w:p w14:paraId="3C9F82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G/1/111/PLUS/L2</w:t>
            </w:r>
          </w:p>
        </w:tc>
      </w:tr>
      <w:tr w:rsidR="00B24793" w:rsidRPr="00B24793" w14:paraId="34F293A4" w14:textId="77777777" w:rsidTr="00B24793">
        <w:trPr>
          <w:trHeight w:val="300"/>
        </w:trPr>
        <w:tc>
          <w:tcPr>
            <w:tcW w:w="0" w:type="auto"/>
            <w:tcBorders>
              <w:top w:val="nil"/>
              <w:left w:val="nil"/>
              <w:bottom w:val="nil"/>
              <w:right w:val="nil"/>
            </w:tcBorders>
            <w:shd w:val="clear" w:color="auto" w:fill="auto"/>
            <w:noWrap/>
            <w:vAlign w:val="bottom"/>
            <w:hideMark/>
          </w:tcPr>
          <w:p w14:paraId="2B417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90397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vAlign w:val="bottom"/>
            <w:hideMark/>
          </w:tcPr>
          <w:p w14:paraId="69E53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0" w:type="auto"/>
            <w:tcBorders>
              <w:top w:val="nil"/>
              <w:left w:val="nil"/>
              <w:bottom w:val="nil"/>
              <w:right w:val="nil"/>
            </w:tcBorders>
            <w:shd w:val="clear" w:color="auto" w:fill="auto"/>
            <w:noWrap/>
            <w:vAlign w:val="bottom"/>
            <w:hideMark/>
          </w:tcPr>
          <w:p w14:paraId="18AEB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vAlign w:val="bottom"/>
            <w:hideMark/>
          </w:tcPr>
          <w:p w14:paraId="02488E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0" w:type="auto"/>
            <w:tcBorders>
              <w:top w:val="nil"/>
              <w:left w:val="nil"/>
              <w:bottom w:val="nil"/>
              <w:right w:val="nil"/>
            </w:tcBorders>
            <w:shd w:val="clear" w:color="auto" w:fill="auto"/>
            <w:noWrap/>
            <w:vAlign w:val="bottom"/>
            <w:hideMark/>
          </w:tcPr>
          <w:p w14:paraId="349436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G/1/111/PLUS/M1</w:t>
            </w:r>
          </w:p>
        </w:tc>
      </w:tr>
      <w:tr w:rsidR="00B24793" w:rsidRPr="00B24793" w14:paraId="6827DFC1" w14:textId="77777777" w:rsidTr="00B24793">
        <w:trPr>
          <w:trHeight w:val="300"/>
        </w:trPr>
        <w:tc>
          <w:tcPr>
            <w:tcW w:w="0" w:type="auto"/>
            <w:tcBorders>
              <w:top w:val="nil"/>
              <w:left w:val="nil"/>
              <w:bottom w:val="nil"/>
              <w:right w:val="nil"/>
            </w:tcBorders>
            <w:shd w:val="clear" w:color="auto" w:fill="auto"/>
            <w:noWrap/>
            <w:vAlign w:val="bottom"/>
            <w:hideMark/>
          </w:tcPr>
          <w:p w14:paraId="5916C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5A3391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vAlign w:val="bottom"/>
            <w:hideMark/>
          </w:tcPr>
          <w:p w14:paraId="076DB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0" w:type="auto"/>
            <w:tcBorders>
              <w:top w:val="nil"/>
              <w:left w:val="nil"/>
              <w:bottom w:val="nil"/>
              <w:right w:val="nil"/>
            </w:tcBorders>
            <w:shd w:val="clear" w:color="auto" w:fill="auto"/>
            <w:noWrap/>
            <w:vAlign w:val="bottom"/>
            <w:hideMark/>
          </w:tcPr>
          <w:p w14:paraId="16594B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vAlign w:val="bottom"/>
            <w:hideMark/>
          </w:tcPr>
          <w:p w14:paraId="7AB16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0" w:type="auto"/>
            <w:tcBorders>
              <w:top w:val="nil"/>
              <w:left w:val="nil"/>
              <w:bottom w:val="nil"/>
              <w:right w:val="nil"/>
            </w:tcBorders>
            <w:shd w:val="clear" w:color="auto" w:fill="auto"/>
            <w:noWrap/>
            <w:vAlign w:val="bottom"/>
            <w:hideMark/>
          </w:tcPr>
          <w:p w14:paraId="03B23F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G/1/111/PLUS/M2</w:t>
            </w:r>
          </w:p>
        </w:tc>
      </w:tr>
      <w:tr w:rsidR="00B24793" w:rsidRPr="00B24793" w14:paraId="2581CA36" w14:textId="77777777" w:rsidTr="00B24793">
        <w:trPr>
          <w:trHeight w:val="300"/>
        </w:trPr>
        <w:tc>
          <w:tcPr>
            <w:tcW w:w="0" w:type="auto"/>
            <w:tcBorders>
              <w:top w:val="nil"/>
              <w:left w:val="nil"/>
              <w:bottom w:val="nil"/>
              <w:right w:val="nil"/>
            </w:tcBorders>
            <w:shd w:val="clear" w:color="auto" w:fill="auto"/>
            <w:noWrap/>
            <w:vAlign w:val="bottom"/>
            <w:hideMark/>
          </w:tcPr>
          <w:p w14:paraId="5CBF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47084D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vAlign w:val="bottom"/>
            <w:hideMark/>
          </w:tcPr>
          <w:p w14:paraId="249AE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0" w:type="auto"/>
            <w:tcBorders>
              <w:top w:val="nil"/>
              <w:left w:val="nil"/>
              <w:bottom w:val="nil"/>
              <w:right w:val="nil"/>
            </w:tcBorders>
            <w:shd w:val="clear" w:color="auto" w:fill="auto"/>
            <w:noWrap/>
            <w:vAlign w:val="bottom"/>
            <w:hideMark/>
          </w:tcPr>
          <w:p w14:paraId="64E805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vAlign w:val="bottom"/>
            <w:hideMark/>
          </w:tcPr>
          <w:p w14:paraId="341B7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0" w:type="auto"/>
            <w:tcBorders>
              <w:top w:val="nil"/>
              <w:left w:val="nil"/>
              <w:bottom w:val="nil"/>
              <w:right w:val="nil"/>
            </w:tcBorders>
            <w:shd w:val="clear" w:color="auto" w:fill="auto"/>
            <w:noWrap/>
            <w:vAlign w:val="bottom"/>
            <w:hideMark/>
          </w:tcPr>
          <w:p w14:paraId="1C9BF1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G/1/112/MASTER/A</w:t>
            </w:r>
          </w:p>
        </w:tc>
      </w:tr>
      <w:tr w:rsidR="00B24793" w:rsidRPr="00B24793" w14:paraId="268A650B" w14:textId="77777777" w:rsidTr="00B24793">
        <w:trPr>
          <w:trHeight w:val="300"/>
        </w:trPr>
        <w:tc>
          <w:tcPr>
            <w:tcW w:w="0" w:type="auto"/>
            <w:tcBorders>
              <w:top w:val="nil"/>
              <w:left w:val="nil"/>
              <w:bottom w:val="nil"/>
              <w:right w:val="nil"/>
            </w:tcBorders>
            <w:shd w:val="clear" w:color="auto" w:fill="auto"/>
            <w:noWrap/>
            <w:vAlign w:val="bottom"/>
            <w:hideMark/>
          </w:tcPr>
          <w:p w14:paraId="7F373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053C67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vAlign w:val="bottom"/>
            <w:hideMark/>
          </w:tcPr>
          <w:p w14:paraId="794FD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0" w:type="auto"/>
            <w:tcBorders>
              <w:top w:val="nil"/>
              <w:left w:val="nil"/>
              <w:bottom w:val="nil"/>
              <w:right w:val="nil"/>
            </w:tcBorders>
            <w:shd w:val="clear" w:color="auto" w:fill="auto"/>
            <w:noWrap/>
            <w:vAlign w:val="bottom"/>
            <w:hideMark/>
          </w:tcPr>
          <w:p w14:paraId="07402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vAlign w:val="bottom"/>
            <w:hideMark/>
          </w:tcPr>
          <w:p w14:paraId="437C2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0" w:type="auto"/>
            <w:tcBorders>
              <w:top w:val="nil"/>
              <w:left w:val="nil"/>
              <w:bottom w:val="nil"/>
              <w:right w:val="nil"/>
            </w:tcBorders>
            <w:shd w:val="clear" w:color="auto" w:fill="auto"/>
            <w:noWrap/>
            <w:vAlign w:val="bottom"/>
            <w:hideMark/>
          </w:tcPr>
          <w:p w14:paraId="0DF90D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G/1/112/MASTER/D</w:t>
            </w:r>
          </w:p>
        </w:tc>
      </w:tr>
      <w:tr w:rsidR="00B24793" w:rsidRPr="00B24793" w14:paraId="286E5F17" w14:textId="77777777" w:rsidTr="00B24793">
        <w:trPr>
          <w:trHeight w:val="300"/>
        </w:trPr>
        <w:tc>
          <w:tcPr>
            <w:tcW w:w="0" w:type="auto"/>
            <w:tcBorders>
              <w:top w:val="nil"/>
              <w:left w:val="nil"/>
              <w:bottom w:val="nil"/>
              <w:right w:val="nil"/>
            </w:tcBorders>
            <w:shd w:val="clear" w:color="auto" w:fill="auto"/>
            <w:noWrap/>
            <w:vAlign w:val="bottom"/>
            <w:hideMark/>
          </w:tcPr>
          <w:p w14:paraId="26532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F7FB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B/T/004/SPECIAL/L</w:t>
            </w:r>
          </w:p>
        </w:tc>
        <w:tc>
          <w:tcPr>
            <w:tcW w:w="0" w:type="auto"/>
            <w:tcBorders>
              <w:top w:val="nil"/>
              <w:left w:val="nil"/>
              <w:bottom w:val="nil"/>
              <w:right w:val="nil"/>
            </w:tcBorders>
            <w:shd w:val="clear" w:color="auto" w:fill="auto"/>
            <w:noWrap/>
            <w:vAlign w:val="bottom"/>
            <w:hideMark/>
          </w:tcPr>
          <w:p w14:paraId="42D63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0" w:type="auto"/>
            <w:tcBorders>
              <w:top w:val="nil"/>
              <w:left w:val="nil"/>
              <w:bottom w:val="nil"/>
              <w:right w:val="nil"/>
            </w:tcBorders>
            <w:shd w:val="clear" w:color="auto" w:fill="auto"/>
            <w:noWrap/>
            <w:vAlign w:val="bottom"/>
            <w:hideMark/>
          </w:tcPr>
          <w:p w14:paraId="3035D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vAlign w:val="bottom"/>
            <w:hideMark/>
          </w:tcPr>
          <w:p w14:paraId="1D78B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0" w:type="auto"/>
            <w:tcBorders>
              <w:top w:val="nil"/>
              <w:left w:val="nil"/>
              <w:bottom w:val="nil"/>
              <w:right w:val="nil"/>
            </w:tcBorders>
            <w:shd w:val="clear" w:color="auto" w:fill="auto"/>
            <w:noWrap/>
            <w:vAlign w:val="bottom"/>
            <w:hideMark/>
          </w:tcPr>
          <w:p w14:paraId="3B578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G/1/112/MASTER/E</w:t>
            </w:r>
          </w:p>
        </w:tc>
      </w:tr>
      <w:tr w:rsidR="00B24793" w:rsidRPr="00B24793" w14:paraId="069196FD" w14:textId="77777777" w:rsidTr="00B24793">
        <w:trPr>
          <w:trHeight w:val="300"/>
        </w:trPr>
        <w:tc>
          <w:tcPr>
            <w:tcW w:w="0" w:type="auto"/>
            <w:tcBorders>
              <w:top w:val="nil"/>
              <w:left w:val="nil"/>
              <w:bottom w:val="nil"/>
              <w:right w:val="nil"/>
            </w:tcBorders>
            <w:shd w:val="clear" w:color="auto" w:fill="auto"/>
            <w:noWrap/>
            <w:vAlign w:val="bottom"/>
            <w:hideMark/>
          </w:tcPr>
          <w:p w14:paraId="2D42C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4F15B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B/T/004/SPECIAL/M</w:t>
            </w:r>
          </w:p>
        </w:tc>
        <w:tc>
          <w:tcPr>
            <w:tcW w:w="0" w:type="auto"/>
            <w:tcBorders>
              <w:top w:val="nil"/>
              <w:left w:val="nil"/>
              <w:bottom w:val="nil"/>
              <w:right w:val="nil"/>
            </w:tcBorders>
            <w:shd w:val="clear" w:color="auto" w:fill="auto"/>
            <w:noWrap/>
            <w:vAlign w:val="bottom"/>
            <w:hideMark/>
          </w:tcPr>
          <w:p w14:paraId="6A4C8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0" w:type="auto"/>
            <w:tcBorders>
              <w:top w:val="nil"/>
              <w:left w:val="nil"/>
              <w:bottom w:val="nil"/>
              <w:right w:val="nil"/>
            </w:tcBorders>
            <w:shd w:val="clear" w:color="auto" w:fill="auto"/>
            <w:noWrap/>
            <w:vAlign w:val="bottom"/>
            <w:hideMark/>
          </w:tcPr>
          <w:p w14:paraId="15ECD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vAlign w:val="bottom"/>
            <w:hideMark/>
          </w:tcPr>
          <w:p w14:paraId="391F9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0" w:type="auto"/>
            <w:tcBorders>
              <w:top w:val="nil"/>
              <w:left w:val="nil"/>
              <w:bottom w:val="nil"/>
              <w:right w:val="nil"/>
            </w:tcBorders>
            <w:shd w:val="clear" w:color="auto" w:fill="auto"/>
            <w:noWrap/>
            <w:vAlign w:val="bottom"/>
            <w:hideMark/>
          </w:tcPr>
          <w:p w14:paraId="0CBB3F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G/1/112/MASTER/G</w:t>
            </w:r>
          </w:p>
        </w:tc>
      </w:tr>
      <w:tr w:rsidR="00B24793" w:rsidRPr="00B24793" w14:paraId="4E562336" w14:textId="77777777" w:rsidTr="00B24793">
        <w:trPr>
          <w:trHeight w:val="300"/>
        </w:trPr>
        <w:tc>
          <w:tcPr>
            <w:tcW w:w="0" w:type="auto"/>
            <w:tcBorders>
              <w:top w:val="nil"/>
              <w:left w:val="nil"/>
              <w:bottom w:val="nil"/>
              <w:right w:val="nil"/>
            </w:tcBorders>
            <w:shd w:val="clear" w:color="auto" w:fill="auto"/>
            <w:noWrap/>
            <w:vAlign w:val="bottom"/>
            <w:hideMark/>
          </w:tcPr>
          <w:p w14:paraId="1A5A1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0DB6F8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vAlign w:val="bottom"/>
            <w:hideMark/>
          </w:tcPr>
          <w:p w14:paraId="3F5C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0" w:type="auto"/>
            <w:tcBorders>
              <w:top w:val="nil"/>
              <w:left w:val="nil"/>
              <w:bottom w:val="nil"/>
              <w:right w:val="nil"/>
            </w:tcBorders>
            <w:shd w:val="clear" w:color="auto" w:fill="auto"/>
            <w:noWrap/>
            <w:vAlign w:val="bottom"/>
            <w:hideMark/>
          </w:tcPr>
          <w:p w14:paraId="4E5A5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vAlign w:val="bottom"/>
            <w:hideMark/>
          </w:tcPr>
          <w:p w14:paraId="7B3F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0" w:type="auto"/>
            <w:tcBorders>
              <w:top w:val="nil"/>
              <w:left w:val="nil"/>
              <w:bottom w:val="nil"/>
              <w:right w:val="nil"/>
            </w:tcBorders>
            <w:shd w:val="clear" w:color="auto" w:fill="auto"/>
            <w:noWrap/>
            <w:vAlign w:val="bottom"/>
            <w:hideMark/>
          </w:tcPr>
          <w:p w14:paraId="4A62E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G/1/112/MASTER/K</w:t>
            </w:r>
          </w:p>
        </w:tc>
      </w:tr>
      <w:tr w:rsidR="00B24793" w:rsidRPr="00B24793" w14:paraId="269F7641" w14:textId="77777777" w:rsidTr="00B24793">
        <w:trPr>
          <w:trHeight w:val="300"/>
        </w:trPr>
        <w:tc>
          <w:tcPr>
            <w:tcW w:w="0" w:type="auto"/>
            <w:tcBorders>
              <w:top w:val="nil"/>
              <w:left w:val="nil"/>
              <w:bottom w:val="nil"/>
              <w:right w:val="nil"/>
            </w:tcBorders>
            <w:shd w:val="clear" w:color="auto" w:fill="auto"/>
            <w:noWrap/>
            <w:vAlign w:val="bottom"/>
            <w:hideMark/>
          </w:tcPr>
          <w:p w14:paraId="59919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426E9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B/T/005/MASTER/C</w:t>
            </w:r>
          </w:p>
        </w:tc>
        <w:tc>
          <w:tcPr>
            <w:tcW w:w="0" w:type="auto"/>
            <w:tcBorders>
              <w:top w:val="nil"/>
              <w:left w:val="nil"/>
              <w:bottom w:val="nil"/>
              <w:right w:val="nil"/>
            </w:tcBorders>
            <w:shd w:val="clear" w:color="auto" w:fill="auto"/>
            <w:noWrap/>
            <w:vAlign w:val="bottom"/>
            <w:hideMark/>
          </w:tcPr>
          <w:p w14:paraId="272C8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0" w:type="auto"/>
            <w:tcBorders>
              <w:top w:val="nil"/>
              <w:left w:val="nil"/>
              <w:bottom w:val="nil"/>
              <w:right w:val="nil"/>
            </w:tcBorders>
            <w:shd w:val="clear" w:color="auto" w:fill="auto"/>
            <w:noWrap/>
            <w:vAlign w:val="bottom"/>
            <w:hideMark/>
          </w:tcPr>
          <w:p w14:paraId="723902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vAlign w:val="bottom"/>
            <w:hideMark/>
          </w:tcPr>
          <w:p w14:paraId="1012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0" w:type="auto"/>
            <w:tcBorders>
              <w:top w:val="nil"/>
              <w:left w:val="nil"/>
              <w:bottom w:val="nil"/>
              <w:right w:val="nil"/>
            </w:tcBorders>
            <w:shd w:val="clear" w:color="auto" w:fill="auto"/>
            <w:noWrap/>
            <w:vAlign w:val="bottom"/>
            <w:hideMark/>
          </w:tcPr>
          <w:p w14:paraId="36B70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G/1/112/MASTER/L</w:t>
            </w:r>
          </w:p>
        </w:tc>
      </w:tr>
      <w:tr w:rsidR="00B24793" w:rsidRPr="00B24793" w14:paraId="523B1B32" w14:textId="77777777" w:rsidTr="00B24793">
        <w:trPr>
          <w:trHeight w:val="300"/>
        </w:trPr>
        <w:tc>
          <w:tcPr>
            <w:tcW w:w="0" w:type="auto"/>
            <w:tcBorders>
              <w:top w:val="nil"/>
              <w:left w:val="nil"/>
              <w:bottom w:val="nil"/>
              <w:right w:val="nil"/>
            </w:tcBorders>
            <w:shd w:val="clear" w:color="auto" w:fill="auto"/>
            <w:noWrap/>
            <w:vAlign w:val="bottom"/>
            <w:hideMark/>
          </w:tcPr>
          <w:p w14:paraId="4E88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w:t>
            </w:r>
          </w:p>
        </w:tc>
        <w:tc>
          <w:tcPr>
            <w:tcW w:w="0" w:type="auto"/>
            <w:tcBorders>
              <w:top w:val="nil"/>
              <w:left w:val="nil"/>
              <w:bottom w:val="nil"/>
              <w:right w:val="nil"/>
            </w:tcBorders>
            <w:shd w:val="clear" w:color="auto" w:fill="auto"/>
            <w:noWrap/>
            <w:vAlign w:val="bottom"/>
            <w:hideMark/>
          </w:tcPr>
          <w:p w14:paraId="61571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vAlign w:val="bottom"/>
            <w:hideMark/>
          </w:tcPr>
          <w:p w14:paraId="64AB4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0" w:type="auto"/>
            <w:tcBorders>
              <w:top w:val="nil"/>
              <w:left w:val="nil"/>
              <w:bottom w:val="nil"/>
              <w:right w:val="nil"/>
            </w:tcBorders>
            <w:shd w:val="clear" w:color="auto" w:fill="auto"/>
            <w:noWrap/>
            <w:vAlign w:val="bottom"/>
            <w:hideMark/>
          </w:tcPr>
          <w:p w14:paraId="1B125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vAlign w:val="bottom"/>
            <w:hideMark/>
          </w:tcPr>
          <w:p w14:paraId="29724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0" w:type="auto"/>
            <w:tcBorders>
              <w:top w:val="nil"/>
              <w:left w:val="nil"/>
              <w:bottom w:val="nil"/>
              <w:right w:val="nil"/>
            </w:tcBorders>
            <w:shd w:val="clear" w:color="auto" w:fill="auto"/>
            <w:noWrap/>
            <w:vAlign w:val="bottom"/>
            <w:hideMark/>
          </w:tcPr>
          <w:p w14:paraId="201EA2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G/1/112/SPECIAL/A</w:t>
            </w:r>
          </w:p>
        </w:tc>
      </w:tr>
      <w:tr w:rsidR="00B24793" w:rsidRPr="00B24793" w14:paraId="7B56E23E" w14:textId="77777777" w:rsidTr="00B24793">
        <w:trPr>
          <w:trHeight w:val="300"/>
        </w:trPr>
        <w:tc>
          <w:tcPr>
            <w:tcW w:w="0" w:type="auto"/>
            <w:tcBorders>
              <w:top w:val="nil"/>
              <w:left w:val="nil"/>
              <w:bottom w:val="nil"/>
              <w:right w:val="nil"/>
            </w:tcBorders>
            <w:shd w:val="clear" w:color="auto" w:fill="auto"/>
            <w:noWrap/>
            <w:vAlign w:val="bottom"/>
            <w:hideMark/>
          </w:tcPr>
          <w:p w14:paraId="408F2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4E794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B/T/005/MASTER/J</w:t>
            </w:r>
          </w:p>
        </w:tc>
        <w:tc>
          <w:tcPr>
            <w:tcW w:w="0" w:type="auto"/>
            <w:tcBorders>
              <w:top w:val="nil"/>
              <w:left w:val="nil"/>
              <w:bottom w:val="nil"/>
              <w:right w:val="nil"/>
            </w:tcBorders>
            <w:shd w:val="clear" w:color="auto" w:fill="auto"/>
            <w:noWrap/>
            <w:vAlign w:val="bottom"/>
            <w:hideMark/>
          </w:tcPr>
          <w:p w14:paraId="1DB1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0" w:type="auto"/>
            <w:tcBorders>
              <w:top w:val="nil"/>
              <w:left w:val="nil"/>
              <w:bottom w:val="nil"/>
              <w:right w:val="nil"/>
            </w:tcBorders>
            <w:shd w:val="clear" w:color="auto" w:fill="auto"/>
            <w:noWrap/>
            <w:vAlign w:val="bottom"/>
            <w:hideMark/>
          </w:tcPr>
          <w:p w14:paraId="346E6F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vAlign w:val="bottom"/>
            <w:hideMark/>
          </w:tcPr>
          <w:p w14:paraId="0BC8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0" w:type="auto"/>
            <w:tcBorders>
              <w:top w:val="nil"/>
              <w:left w:val="nil"/>
              <w:bottom w:val="nil"/>
              <w:right w:val="nil"/>
            </w:tcBorders>
            <w:shd w:val="clear" w:color="auto" w:fill="auto"/>
            <w:noWrap/>
            <w:vAlign w:val="bottom"/>
            <w:hideMark/>
          </w:tcPr>
          <w:p w14:paraId="31072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G/1/112/SPECIAL/B</w:t>
            </w:r>
          </w:p>
        </w:tc>
      </w:tr>
      <w:tr w:rsidR="00B24793" w:rsidRPr="00B24793" w14:paraId="1AF141F0" w14:textId="77777777" w:rsidTr="00B24793">
        <w:trPr>
          <w:trHeight w:val="300"/>
        </w:trPr>
        <w:tc>
          <w:tcPr>
            <w:tcW w:w="0" w:type="auto"/>
            <w:tcBorders>
              <w:top w:val="nil"/>
              <w:left w:val="nil"/>
              <w:bottom w:val="nil"/>
              <w:right w:val="nil"/>
            </w:tcBorders>
            <w:shd w:val="clear" w:color="auto" w:fill="auto"/>
            <w:noWrap/>
            <w:vAlign w:val="bottom"/>
            <w:hideMark/>
          </w:tcPr>
          <w:p w14:paraId="4F326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5B5A8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B/T/005/MASTER/L</w:t>
            </w:r>
          </w:p>
        </w:tc>
        <w:tc>
          <w:tcPr>
            <w:tcW w:w="0" w:type="auto"/>
            <w:tcBorders>
              <w:top w:val="nil"/>
              <w:left w:val="nil"/>
              <w:bottom w:val="nil"/>
              <w:right w:val="nil"/>
            </w:tcBorders>
            <w:shd w:val="clear" w:color="auto" w:fill="auto"/>
            <w:noWrap/>
            <w:vAlign w:val="bottom"/>
            <w:hideMark/>
          </w:tcPr>
          <w:p w14:paraId="3AA57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0" w:type="auto"/>
            <w:tcBorders>
              <w:top w:val="nil"/>
              <w:left w:val="nil"/>
              <w:bottom w:val="nil"/>
              <w:right w:val="nil"/>
            </w:tcBorders>
            <w:shd w:val="clear" w:color="auto" w:fill="auto"/>
            <w:noWrap/>
            <w:vAlign w:val="bottom"/>
            <w:hideMark/>
          </w:tcPr>
          <w:p w14:paraId="79A02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vAlign w:val="bottom"/>
            <w:hideMark/>
          </w:tcPr>
          <w:p w14:paraId="110F0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2295</w:t>
            </w:r>
          </w:p>
        </w:tc>
        <w:tc>
          <w:tcPr>
            <w:tcW w:w="0" w:type="auto"/>
            <w:tcBorders>
              <w:top w:val="nil"/>
              <w:left w:val="nil"/>
              <w:bottom w:val="nil"/>
              <w:right w:val="nil"/>
            </w:tcBorders>
            <w:shd w:val="clear" w:color="auto" w:fill="auto"/>
            <w:noWrap/>
            <w:vAlign w:val="bottom"/>
            <w:hideMark/>
          </w:tcPr>
          <w:p w14:paraId="09A1B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G/1/112/SPECIAL/C</w:t>
            </w:r>
          </w:p>
        </w:tc>
      </w:tr>
      <w:tr w:rsidR="00B24793" w:rsidRPr="00B24793" w14:paraId="71C9FDEB" w14:textId="77777777" w:rsidTr="00B24793">
        <w:trPr>
          <w:trHeight w:val="300"/>
        </w:trPr>
        <w:tc>
          <w:tcPr>
            <w:tcW w:w="0" w:type="auto"/>
            <w:tcBorders>
              <w:top w:val="nil"/>
              <w:left w:val="nil"/>
              <w:bottom w:val="nil"/>
              <w:right w:val="nil"/>
            </w:tcBorders>
            <w:shd w:val="clear" w:color="auto" w:fill="auto"/>
            <w:noWrap/>
            <w:vAlign w:val="bottom"/>
            <w:hideMark/>
          </w:tcPr>
          <w:p w14:paraId="347B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78E65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vAlign w:val="bottom"/>
            <w:hideMark/>
          </w:tcPr>
          <w:p w14:paraId="36D20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0" w:type="auto"/>
            <w:tcBorders>
              <w:top w:val="nil"/>
              <w:left w:val="nil"/>
              <w:bottom w:val="nil"/>
              <w:right w:val="nil"/>
            </w:tcBorders>
            <w:shd w:val="clear" w:color="auto" w:fill="auto"/>
            <w:noWrap/>
            <w:vAlign w:val="bottom"/>
            <w:hideMark/>
          </w:tcPr>
          <w:p w14:paraId="330459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vAlign w:val="bottom"/>
            <w:hideMark/>
          </w:tcPr>
          <w:p w14:paraId="48F20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0" w:type="auto"/>
            <w:tcBorders>
              <w:top w:val="nil"/>
              <w:left w:val="nil"/>
              <w:bottom w:val="nil"/>
              <w:right w:val="nil"/>
            </w:tcBorders>
            <w:shd w:val="clear" w:color="auto" w:fill="auto"/>
            <w:noWrap/>
            <w:vAlign w:val="bottom"/>
            <w:hideMark/>
          </w:tcPr>
          <w:p w14:paraId="091E7D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G/1/112/SPECIAL/E</w:t>
            </w:r>
          </w:p>
        </w:tc>
      </w:tr>
      <w:tr w:rsidR="00B24793" w:rsidRPr="00B24793" w14:paraId="76655F86" w14:textId="77777777" w:rsidTr="00B24793">
        <w:trPr>
          <w:trHeight w:val="300"/>
        </w:trPr>
        <w:tc>
          <w:tcPr>
            <w:tcW w:w="0" w:type="auto"/>
            <w:tcBorders>
              <w:top w:val="nil"/>
              <w:left w:val="nil"/>
              <w:bottom w:val="nil"/>
              <w:right w:val="nil"/>
            </w:tcBorders>
            <w:shd w:val="clear" w:color="auto" w:fill="auto"/>
            <w:noWrap/>
            <w:vAlign w:val="bottom"/>
            <w:hideMark/>
          </w:tcPr>
          <w:p w14:paraId="6D1F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5A54A5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vAlign w:val="bottom"/>
            <w:hideMark/>
          </w:tcPr>
          <w:p w14:paraId="7C633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0" w:type="auto"/>
            <w:tcBorders>
              <w:top w:val="nil"/>
              <w:left w:val="nil"/>
              <w:bottom w:val="nil"/>
              <w:right w:val="nil"/>
            </w:tcBorders>
            <w:shd w:val="clear" w:color="auto" w:fill="auto"/>
            <w:noWrap/>
            <w:vAlign w:val="bottom"/>
            <w:hideMark/>
          </w:tcPr>
          <w:p w14:paraId="06223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vAlign w:val="bottom"/>
            <w:hideMark/>
          </w:tcPr>
          <w:p w14:paraId="6A2A5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0" w:type="auto"/>
            <w:tcBorders>
              <w:top w:val="nil"/>
              <w:left w:val="nil"/>
              <w:bottom w:val="nil"/>
              <w:right w:val="nil"/>
            </w:tcBorders>
            <w:shd w:val="clear" w:color="auto" w:fill="auto"/>
            <w:noWrap/>
            <w:vAlign w:val="bottom"/>
            <w:hideMark/>
          </w:tcPr>
          <w:p w14:paraId="768C1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G/1/112/SPECIAL/F</w:t>
            </w:r>
          </w:p>
        </w:tc>
      </w:tr>
      <w:tr w:rsidR="00B24793" w:rsidRPr="00B24793" w14:paraId="73CD07C3" w14:textId="77777777" w:rsidTr="00B24793">
        <w:trPr>
          <w:trHeight w:val="300"/>
        </w:trPr>
        <w:tc>
          <w:tcPr>
            <w:tcW w:w="0" w:type="auto"/>
            <w:tcBorders>
              <w:top w:val="nil"/>
              <w:left w:val="nil"/>
              <w:bottom w:val="nil"/>
              <w:right w:val="nil"/>
            </w:tcBorders>
            <w:shd w:val="clear" w:color="auto" w:fill="auto"/>
            <w:noWrap/>
            <w:vAlign w:val="bottom"/>
            <w:hideMark/>
          </w:tcPr>
          <w:p w14:paraId="2A0E7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08C97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vAlign w:val="bottom"/>
            <w:hideMark/>
          </w:tcPr>
          <w:p w14:paraId="34612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0" w:type="auto"/>
            <w:tcBorders>
              <w:top w:val="nil"/>
              <w:left w:val="nil"/>
              <w:bottom w:val="nil"/>
              <w:right w:val="nil"/>
            </w:tcBorders>
            <w:shd w:val="clear" w:color="auto" w:fill="auto"/>
            <w:noWrap/>
            <w:vAlign w:val="bottom"/>
            <w:hideMark/>
          </w:tcPr>
          <w:p w14:paraId="0D9082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vAlign w:val="bottom"/>
            <w:hideMark/>
          </w:tcPr>
          <w:p w14:paraId="7BF2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0" w:type="auto"/>
            <w:tcBorders>
              <w:top w:val="nil"/>
              <w:left w:val="nil"/>
              <w:bottom w:val="nil"/>
              <w:right w:val="nil"/>
            </w:tcBorders>
            <w:shd w:val="clear" w:color="auto" w:fill="auto"/>
            <w:noWrap/>
            <w:vAlign w:val="bottom"/>
            <w:hideMark/>
          </w:tcPr>
          <w:p w14:paraId="2671B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G/1/112/SPECIAL/G</w:t>
            </w:r>
          </w:p>
        </w:tc>
      </w:tr>
      <w:tr w:rsidR="00B24793" w:rsidRPr="00B24793" w14:paraId="71964D8A" w14:textId="77777777" w:rsidTr="00B24793">
        <w:trPr>
          <w:trHeight w:val="300"/>
        </w:trPr>
        <w:tc>
          <w:tcPr>
            <w:tcW w:w="0" w:type="auto"/>
            <w:tcBorders>
              <w:top w:val="nil"/>
              <w:left w:val="nil"/>
              <w:bottom w:val="nil"/>
              <w:right w:val="nil"/>
            </w:tcBorders>
            <w:shd w:val="clear" w:color="auto" w:fill="auto"/>
            <w:noWrap/>
            <w:vAlign w:val="bottom"/>
            <w:hideMark/>
          </w:tcPr>
          <w:p w14:paraId="1BAFC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41768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vAlign w:val="bottom"/>
            <w:hideMark/>
          </w:tcPr>
          <w:p w14:paraId="7B0D8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0" w:type="auto"/>
            <w:tcBorders>
              <w:top w:val="nil"/>
              <w:left w:val="nil"/>
              <w:bottom w:val="nil"/>
              <w:right w:val="nil"/>
            </w:tcBorders>
            <w:shd w:val="clear" w:color="auto" w:fill="auto"/>
            <w:noWrap/>
            <w:vAlign w:val="bottom"/>
            <w:hideMark/>
          </w:tcPr>
          <w:p w14:paraId="520E8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vAlign w:val="bottom"/>
            <w:hideMark/>
          </w:tcPr>
          <w:p w14:paraId="11564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0" w:type="auto"/>
            <w:tcBorders>
              <w:top w:val="nil"/>
              <w:left w:val="nil"/>
              <w:bottom w:val="nil"/>
              <w:right w:val="nil"/>
            </w:tcBorders>
            <w:shd w:val="clear" w:color="auto" w:fill="auto"/>
            <w:noWrap/>
            <w:vAlign w:val="bottom"/>
            <w:hideMark/>
          </w:tcPr>
          <w:p w14:paraId="35EA1E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G/1/112/SPECIAL/H</w:t>
            </w:r>
          </w:p>
        </w:tc>
      </w:tr>
      <w:tr w:rsidR="00B24793" w:rsidRPr="00B24793" w14:paraId="77CE5376" w14:textId="77777777" w:rsidTr="00B24793">
        <w:trPr>
          <w:trHeight w:val="300"/>
        </w:trPr>
        <w:tc>
          <w:tcPr>
            <w:tcW w:w="0" w:type="auto"/>
            <w:tcBorders>
              <w:top w:val="nil"/>
              <w:left w:val="nil"/>
              <w:bottom w:val="nil"/>
              <w:right w:val="nil"/>
            </w:tcBorders>
            <w:shd w:val="clear" w:color="auto" w:fill="auto"/>
            <w:noWrap/>
            <w:vAlign w:val="bottom"/>
            <w:hideMark/>
          </w:tcPr>
          <w:p w14:paraId="2E29A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0F52F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vAlign w:val="bottom"/>
            <w:hideMark/>
          </w:tcPr>
          <w:p w14:paraId="7DB05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1296</w:t>
            </w:r>
          </w:p>
        </w:tc>
        <w:tc>
          <w:tcPr>
            <w:tcW w:w="0" w:type="auto"/>
            <w:tcBorders>
              <w:top w:val="nil"/>
              <w:left w:val="nil"/>
              <w:bottom w:val="nil"/>
              <w:right w:val="nil"/>
            </w:tcBorders>
            <w:shd w:val="clear" w:color="auto" w:fill="auto"/>
            <w:noWrap/>
            <w:vAlign w:val="bottom"/>
            <w:hideMark/>
          </w:tcPr>
          <w:p w14:paraId="7133F9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vAlign w:val="bottom"/>
            <w:hideMark/>
          </w:tcPr>
          <w:p w14:paraId="71F8D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0" w:type="auto"/>
            <w:tcBorders>
              <w:top w:val="nil"/>
              <w:left w:val="nil"/>
              <w:bottom w:val="nil"/>
              <w:right w:val="nil"/>
            </w:tcBorders>
            <w:shd w:val="clear" w:color="auto" w:fill="auto"/>
            <w:noWrap/>
            <w:vAlign w:val="bottom"/>
            <w:hideMark/>
          </w:tcPr>
          <w:p w14:paraId="7350A4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G/1/112/SPECIAL/I</w:t>
            </w:r>
          </w:p>
        </w:tc>
      </w:tr>
      <w:tr w:rsidR="00B24793" w:rsidRPr="00B24793" w14:paraId="3FED377E" w14:textId="77777777" w:rsidTr="00B24793">
        <w:trPr>
          <w:trHeight w:val="300"/>
        </w:trPr>
        <w:tc>
          <w:tcPr>
            <w:tcW w:w="0" w:type="auto"/>
            <w:tcBorders>
              <w:top w:val="nil"/>
              <w:left w:val="nil"/>
              <w:bottom w:val="nil"/>
              <w:right w:val="nil"/>
            </w:tcBorders>
            <w:shd w:val="clear" w:color="auto" w:fill="auto"/>
            <w:noWrap/>
            <w:vAlign w:val="bottom"/>
            <w:hideMark/>
          </w:tcPr>
          <w:p w14:paraId="4164C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52759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vAlign w:val="bottom"/>
            <w:hideMark/>
          </w:tcPr>
          <w:p w14:paraId="04872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0" w:type="auto"/>
            <w:tcBorders>
              <w:top w:val="nil"/>
              <w:left w:val="nil"/>
              <w:bottom w:val="nil"/>
              <w:right w:val="nil"/>
            </w:tcBorders>
            <w:shd w:val="clear" w:color="auto" w:fill="auto"/>
            <w:noWrap/>
            <w:vAlign w:val="bottom"/>
            <w:hideMark/>
          </w:tcPr>
          <w:p w14:paraId="50701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vAlign w:val="bottom"/>
            <w:hideMark/>
          </w:tcPr>
          <w:p w14:paraId="787EE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0" w:type="auto"/>
            <w:tcBorders>
              <w:top w:val="nil"/>
              <w:left w:val="nil"/>
              <w:bottom w:val="nil"/>
              <w:right w:val="nil"/>
            </w:tcBorders>
            <w:shd w:val="clear" w:color="auto" w:fill="auto"/>
            <w:noWrap/>
            <w:vAlign w:val="bottom"/>
            <w:hideMark/>
          </w:tcPr>
          <w:p w14:paraId="36ADA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G/1/112/SPECIAL/J</w:t>
            </w:r>
          </w:p>
        </w:tc>
      </w:tr>
      <w:tr w:rsidR="00B24793" w:rsidRPr="00B24793" w14:paraId="2FAF1D0D" w14:textId="77777777" w:rsidTr="00B24793">
        <w:trPr>
          <w:trHeight w:val="300"/>
        </w:trPr>
        <w:tc>
          <w:tcPr>
            <w:tcW w:w="0" w:type="auto"/>
            <w:tcBorders>
              <w:top w:val="nil"/>
              <w:left w:val="nil"/>
              <w:bottom w:val="nil"/>
              <w:right w:val="nil"/>
            </w:tcBorders>
            <w:shd w:val="clear" w:color="auto" w:fill="auto"/>
            <w:noWrap/>
            <w:vAlign w:val="bottom"/>
            <w:hideMark/>
          </w:tcPr>
          <w:p w14:paraId="0A76A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0614E4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vAlign w:val="bottom"/>
            <w:hideMark/>
          </w:tcPr>
          <w:p w14:paraId="6A90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0" w:type="auto"/>
            <w:tcBorders>
              <w:top w:val="nil"/>
              <w:left w:val="nil"/>
              <w:bottom w:val="nil"/>
              <w:right w:val="nil"/>
            </w:tcBorders>
            <w:shd w:val="clear" w:color="auto" w:fill="auto"/>
            <w:noWrap/>
            <w:vAlign w:val="bottom"/>
            <w:hideMark/>
          </w:tcPr>
          <w:p w14:paraId="47AAEE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vAlign w:val="bottom"/>
            <w:hideMark/>
          </w:tcPr>
          <w:p w14:paraId="039E8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0" w:type="auto"/>
            <w:tcBorders>
              <w:top w:val="nil"/>
              <w:left w:val="nil"/>
              <w:bottom w:val="nil"/>
              <w:right w:val="nil"/>
            </w:tcBorders>
            <w:shd w:val="clear" w:color="auto" w:fill="auto"/>
            <w:noWrap/>
            <w:vAlign w:val="bottom"/>
            <w:hideMark/>
          </w:tcPr>
          <w:p w14:paraId="745659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G/1/112/SPECIAL/K</w:t>
            </w:r>
          </w:p>
        </w:tc>
      </w:tr>
      <w:tr w:rsidR="00B24793" w:rsidRPr="00B24793" w14:paraId="1C2F6066" w14:textId="77777777" w:rsidTr="00B24793">
        <w:trPr>
          <w:trHeight w:val="300"/>
        </w:trPr>
        <w:tc>
          <w:tcPr>
            <w:tcW w:w="0" w:type="auto"/>
            <w:tcBorders>
              <w:top w:val="nil"/>
              <w:left w:val="nil"/>
              <w:bottom w:val="nil"/>
              <w:right w:val="nil"/>
            </w:tcBorders>
            <w:shd w:val="clear" w:color="auto" w:fill="auto"/>
            <w:noWrap/>
            <w:vAlign w:val="bottom"/>
            <w:hideMark/>
          </w:tcPr>
          <w:p w14:paraId="6BFA5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0" w:type="auto"/>
            <w:tcBorders>
              <w:top w:val="nil"/>
              <w:left w:val="nil"/>
              <w:bottom w:val="nil"/>
              <w:right w:val="nil"/>
            </w:tcBorders>
            <w:shd w:val="clear" w:color="auto" w:fill="auto"/>
            <w:noWrap/>
            <w:vAlign w:val="bottom"/>
            <w:hideMark/>
          </w:tcPr>
          <w:p w14:paraId="7D8EC8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B/T/005/SPECIAL/L</w:t>
            </w:r>
          </w:p>
        </w:tc>
        <w:tc>
          <w:tcPr>
            <w:tcW w:w="0" w:type="auto"/>
            <w:tcBorders>
              <w:top w:val="nil"/>
              <w:left w:val="nil"/>
              <w:bottom w:val="nil"/>
              <w:right w:val="nil"/>
            </w:tcBorders>
            <w:shd w:val="clear" w:color="auto" w:fill="auto"/>
            <w:noWrap/>
            <w:vAlign w:val="bottom"/>
            <w:hideMark/>
          </w:tcPr>
          <w:p w14:paraId="69B01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0" w:type="auto"/>
            <w:tcBorders>
              <w:top w:val="nil"/>
              <w:left w:val="nil"/>
              <w:bottom w:val="nil"/>
              <w:right w:val="nil"/>
            </w:tcBorders>
            <w:shd w:val="clear" w:color="auto" w:fill="auto"/>
            <w:noWrap/>
            <w:vAlign w:val="bottom"/>
            <w:hideMark/>
          </w:tcPr>
          <w:p w14:paraId="230B6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vAlign w:val="bottom"/>
            <w:hideMark/>
          </w:tcPr>
          <w:p w14:paraId="0726B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0" w:type="auto"/>
            <w:tcBorders>
              <w:top w:val="nil"/>
              <w:left w:val="nil"/>
              <w:bottom w:val="nil"/>
              <w:right w:val="nil"/>
            </w:tcBorders>
            <w:shd w:val="clear" w:color="auto" w:fill="auto"/>
            <w:noWrap/>
            <w:vAlign w:val="bottom"/>
            <w:hideMark/>
          </w:tcPr>
          <w:p w14:paraId="72E6D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G/1/112/SPECIAL/L</w:t>
            </w:r>
          </w:p>
        </w:tc>
      </w:tr>
      <w:tr w:rsidR="00B24793" w:rsidRPr="00B24793" w14:paraId="105621BE" w14:textId="77777777" w:rsidTr="00B24793">
        <w:trPr>
          <w:trHeight w:val="300"/>
        </w:trPr>
        <w:tc>
          <w:tcPr>
            <w:tcW w:w="0" w:type="auto"/>
            <w:tcBorders>
              <w:top w:val="nil"/>
              <w:left w:val="nil"/>
              <w:bottom w:val="nil"/>
              <w:right w:val="nil"/>
            </w:tcBorders>
            <w:shd w:val="clear" w:color="auto" w:fill="auto"/>
            <w:noWrap/>
            <w:vAlign w:val="bottom"/>
            <w:hideMark/>
          </w:tcPr>
          <w:p w14:paraId="6091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57F111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B/T/005/SPECIAL/M</w:t>
            </w:r>
          </w:p>
        </w:tc>
        <w:tc>
          <w:tcPr>
            <w:tcW w:w="0" w:type="auto"/>
            <w:tcBorders>
              <w:top w:val="nil"/>
              <w:left w:val="nil"/>
              <w:bottom w:val="nil"/>
              <w:right w:val="nil"/>
            </w:tcBorders>
            <w:shd w:val="clear" w:color="auto" w:fill="auto"/>
            <w:noWrap/>
            <w:vAlign w:val="bottom"/>
            <w:hideMark/>
          </w:tcPr>
          <w:p w14:paraId="563E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0" w:type="auto"/>
            <w:tcBorders>
              <w:top w:val="nil"/>
              <w:left w:val="nil"/>
              <w:bottom w:val="nil"/>
              <w:right w:val="nil"/>
            </w:tcBorders>
            <w:shd w:val="clear" w:color="auto" w:fill="auto"/>
            <w:noWrap/>
            <w:vAlign w:val="bottom"/>
            <w:hideMark/>
          </w:tcPr>
          <w:p w14:paraId="28695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vAlign w:val="bottom"/>
            <w:hideMark/>
          </w:tcPr>
          <w:p w14:paraId="6D7B9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0" w:type="auto"/>
            <w:tcBorders>
              <w:top w:val="nil"/>
              <w:left w:val="nil"/>
              <w:bottom w:val="nil"/>
              <w:right w:val="nil"/>
            </w:tcBorders>
            <w:shd w:val="clear" w:color="auto" w:fill="auto"/>
            <w:noWrap/>
            <w:vAlign w:val="bottom"/>
            <w:hideMark/>
          </w:tcPr>
          <w:p w14:paraId="38542D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G/1/112/SPECIAL/M</w:t>
            </w:r>
          </w:p>
        </w:tc>
      </w:tr>
      <w:tr w:rsidR="00B24793" w:rsidRPr="00B24793" w14:paraId="7E187C96" w14:textId="77777777" w:rsidTr="00B24793">
        <w:trPr>
          <w:trHeight w:val="300"/>
        </w:trPr>
        <w:tc>
          <w:tcPr>
            <w:tcW w:w="0" w:type="auto"/>
            <w:tcBorders>
              <w:top w:val="nil"/>
              <w:left w:val="nil"/>
              <w:bottom w:val="nil"/>
              <w:right w:val="nil"/>
            </w:tcBorders>
            <w:shd w:val="clear" w:color="auto" w:fill="auto"/>
            <w:noWrap/>
            <w:vAlign w:val="bottom"/>
            <w:hideMark/>
          </w:tcPr>
          <w:p w14:paraId="53593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216B64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B/T/006/MASTER/D</w:t>
            </w:r>
          </w:p>
        </w:tc>
        <w:tc>
          <w:tcPr>
            <w:tcW w:w="0" w:type="auto"/>
            <w:tcBorders>
              <w:top w:val="nil"/>
              <w:left w:val="nil"/>
              <w:bottom w:val="nil"/>
              <w:right w:val="nil"/>
            </w:tcBorders>
            <w:shd w:val="clear" w:color="auto" w:fill="auto"/>
            <w:noWrap/>
            <w:vAlign w:val="bottom"/>
            <w:hideMark/>
          </w:tcPr>
          <w:p w14:paraId="30037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0" w:type="auto"/>
            <w:tcBorders>
              <w:top w:val="nil"/>
              <w:left w:val="nil"/>
              <w:bottom w:val="nil"/>
              <w:right w:val="nil"/>
            </w:tcBorders>
            <w:shd w:val="clear" w:color="auto" w:fill="auto"/>
            <w:noWrap/>
            <w:vAlign w:val="bottom"/>
            <w:hideMark/>
          </w:tcPr>
          <w:p w14:paraId="0FA9AD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vAlign w:val="bottom"/>
            <w:hideMark/>
          </w:tcPr>
          <w:p w14:paraId="7B84D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0" w:type="auto"/>
            <w:tcBorders>
              <w:top w:val="nil"/>
              <w:left w:val="nil"/>
              <w:bottom w:val="nil"/>
              <w:right w:val="nil"/>
            </w:tcBorders>
            <w:shd w:val="clear" w:color="auto" w:fill="auto"/>
            <w:noWrap/>
            <w:vAlign w:val="bottom"/>
            <w:hideMark/>
          </w:tcPr>
          <w:p w14:paraId="32A4F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G/2/201/MASTER/C</w:t>
            </w:r>
          </w:p>
        </w:tc>
      </w:tr>
      <w:tr w:rsidR="00B24793" w:rsidRPr="00B24793" w14:paraId="3B0082CF" w14:textId="77777777" w:rsidTr="00B24793">
        <w:trPr>
          <w:trHeight w:val="300"/>
        </w:trPr>
        <w:tc>
          <w:tcPr>
            <w:tcW w:w="0" w:type="auto"/>
            <w:tcBorders>
              <w:top w:val="nil"/>
              <w:left w:val="nil"/>
              <w:bottom w:val="nil"/>
              <w:right w:val="nil"/>
            </w:tcBorders>
            <w:shd w:val="clear" w:color="auto" w:fill="auto"/>
            <w:noWrap/>
            <w:vAlign w:val="bottom"/>
            <w:hideMark/>
          </w:tcPr>
          <w:p w14:paraId="0C708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52FD9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vAlign w:val="bottom"/>
            <w:hideMark/>
          </w:tcPr>
          <w:p w14:paraId="65996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0" w:type="auto"/>
            <w:tcBorders>
              <w:top w:val="nil"/>
              <w:left w:val="nil"/>
              <w:bottom w:val="nil"/>
              <w:right w:val="nil"/>
            </w:tcBorders>
            <w:shd w:val="clear" w:color="auto" w:fill="auto"/>
            <w:noWrap/>
            <w:vAlign w:val="bottom"/>
            <w:hideMark/>
          </w:tcPr>
          <w:p w14:paraId="4892E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vAlign w:val="bottom"/>
            <w:hideMark/>
          </w:tcPr>
          <w:p w14:paraId="477E1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0" w:type="auto"/>
            <w:tcBorders>
              <w:top w:val="nil"/>
              <w:left w:val="nil"/>
              <w:bottom w:val="nil"/>
              <w:right w:val="nil"/>
            </w:tcBorders>
            <w:shd w:val="clear" w:color="auto" w:fill="auto"/>
            <w:noWrap/>
            <w:vAlign w:val="bottom"/>
            <w:hideMark/>
          </w:tcPr>
          <w:p w14:paraId="4A47A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G/2/201/MASTER/D</w:t>
            </w:r>
          </w:p>
        </w:tc>
      </w:tr>
      <w:tr w:rsidR="00B24793" w:rsidRPr="00B24793" w14:paraId="3BE616D3" w14:textId="77777777" w:rsidTr="00B24793">
        <w:trPr>
          <w:trHeight w:val="300"/>
        </w:trPr>
        <w:tc>
          <w:tcPr>
            <w:tcW w:w="0" w:type="auto"/>
            <w:tcBorders>
              <w:top w:val="nil"/>
              <w:left w:val="nil"/>
              <w:bottom w:val="nil"/>
              <w:right w:val="nil"/>
            </w:tcBorders>
            <w:shd w:val="clear" w:color="auto" w:fill="auto"/>
            <w:noWrap/>
            <w:vAlign w:val="bottom"/>
            <w:hideMark/>
          </w:tcPr>
          <w:p w14:paraId="1DA7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2E3929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vAlign w:val="bottom"/>
            <w:hideMark/>
          </w:tcPr>
          <w:p w14:paraId="61EC7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0" w:type="auto"/>
            <w:tcBorders>
              <w:top w:val="nil"/>
              <w:left w:val="nil"/>
              <w:bottom w:val="nil"/>
              <w:right w:val="nil"/>
            </w:tcBorders>
            <w:shd w:val="clear" w:color="auto" w:fill="auto"/>
            <w:noWrap/>
            <w:vAlign w:val="bottom"/>
            <w:hideMark/>
          </w:tcPr>
          <w:p w14:paraId="48AFA4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vAlign w:val="bottom"/>
            <w:hideMark/>
          </w:tcPr>
          <w:p w14:paraId="15404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0" w:type="auto"/>
            <w:tcBorders>
              <w:top w:val="nil"/>
              <w:left w:val="nil"/>
              <w:bottom w:val="nil"/>
              <w:right w:val="nil"/>
            </w:tcBorders>
            <w:shd w:val="clear" w:color="auto" w:fill="auto"/>
            <w:noWrap/>
            <w:vAlign w:val="bottom"/>
            <w:hideMark/>
          </w:tcPr>
          <w:p w14:paraId="5D73B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G/2/201/MASTER/E</w:t>
            </w:r>
          </w:p>
        </w:tc>
      </w:tr>
      <w:tr w:rsidR="00B24793" w:rsidRPr="00B24793" w14:paraId="487D374E" w14:textId="77777777" w:rsidTr="00B24793">
        <w:trPr>
          <w:trHeight w:val="300"/>
        </w:trPr>
        <w:tc>
          <w:tcPr>
            <w:tcW w:w="0" w:type="auto"/>
            <w:tcBorders>
              <w:top w:val="nil"/>
              <w:left w:val="nil"/>
              <w:bottom w:val="nil"/>
              <w:right w:val="nil"/>
            </w:tcBorders>
            <w:shd w:val="clear" w:color="auto" w:fill="auto"/>
            <w:noWrap/>
            <w:vAlign w:val="bottom"/>
            <w:hideMark/>
          </w:tcPr>
          <w:p w14:paraId="0506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63C0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B/T/006/SPECIAL/D</w:t>
            </w:r>
          </w:p>
        </w:tc>
        <w:tc>
          <w:tcPr>
            <w:tcW w:w="0" w:type="auto"/>
            <w:tcBorders>
              <w:top w:val="nil"/>
              <w:left w:val="nil"/>
              <w:bottom w:val="nil"/>
              <w:right w:val="nil"/>
            </w:tcBorders>
            <w:shd w:val="clear" w:color="auto" w:fill="auto"/>
            <w:noWrap/>
            <w:vAlign w:val="bottom"/>
            <w:hideMark/>
          </w:tcPr>
          <w:p w14:paraId="5F9D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0" w:type="auto"/>
            <w:tcBorders>
              <w:top w:val="nil"/>
              <w:left w:val="nil"/>
              <w:bottom w:val="nil"/>
              <w:right w:val="nil"/>
            </w:tcBorders>
            <w:shd w:val="clear" w:color="auto" w:fill="auto"/>
            <w:noWrap/>
            <w:vAlign w:val="bottom"/>
            <w:hideMark/>
          </w:tcPr>
          <w:p w14:paraId="48776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vAlign w:val="bottom"/>
            <w:hideMark/>
          </w:tcPr>
          <w:p w14:paraId="27D61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0" w:type="auto"/>
            <w:tcBorders>
              <w:top w:val="nil"/>
              <w:left w:val="nil"/>
              <w:bottom w:val="nil"/>
              <w:right w:val="nil"/>
            </w:tcBorders>
            <w:shd w:val="clear" w:color="auto" w:fill="auto"/>
            <w:noWrap/>
            <w:vAlign w:val="bottom"/>
            <w:hideMark/>
          </w:tcPr>
          <w:p w14:paraId="5A9CB2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G/2/201/MASTER/F</w:t>
            </w:r>
          </w:p>
        </w:tc>
      </w:tr>
      <w:tr w:rsidR="00B24793" w:rsidRPr="00B24793" w14:paraId="15291163" w14:textId="77777777" w:rsidTr="00B24793">
        <w:trPr>
          <w:trHeight w:val="300"/>
        </w:trPr>
        <w:tc>
          <w:tcPr>
            <w:tcW w:w="0" w:type="auto"/>
            <w:tcBorders>
              <w:top w:val="nil"/>
              <w:left w:val="nil"/>
              <w:bottom w:val="nil"/>
              <w:right w:val="nil"/>
            </w:tcBorders>
            <w:shd w:val="clear" w:color="auto" w:fill="auto"/>
            <w:noWrap/>
            <w:vAlign w:val="bottom"/>
            <w:hideMark/>
          </w:tcPr>
          <w:p w14:paraId="06BF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7F44BF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vAlign w:val="bottom"/>
            <w:hideMark/>
          </w:tcPr>
          <w:p w14:paraId="0B833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0" w:type="auto"/>
            <w:tcBorders>
              <w:top w:val="nil"/>
              <w:left w:val="nil"/>
              <w:bottom w:val="nil"/>
              <w:right w:val="nil"/>
            </w:tcBorders>
            <w:shd w:val="clear" w:color="auto" w:fill="auto"/>
            <w:noWrap/>
            <w:vAlign w:val="bottom"/>
            <w:hideMark/>
          </w:tcPr>
          <w:p w14:paraId="445D3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vAlign w:val="bottom"/>
            <w:hideMark/>
          </w:tcPr>
          <w:p w14:paraId="463F6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0" w:type="auto"/>
            <w:tcBorders>
              <w:top w:val="nil"/>
              <w:left w:val="nil"/>
              <w:bottom w:val="nil"/>
              <w:right w:val="nil"/>
            </w:tcBorders>
            <w:shd w:val="clear" w:color="auto" w:fill="auto"/>
            <w:noWrap/>
            <w:vAlign w:val="bottom"/>
            <w:hideMark/>
          </w:tcPr>
          <w:p w14:paraId="0896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G/2/201/MASTER/G</w:t>
            </w:r>
          </w:p>
        </w:tc>
      </w:tr>
      <w:tr w:rsidR="00B24793" w:rsidRPr="00B24793" w14:paraId="66B13E98" w14:textId="77777777" w:rsidTr="00B24793">
        <w:trPr>
          <w:trHeight w:val="300"/>
        </w:trPr>
        <w:tc>
          <w:tcPr>
            <w:tcW w:w="0" w:type="auto"/>
            <w:tcBorders>
              <w:top w:val="nil"/>
              <w:left w:val="nil"/>
              <w:bottom w:val="nil"/>
              <w:right w:val="nil"/>
            </w:tcBorders>
            <w:shd w:val="clear" w:color="auto" w:fill="auto"/>
            <w:noWrap/>
            <w:vAlign w:val="bottom"/>
            <w:hideMark/>
          </w:tcPr>
          <w:p w14:paraId="638CC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29CC8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vAlign w:val="bottom"/>
            <w:hideMark/>
          </w:tcPr>
          <w:p w14:paraId="27454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0" w:type="auto"/>
            <w:tcBorders>
              <w:top w:val="nil"/>
              <w:left w:val="nil"/>
              <w:bottom w:val="nil"/>
              <w:right w:val="nil"/>
            </w:tcBorders>
            <w:shd w:val="clear" w:color="auto" w:fill="auto"/>
            <w:noWrap/>
            <w:vAlign w:val="bottom"/>
            <w:hideMark/>
          </w:tcPr>
          <w:p w14:paraId="28BB4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vAlign w:val="bottom"/>
            <w:hideMark/>
          </w:tcPr>
          <w:p w14:paraId="34F0D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0" w:type="auto"/>
            <w:tcBorders>
              <w:top w:val="nil"/>
              <w:left w:val="nil"/>
              <w:bottom w:val="nil"/>
              <w:right w:val="nil"/>
            </w:tcBorders>
            <w:shd w:val="clear" w:color="auto" w:fill="auto"/>
            <w:noWrap/>
            <w:vAlign w:val="bottom"/>
            <w:hideMark/>
          </w:tcPr>
          <w:p w14:paraId="1589E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G/2/201/MASTER/I</w:t>
            </w:r>
          </w:p>
        </w:tc>
      </w:tr>
      <w:tr w:rsidR="00B24793" w:rsidRPr="00B24793" w14:paraId="21B94E55" w14:textId="77777777" w:rsidTr="00B24793">
        <w:trPr>
          <w:trHeight w:val="300"/>
        </w:trPr>
        <w:tc>
          <w:tcPr>
            <w:tcW w:w="0" w:type="auto"/>
            <w:tcBorders>
              <w:top w:val="nil"/>
              <w:left w:val="nil"/>
              <w:bottom w:val="nil"/>
              <w:right w:val="nil"/>
            </w:tcBorders>
            <w:shd w:val="clear" w:color="auto" w:fill="auto"/>
            <w:noWrap/>
            <w:vAlign w:val="bottom"/>
            <w:hideMark/>
          </w:tcPr>
          <w:p w14:paraId="38BB3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01D5B9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vAlign w:val="bottom"/>
            <w:hideMark/>
          </w:tcPr>
          <w:p w14:paraId="7F3DB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0" w:type="auto"/>
            <w:tcBorders>
              <w:top w:val="nil"/>
              <w:left w:val="nil"/>
              <w:bottom w:val="nil"/>
              <w:right w:val="nil"/>
            </w:tcBorders>
            <w:shd w:val="clear" w:color="auto" w:fill="auto"/>
            <w:noWrap/>
            <w:vAlign w:val="bottom"/>
            <w:hideMark/>
          </w:tcPr>
          <w:p w14:paraId="7E4D5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vAlign w:val="bottom"/>
            <w:hideMark/>
          </w:tcPr>
          <w:p w14:paraId="78F6F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0" w:type="auto"/>
            <w:tcBorders>
              <w:top w:val="nil"/>
              <w:left w:val="nil"/>
              <w:bottom w:val="nil"/>
              <w:right w:val="nil"/>
            </w:tcBorders>
            <w:shd w:val="clear" w:color="auto" w:fill="auto"/>
            <w:noWrap/>
            <w:vAlign w:val="bottom"/>
            <w:hideMark/>
          </w:tcPr>
          <w:p w14:paraId="349A6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G/2/201/MASTER/J</w:t>
            </w:r>
          </w:p>
        </w:tc>
      </w:tr>
      <w:tr w:rsidR="00B24793" w:rsidRPr="00B24793" w14:paraId="0A1D3590" w14:textId="77777777" w:rsidTr="00B24793">
        <w:trPr>
          <w:trHeight w:val="300"/>
        </w:trPr>
        <w:tc>
          <w:tcPr>
            <w:tcW w:w="0" w:type="auto"/>
            <w:tcBorders>
              <w:top w:val="nil"/>
              <w:left w:val="nil"/>
              <w:bottom w:val="nil"/>
              <w:right w:val="nil"/>
            </w:tcBorders>
            <w:shd w:val="clear" w:color="auto" w:fill="auto"/>
            <w:noWrap/>
            <w:vAlign w:val="bottom"/>
            <w:hideMark/>
          </w:tcPr>
          <w:p w14:paraId="5CFE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w:t>
            </w:r>
          </w:p>
        </w:tc>
        <w:tc>
          <w:tcPr>
            <w:tcW w:w="0" w:type="auto"/>
            <w:tcBorders>
              <w:top w:val="nil"/>
              <w:left w:val="nil"/>
              <w:bottom w:val="nil"/>
              <w:right w:val="nil"/>
            </w:tcBorders>
            <w:shd w:val="clear" w:color="auto" w:fill="auto"/>
            <w:noWrap/>
            <w:vAlign w:val="bottom"/>
            <w:hideMark/>
          </w:tcPr>
          <w:p w14:paraId="3742A9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vAlign w:val="bottom"/>
            <w:hideMark/>
          </w:tcPr>
          <w:p w14:paraId="1363F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0" w:type="auto"/>
            <w:tcBorders>
              <w:top w:val="nil"/>
              <w:left w:val="nil"/>
              <w:bottom w:val="nil"/>
              <w:right w:val="nil"/>
            </w:tcBorders>
            <w:shd w:val="clear" w:color="auto" w:fill="auto"/>
            <w:noWrap/>
            <w:vAlign w:val="bottom"/>
            <w:hideMark/>
          </w:tcPr>
          <w:p w14:paraId="7CD8E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vAlign w:val="bottom"/>
            <w:hideMark/>
          </w:tcPr>
          <w:p w14:paraId="28C89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0" w:type="auto"/>
            <w:tcBorders>
              <w:top w:val="nil"/>
              <w:left w:val="nil"/>
              <w:bottom w:val="nil"/>
              <w:right w:val="nil"/>
            </w:tcBorders>
            <w:shd w:val="clear" w:color="auto" w:fill="auto"/>
            <w:noWrap/>
            <w:vAlign w:val="bottom"/>
            <w:hideMark/>
          </w:tcPr>
          <w:p w14:paraId="326FE7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G/2/201/MASTER/M</w:t>
            </w:r>
          </w:p>
        </w:tc>
      </w:tr>
      <w:tr w:rsidR="00B24793" w:rsidRPr="00B24793" w14:paraId="723BF317" w14:textId="77777777" w:rsidTr="00B24793">
        <w:trPr>
          <w:trHeight w:val="300"/>
        </w:trPr>
        <w:tc>
          <w:tcPr>
            <w:tcW w:w="0" w:type="auto"/>
            <w:tcBorders>
              <w:top w:val="nil"/>
              <w:left w:val="nil"/>
              <w:bottom w:val="nil"/>
              <w:right w:val="nil"/>
            </w:tcBorders>
            <w:shd w:val="clear" w:color="auto" w:fill="auto"/>
            <w:noWrap/>
            <w:vAlign w:val="bottom"/>
            <w:hideMark/>
          </w:tcPr>
          <w:p w14:paraId="1D9C9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1BC22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B/T/006/SPECIAL/L</w:t>
            </w:r>
          </w:p>
        </w:tc>
        <w:tc>
          <w:tcPr>
            <w:tcW w:w="0" w:type="auto"/>
            <w:tcBorders>
              <w:top w:val="nil"/>
              <w:left w:val="nil"/>
              <w:bottom w:val="nil"/>
              <w:right w:val="nil"/>
            </w:tcBorders>
            <w:shd w:val="clear" w:color="auto" w:fill="auto"/>
            <w:noWrap/>
            <w:vAlign w:val="bottom"/>
            <w:hideMark/>
          </w:tcPr>
          <w:p w14:paraId="01989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0" w:type="auto"/>
            <w:tcBorders>
              <w:top w:val="nil"/>
              <w:left w:val="nil"/>
              <w:bottom w:val="nil"/>
              <w:right w:val="nil"/>
            </w:tcBorders>
            <w:shd w:val="clear" w:color="auto" w:fill="auto"/>
            <w:noWrap/>
            <w:vAlign w:val="bottom"/>
            <w:hideMark/>
          </w:tcPr>
          <w:p w14:paraId="54F68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vAlign w:val="bottom"/>
            <w:hideMark/>
          </w:tcPr>
          <w:p w14:paraId="10676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0" w:type="auto"/>
            <w:tcBorders>
              <w:top w:val="nil"/>
              <w:left w:val="nil"/>
              <w:bottom w:val="nil"/>
              <w:right w:val="nil"/>
            </w:tcBorders>
            <w:shd w:val="clear" w:color="auto" w:fill="auto"/>
            <w:noWrap/>
            <w:vAlign w:val="bottom"/>
            <w:hideMark/>
          </w:tcPr>
          <w:p w14:paraId="694E0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G/2/201/SPECIAL/A</w:t>
            </w:r>
          </w:p>
        </w:tc>
      </w:tr>
      <w:tr w:rsidR="00B24793" w:rsidRPr="00B24793" w14:paraId="06B89930" w14:textId="77777777" w:rsidTr="00B24793">
        <w:trPr>
          <w:trHeight w:val="300"/>
        </w:trPr>
        <w:tc>
          <w:tcPr>
            <w:tcW w:w="0" w:type="auto"/>
            <w:tcBorders>
              <w:top w:val="nil"/>
              <w:left w:val="nil"/>
              <w:bottom w:val="nil"/>
              <w:right w:val="nil"/>
            </w:tcBorders>
            <w:shd w:val="clear" w:color="auto" w:fill="auto"/>
            <w:noWrap/>
            <w:vAlign w:val="bottom"/>
            <w:hideMark/>
          </w:tcPr>
          <w:p w14:paraId="00E9A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1FC008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B/T/006/SPECIAL/M</w:t>
            </w:r>
          </w:p>
        </w:tc>
        <w:tc>
          <w:tcPr>
            <w:tcW w:w="0" w:type="auto"/>
            <w:tcBorders>
              <w:top w:val="nil"/>
              <w:left w:val="nil"/>
              <w:bottom w:val="nil"/>
              <w:right w:val="nil"/>
            </w:tcBorders>
            <w:shd w:val="clear" w:color="auto" w:fill="auto"/>
            <w:noWrap/>
            <w:vAlign w:val="bottom"/>
            <w:hideMark/>
          </w:tcPr>
          <w:p w14:paraId="2521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0" w:type="auto"/>
            <w:tcBorders>
              <w:top w:val="nil"/>
              <w:left w:val="nil"/>
              <w:bottom w:val="nil"/>
              <w:right w:val="nil"/>
            </w:tcBorders>
            <w:shd w:val="clear" w:color="auto" w:fill="auto"/>
            <w:noWrap/>
            <w:vAlign w:val="bottom"/>
            <w:hideMark/>
          </w:tcPr>
          <w:p w14:paraId="04582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vAlign w:val="bottom"/>
            <w:hideMark/>
          </w:tcPr>
          <w:p w14:paraId="452FA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0" w:type="auto"/>
            <w:tcBorders>
              <w:top w:val="nil"/>
              <w:left w:val="nil"/>
              <w:bottom w:val="nil"/>
              <w:right w:val="nil"/>
            </w:tcBorders>
            <w:shd w:val="clear" w:color="auto" w:fill="auto"/>
            <w:noWrap/>
            <w:vAlign w:val="bottom"/>
            <w:hideMark/>
          </w:tcPr>
          <w:p w14:paraId="4FBC52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G/2/201/SPECIAL/B</w:t>
            </w:r>
          </w:p>
        </w:tc>
      </w:tr>
      <w:tr w:rsidR="00B24793" w:rsidRPr="00B24793" w14:paraId="472CA807" w14:textId="77777777" w:rsidTr="00B24793">
        <w:trPr>
          <w:trHeight w:val="300"/>
        </w:trPr>
        <w:tc>
          <w:tcPr>
            <w:tcW w:w="0" w:type="auto"/>
            <w:tcBorders>
              <w:top w:val="nil"/>
              <w:left w:val="nil"/>
              <w:bottom w:val="nil"/>
              <w:right w:val="nil"/>
            </w:tcBorders>
            <w:shd w:val="clear" w:color="auto" w:fill="auto"/>
            <w:noWrap/>
            <w:vAlign w:val="bottom"/>
            <w:hideMark/>
          </w:tcPr>
          <w:p w14:paraId="72D97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1C3816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B/T/007/PREMIUM/B</w:t>
            </w:r>
          </w:p>
        </w:tc>
        <w:tc>
          <w:tcPr>
            <w:tcW w:w="0" w:type="auto"/>
            <w:tcBorders>
              <w:top w:val="nil"/>
              <w:left w:val="nil"/>
              <w:bottom w:val="nil"/>
              <w:right w:val="nil"/>
            </w:tcBorders>
            <w:shd w:val="clear" w:color="auto" w:fill="auto"/>
            <w:noWrap/>
            <w:vAlign w:val="bottom"/>
            <w:hideMark/>
          </w:tcPr>
          <w:p w14:paraId="2ED3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0" w:type="auto"/>
            <w:tcBorders>
              <w:top w:val="nil"/>
              <w:left w:val="nil"/>
              <w:bottom w:val="nil"/>
              <w:right w:val="nil"/>
            </w:tcBorders>
            <w:shd w:val="clear" w:color="auto" w:fill="auto"/>
            <w:noWrap/>
            <w:vAlign w:val="bottom"/>
            <w:hideMark/>
          </w:tcPr>
          <w:p w14:paraId="03534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vAlign w:val="bottom"/>
            <w:hideMark/>
          </w:tcPr>
          <w:p w14:paraId="2DF30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0" w:type="auto"/>
            <w:tcBorders>
              <w:top w:val="nil"/>
              <w:left w:val="nil"/>
              <w:bottom w:val="nil"/>
              <w:right w:val="nil"/>
            </w:tcBorders>
            <w:shd w:val="clear" w:color="auto" w:fill="auto"/>
            <w:noWrap/>
            <w:vAlign w:val="bottom"/>
            <w:hideMark/>
          </w:tcPr>
          <w:p w14:paraId="5FAB3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G/2/201/SPECIAL/C</w:t>
            </w:r>
          </w:p>
        </w:tc>
      </w:tr>
      <w:tr w:rsidR="00B24793" w:rsidRPr="00B24793" w14:paraId="24001947" w14:textId="77777777" w:rsidTr="00B24793">
        <w:trPr>
          <w:trHeight w:val="300"/>
        </w:trPr>
        <w:tc>
          <w:tcPr>
            <w:tcW w:w="0" w:type="auto"/>
            <w:tcBorders>
              <w:top w:val="nil"/>
              <w:left w:val="nil"/>
              <w:bottom w:val="nil"/>
              <w:right w:val="nil"/>
            </w:tcBorders>
            <w:shd w:val="clear" w:color="auto" w:fill="auto"/>
            <w:noWrap/>
            <w:vAlign w:val="bottom"/>
            <w:hideMark/>
          </w:tcPr>
          <w:p w14:paraId="1736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30A63F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B/T/007/PREMIUM/D</w:t>
            </w:r>
          </w:p>
        </w:tc>
        <w:tc>
          <w:tcPr>
            <w:tcW w:w="0" w:type="auto"/>
            <w:tcBorders>
              <w:top w:val="nil"/>
              <w:left w:val="nil"/>
              <w:bottom w:val="nil"/>
              <w:right w:val="nil"/>
            </w:tcBorders>
            <w:shd w:val="clear" w:color="auto" w:fill="auto"/>
            <w:noWrap/>
            <w:vAlign w:val="bottom"/>
            <w:hideMark/>
          </w:tcPr>
          <w:p w14:paraId="74EAC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0" w:type="auto"/>
            <w:tcBorders>
              <w:top w:val="nil"/>
              <w:left w:val="nil"/>
              <w:bottom w:val="nil"/>
              <w:right w:val="nil"/>
            </w:tcBorders>
            <w:shd w:val="clear" w:color="auto" w:fill="auto"/>
            <w:noWrap/>
            <w:vAlign w:val="bottom"/>
            <w:hideMark/>
          </w:tcPr>
          <w:p w14:paraId="6D9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vAlign w:val="bottom"/>
            <w:hideMark/>
          </w:tcPr>
          <w:p w14:paraId="25DED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0" w:type="auto"/>
            <w:tcBorders>
              <w:top w:val="nil"/>
              <w:left w:val="nil"/>
              <w:bottom w:val="nil"/>
              <w:right w:val="nil"/>
            </w:tcBorders>
            <w:shd w:val="clear" w:color="auto" w:fill="auto"/>
            <w:noWrap/>
            <w:vAlign w:val="bottom"/>
            <w:hideMark/>
          </w:tcPr>
          <w:p w14:paraId="708B1D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G/2/201/SPECIAL/D</w:t>
            </w:r>
          </w:p>
        </w:tc>
      </w:tr>
      <w:tr w:rsidR="00B24793" w:rsidRPr="00B24793" w14:paraId="657FB0B1" w14:textId="77777777" w:rsidTr="00B24793">
        <w:trPr>
          <w:trHeight w:val="300"/>
        </w:trPr>
        <w:tc>
          <w:tcPr>
            <w:tcW w:w="0" w:type="auto"/>
            <w:tcBorders>
              <w:top w:val="nil"/>
              <w:left w:val="nil"/>
              <w:bottom w:val="nil"/>
              <w:right w:val="nil"/>
            </w:tcBorders>
            <w:shd w:val="clear" w:color="auto" w:fill="auto"/>
            <w:noWrap/>
            <w:vAlign w:val="bottom"/>
            <w:hideMark/>
          </w:tcPr>
          <w:p w14:paraId="32D66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676BE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vAlign w:val="bottom"/>
            <w:hideMark/>
          </w:tcPr>
          <w:p w14:paraId="30806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0" w:type="auto"/>
            <w:tcBorders>
              <w:top w:val="nil"/>
              <w:left w:val="nil"/>
              <w:bottom w:val="nil"/>
              <w:right w:val="nil"/>
            </w:tcBorders>
            <w:shd w:val="clear" w:color="auto" w:fill="auto"/>
            <w:noWrap/>
            <w:vAlign w:val="bottom"/>
            <w:hideMark/>
          </w:tcPr>
          <w:p w14:paraId="488D8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vAlign w:val="bottom"/>
            <w:hideMark/>
          </w:tcPr>
          <w:p w14:paraId="78B0B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0" w:type="auto"/>
            <w:tcBorders>
              <w:top w:val="nil"/>
              <w:left w:val="nil"/>
              <w:bottom w:val="nil"/>
              <w:right w:val="nil"/>
            </w:tcBorders>
            <w:shd w:val="clear" w:color="auto" w:fill="auto"/>
            <w:noWrap/>
            <w:vAlign w:val="bottom"/>
            <w:hideMark/>
          </w:tcPr>
          <w:p w14:paraId="2FA84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G/2/201/SPECIAL/E</w:t>
            </w:r>
          </w:p>
        </w:tc>
      </w:tr>
      <w:tr w:rsidR="00B24793" w:rsidRPr="00B24793" w14:paraId="4F034A73" w14:textId="77777777" w:rsidTr="00B24793">
        <w:trPr>
          <w:trHeight w:val="300"/>
        </w:trPr>
        <w:tc>
          <w:tcPr>
            <w:tcW w:w="0" w:type="auto"/>
            <w:tcBorders>
              <w:top w:val="nil"/>
              <w:left w:val="nil"/>
              <w:bottom w:val="nil"/>
              <w:right w:val="nil"/>
            </w:tcBorders>
            <w:shd w:val="clear" w:color="auto" w:fill="auto"/>
            <w:noWrap/>
            <w:vAlign w:val="bottom"/>
            <w:hideMark/>
          </w:tcPr>
          <w:p w14:paraId="6EAA6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1AD93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B/T/007/PREMIUM/F</w:t>
            </w:r>
          </w:p>
        </w:tc>
        <w:tc>
          <w:tcPr>
            <w:tcW w:w="0" w:type="auto"/>
            <w:tcBorders>
              <w:top w:val="nil"/>
              <w:left w:val="nil"/>
              <w:bottom w:val="nil"/>
              <w:right w:val="nil"/>
            </w:tcBorders>
            <w:shd w:val="clear" w:color="auto" w:fill="auto"/>
            <w:noWrap/>
            <w:vAlign w:val="bottom"/>
            <w:hideMark/>
          </w:tcPr>
          <w:p w14:paraId="1A528B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0" w:type="auto"/>
            <w:tcBorders>
              <w:top w:val="nil"/>
              <w:left w:val="nil"/>
              <w:bottom w:val="nil"/>
              <w:right w:val="nil"/>
            </w:tcBorders>
            <w:shd w:val="clear" w:color="auto" w:fill="auto"/>
            <w:noWrap/>
            <w:vAlign w:val="bottom"/>
            <w:hideMark/>
          </w:tcPr>
          <w:p w14:paraId="6BD044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vAlign w:val="bottom"/>
            <w:hideMark/>
          </w:tcPr>
          <w:p w14:paraId="2FF2A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0" w:type="auto"/>
            <w:tcBorders>
              <w:top w:val="nil"/>
              <w:left w:val="nil"/>
              <w:bottom w:val="nil"/>
              <w:right w:val="nil"/>
            </w:tcBorders>
            <w:shd w:val="clear" w:color="auto" w:fill="auto"/>
            <w:noWrap/>
            <w:vAlign w:val="bottom"/>
            <w:hideMark/>
          </w:tcPr>
          <w:p w14:paraId="0B0EBA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G/2/201/SPECIAL/F</w:t>
            </w:r>
          </w:p>
        </w:tc>
      </w:tr>
      <w:tr w:rsidR="00B24793" w:rsidRPr="00B24793" w14:paraId="1148B1E2" w14:textId="77777777" w:rsidTr="00B24793">
        <w:trPr>
          <w:trHeight w:val="300"/>
        </w:trPr>
        <w:tc>
          <w:tcPr>
            <w:tcW w:w="0" w:type="auto"/>
            <w:tcBorders>
              <w:top w:val="nil"/>
              <w:left w:val="nil"/>
              <w:bottom w:val="nil"/>
              <w:right w:val="nil"/>
            </w:tcBorders>
            <w:shd w:val="clear" w:color="auto" w:fill="auto"/>
            <w:noWrap/>
            <w:vAlign w:val="bottom"/>
            <w:hideMark/>
          </w:tcPr>
          <w:p w14:paraId="4C4C0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1BF0DC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B/T/007/PREMIUM/G</w:t>
            </w:r>
          </w:p>
        </w:tc>
        <w:tc>
          <w:tcPr>
            <w:tcW w:w="0" w:type="auto"/>
            <w:tcBorders>
              <w:top w:val="nil"/>
              <w:left w:val="nil"/>
              <w:bottom w:val="nil"/>
              <w:right w:val="nil"/>
            </w:tcBorders>
            <w:shd w:val="clear" w:color="auto" w:fill="auto"/>
            <w:noWrap/>
            <w:vAlign w:val="bottom"/>
            <w:hideMark/>
          </w:tcPr>
          <w:p w14:paraId="02551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0" w:type="auto"/>
            <w:tcBorders>
              <w:top w:val="nil"/>
              <w:left w:val="nil"/>
              <w:bottom w:val="nil"/>
              <w:right w:val="nil"/>
            </w:tcBorders>
            <w:shd w:val="clear" w:color="auto" w:fill="auto"/>
            <w:noWrap/>
            <w:vAlign w:val="bottom"/>
            <w:hideMark/>
          </w:tcPr>
          <w:p w14:paraId="15B54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vAlign w:val="bottom"/>
            <w:hideMark/>
          </w:tcPr>
          <w:p w14:paraId="67B8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0" w:type="auto"/>
            <w:tcBorders>
              <w:top w:val="nil"/>
              <w:left w:val="nil"/>
              <w:bottom w:val="nil"/>
              <w:right w:val="nil"/>
            </w:tcBorders>
            <w:shd w:val="clear" w:color="auto" w:fill="auto"/>
            <w:noWrap/>
            <w:vAlign w:val="bottom"/>
            <w:hideMark/>
          </w:tcPr>
          <w:p w14:paraId="1F336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G/2/201/SPECIAL/H</w:t>
            </w:r>
          </w:p>
        </w:tc>
      </w:tr>
      <w:tr w:rsidR="00B24793" w:rsidRPr="00B24793" w14:paraId="157390C0" w14:textId="77777777" w:rsidTr="00B24793">
        <w:trPr>
          <w:trHeight w:val="300"/>
        </w:trPr>
        <w:tc>
          <w:tcPr>
            <w:tcW w:w="0" w:type="auto"/>
            <w:tcBorders>
              <w:top w:val="nil"/>
              <w:left w:val="nil"/>
              <w:bottom w:val="nil"/>
              <w:right w:val="nil"/>
            </w:tcBorders>
            <w:shd w:val="clear" w:color="auto" w:fill="auto"/>
            <w:noWrap/>
            <w:vAlign w:val="bottom"/>
            <w:hideMark/>
          </w:tcPr>
          <w:p w14:paraId="2CDCE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3133D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vAlign w:val="bottom"/>
            <w:hideMark/>
          </w:tcPr>
          <w:p w14:paraId="2D72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0" w:type="auto"/>
            <w:tcBorders>
              <w:top w:val="nil"/>
              <w:left w:val="nil"/>
              <w:bottom w:val="nil"/>
              <w:right w:val="nil"/>
            </w:tcBorders>
            <w:shd w:val="clear" w:color="auto" w:fill="auto"/>
            <w:noWrap/>
            <w:vAlign w:val="bottom"/>
            <w:hideMark/>
          </w:tcPr>
          <w:p w14:paraId="299DA4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vAlign w:val="bottom"/>
            <w:hideMark/>
          </w:tcPr>
          <w:p w14:paraId="1FB53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0" w:type="auto"/>
            <w:tcBorders>
              <w:top w:val="nil"/>
              <w:left w:val="nil"/>
              <w:bottom w:val="nil"/>
              <w:right w:val="nil"/>
            </w:tcBorders>
            <w:shd w:val="clear" w:color="auto" w:fill="auto"/>
            <w:noWrap/>
            <w:vAlign w:val="bottom"/>
            <w:hideMark/>
          </w:tcPr>
          <w:p w14:paraId="050B16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G/2/201/SPECIAL/I</w:t>
            </w:r>
          </w:p>
        </w:tc>
      </w:tr>
      <w:tr w:rsidR="00B24793" w:rsidRPr="00B24793" w14:paraId="0BEF13B4" w14:textId="77777777" w:rsidTr="00B24793">
        <w:trPr>
          <w:trHeight w:val="300"/>
        </w:trPr>
        <w:tc>
          <w:tcPr>
            <w:tcW w:w="0" w:type="auto"/>
            <w:tcBorders>
              <w:top w:val="nil"/>
              <w:left w:val="nil"/>
              <w:bottom w:val="nil"/>
              <w:right w:val="nil"/>
            </w:tcBorders>
            <w:shd w:val="clear" w:color="auto" w:fill="auto"/>
            <w:noWrap/>
            <w:vAlign w:val="bottom"/>
            <w:hideMark/>
          </w:tcPr>
          <w:p w14:paraId="0D84C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3A81A3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B/T/007/PREMIUM/J</w:t>
            </w:r>
          </w:p>
        </w:tc>
        <w:tc>
          <w:tcPr>
            <w:tcW w:w="0" w:type="auto"/>
            <w:tcBorders>
              <w:top w:val="nil"/>
              <w:left w:val="nil"/>
              <w:bottom w:val="nil"/>
              <w:right w:val="nil"/>
            </w:tcBorders>
            <w:shd w:val="clear" w:color="auto" w:fill="auto"/>
            <w:noWrap/>
            <w:vAlign w:val="bottom"/>
            <w:hideMark/>
          </w:tcPr>
          <w:p w14:paraId="1A733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0" w:type="auto"/>
            <w:tcBorders>
              <w:top w:val="nil"/>
              <w:left w:val="nil"/>
              <w:bottom w:val="nil"/>
              <w:right w:val="nil"/>
            </w:tcBorders>
            <w:shd w:val="clear" w:color="auto" w:fill="auto"/>
            <w:noWrap/>
            <w:vAlign w:val="bottom"/>
            <w:hideMark/>
          </w:tcPr>
          <w:p w14:paraId="500630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vAlign w:val="bottom"/>
            <w:hideMark/>
          </w:tcPr>
          <w:p w14:paraId="186D0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0" w:type="auto"/>
            <w:tcBorders>
              <w:top w:val="nil"/>
              <w:left w:val="nil"/>
              <w:bottom w:val="nil"/>
              <w:right w:val="nil"/>
            </w:tcBorders>
            <w:shd w:val="clear" w:color="auto" w:fill="auto"/>
            <w:noWrap/>
            <w:vAlign w:val="bottom"/>
            <w:hideMark/>
          </w:tcPr>
          <w:p w14:paraId="28DEF1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G/2/201/SPECIAL/J</w:t>
            </w:r>
          </w:p>
        </w:tc>
      </w:tr>
      <w:tr w:rsidR="00B24793" w:rsidRPr="00B24793" w14:paraId="0E883E69" w14:textId="77777777" w:rsidTr="00B24793">
        <w:trPr>
          <w:trHeight w:val="300"/>
        </w:trPr>
        <w:tc>
          <w:tcPr>
            <w:tcW w:w="0" w:type="auto"/>
            <w:tcBorders>
              <w:top w:val="nil"/>
              <w:left w:val="nil"/>
              <w:bottom w:val="nil"/>
              <w:right w:val="nil"/>
            </w:tcBorders>
            <w:shd w:val="clear" w:color="auto" w:fill="auto"/>
            <w:noWrap/>
            <w:vAlign w:val="bottom"/>
            <w:hideMark/>
          </w:tcPr>
          <w:p w14:paraId="6DD38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66C015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B/T/007/PREMIUM/K</w:t>
            </w:r>
          </w:p>
        </w:tc>
        <w:tc>
          <w:tcPr>
            <w:tcW w:w="0" w:type="auto"/>
            <w:tcBorders>
              <w:top w:val="nil"/>
              <w:left w:val="nil"/>
              <w:bottom w:val="nil"/>
              <w:right w:val="nil"/>
            </w:tcBorders>
            <w:shd w:val="clear" w:color="auto" w:fill="auto"/>
            <w:noWrap/>
            <w:vAlign w:val="bottom"/>
            <w:hideMark/>
          </w:tcPr>
          <w:p w14:paraId="720AC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0" w:type="auto"/>
            <w:tcBorders>
              <w:top w:val="nil"/>
              <w:left w:val="nil"/>
              <w:bottom w:val="nil"/>
              <w:right w:val="nil"/>
            </w:tcBorders>
            <w:shd w:val="clear" w:color="auto" w:fill="auto"/>
            <w:noWrap/>
            <w:vAlign w:val="bottom"/>
            <w:hideMark/>
          </w:tcPr>
          <w:p w14:paraId="22C96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vAlign w:val="bottom"/>
            <w:hideMark/>
          </w:tcPr>
          <w:p w14:paraId="23BD0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2322</w:t>
            </w:r>
          </w:p>
        </w:tc>
        <w:tc>
          <w:tcPr>
            <w:tcW w:w="0" w:type="auto"/>
            <w:tcBorders>
              <w:top w:val="nil"/>
              <w:left w:val="nil"/>
              <w:bottom w:val="nil"/>
              <w:right w:val="nil"/>
            </w:tcBorders>
            <w:shd w:val="clear" w:color="auto" w:fill="auto"/>
            <w:noWrap/>
            <w:vAlign w:val="bottom"/>
            <w:hideMark/>
          </w:tcPr>
          <w:p w14:paraId="253C1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G/2/201/SPECIAL/K</w:t>
            </w:r>
          </w:p>
        </w:tc>
      </w:tr>
      <w:tr w:rsidR="00B24793" w:rsidRPr="00B24793" w14:paraId="5E0D06A3" w14:textId="77777777" w:rsidTr="00B24793">
        <w:trPr>
          <w:trHeight w:val="300"/>
        </w:trPr>
        <w:tc>
          <w:tcPr>
            <w:tcW w:w="0" w:type="auto"/>
            <w:tcBorders>
              <w:top w:val="nil"/>
              <w:left w:val="nil"/>
              <w:bottom w:val="nil"/>
              <w:right w:val="nil"/>
            </w:tcBorders>
            <w:shd w:val="clear" w:color="auto" w:fill="auto"/>
            <w:noWrap/>
            <w:vAlign w:val="bottom"/>
            <w:hideMark/>
          </w:tcPr>
          <w:p w14:paraId="1BCE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0" w:type="auto"/>
            <w:tcBorders>
              <w:top w:val="nil"/>
              <w:left w:val="nil"/>
              <w:bottom w:val="nil"/>
              <w:right w:val="nil"/>
            </w:tcBorders>
            <w:shd w:val="clear" w:color="auto" w:fill="auto"/>
            <w:noWrap/>
            <w:vAlign w:val="bottom"/>
            <w:hideMark/>
          </w:tcPr>
          <w:p w14:paraId="6E3E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B/T/007/PREMIUM/M</w:t>
            </w:r>
          </w:p>
        </w:tc>
        <w:tc>
          <w:tcPr>
            <w:tcW w:w="0" w:type="auto"/>
            <w:tcBorders>
              <w:top w:val="nil"/>
              <w:left w:val="nil"/>
              <w:bottom w:val="nil"/>
              <w:right w:val="nil"/>
            </w:tcBorders>
            <w:shd w:val="clear" w:color="auto" w:fill="auto"/>
            <w:noWrap/>
            <w:vAlign w:val="bottom"/>
            <w:hideMark/>
          </w:tcPr>
          <w:p w14:paraId="6EC5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0" w:type="auto"/>
            <w:tcBorders>
              <w:top w:val="nil"/>
              <w:left w:val="nil"/>
              <w:bottom w:val="nil"/>
              <w:right w:val="nil"/>
            </w:tcBorders>
            <w:shd w:val="clear" w:color="auto" w:fill="auto"/>
            <w:noWrap/>
            <w:vAlign w:val="bottom"/>
            <w:hideMark/>
          </w:tcPr>
          <w:p w14:paraId="18C49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vAlign w:val="bottom"/>
            <w:hideMark/>
          </w:tcPr>
          <w:p w14:paraId="494CC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0" w:type="auto"/>
            <w:tcBorders>
              <w:top w:val="nil"/>
              <w:left w:val="nil"/>
              <w:bottom w:val="nil"/>
              <w:right w:val="nil"/>
            </w:tcBorders>
            <w:shd w:val="clear" w:color="auto" w:fill="auto"/>
            <w:noWrap/>
            <w:vAlign w:val="bottom"/>
            <w:hideMark/>
          </w:tcPr>
          <w:p w14:paraId="218A9F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G/2/201/SPECIAL/L</w:t>
            </w:r>
          </w:p>
        </w:tc>
      </w:tr>
      <w:tr w:rsidR="00B24793" w:rsidRPr="00B24793" w14:paraId="6E72B082" w14:textId="77777777" w:rsidTr="00B24793">
        <w:trPr>
          <w:trHeight w:val="300"/>
        </w:trPr>
        <w:tc>
          <w:tcPr>
            <w:tcW w:w="0" w:type="auto"/>
            <w:tcBorders>
              <w:top w:val="nil"/>
              <w:left w:val="nil"/>
              <w:bottom w:val="nil"/>
              <w:right w:val="nil"/>
            </w:tcBorders>
            <w:shd w:val="clear" w:color="auto" w:fill="auto"/>
            <w:noWrap/>
            <w:vAlign w:val="bottom"/>
            <w:hideMark/>
          </w:tcPr>
          <w:p w14:paraId="34C47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70EDB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vAlign w:val="bottom"/>
            <w:hideMark/>
          </w:tcPr>
          <w:p w14:paraId="6BB9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0" w:type="auto"/>
            <w:tcBorders>
              <w:top w:val="nil"/>
              <w:left w:val="nil"/>
              <w:bottom w:val="nil"/>
              <w:right w:val="nil"/>
            </w:tcBorders>
            <w:shd w:val="clear" w:color="auto" w:fill="auto"/>
            <w:noWrap/>
            <w:vAlign w:val="bottom"/>
            <w:hideMark/>
          </w:tcPr>
          <w:p w14:paraId="491C1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vAlign w:val="bottom"/>
            <w:hideMark/>
          </w:tcPr>
          <w:p w14:paraId="560B3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0" w:type="auto"/>
            <w:tcBorders>
              <w:top w:val="nil"/>
              <w:left w:val="nil"/>
              <w:bottom w:val="nil"/>
              <w:right w:val="nil"/>
            </w:tcBorders>
            <w:shd w:val="clear" w:color="auto" w:fill="auto"/>
            <w:noWrap/>
            <w:vAlign w:val="bottom"/>
            <w:hideMark/>
          </w:tcPr>
          <w:p w14:paraId="079EB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G/2/201/SPECIAL/M</w:t>
            </w:r>
          </w:p>
        </w:tc>
      </w:tr>
      <w:tr w:rsidR="00B24793" w:rsidRPr="00B24793" w14:paraId="7E387B4D" w14:textId="77777777" w:rsidTr="00B24793">
        <w:trPr>
          <w:trHeight w:val="300"/>
        </w:trPr>
        <w:tc>
          <w:tcPr>
            <w:tcW w:w="0" w:type="auto"/>
            <w:tcBorders>
              <w:top w:val="nil"/>
              <w:left w:val="nil"/>
              <w:bottom w:val="nil"/>
              <w:right w:val="nil"/>
            </w:tcBorders>
            <w:shd w:val="clear" w:color="auto" w:fill="auto"/>
            <w:noWrap/>
            <w:vAlign w:val="bottom"/>
            <w:hideMark/>
          </w:tcPr>
          <w:p w14:paraId="40EA5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784E3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vAlign w:val="bottom"/>
            <w:hideMark/>
          </w:tcPr>
          <w:p w14:paraId="6BED3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0" w:type="auto"/>
            <w:tcBorders>
              <w:top w:val="nil"/>
              <w:left w:val="nil"/>
              <w:bottom w:val="nil"/>
              <w:right w:val="nil"/>
            </w:tcBorders>
            <w:shd w:val="clear" w:color="auto" w:fill="auto"/>
            <w:noWrap/>
            <w:vAlign w:val="bottom"/>
            <w:hideMark/>
          </w:tcPr>
          <w:p w14:paraId="0719CF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vAlign w:val="bottom"/>
            <w:hideMark/>
          </w:tcPr>
          <w:p w14:paraId="04347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0" w:type="auto"/>
            <w:tcBorders>
              <w:top w:val="nil"/>
              <w:left w:val="nil"/>
              <w:bottom w:val="nil"/>
              <w:right w:val="nil"/>
            </w:tcBorders>
            <w:shd w:val="clear" w:color="auto" w:fill="auto"/>
            <w:noWrap/>
            <w:vAlign w:val="bottom"/>
            <w:hideMark/>
          </w:tcPr>
          <w:p w14:paraId="6B9640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G/2/202/PREMIUM/A</w:t>
            </w:r>
          </w:p>
        </w:tc>
      </w:tr>
      <w:tr w:rsidR="00B24793" w:rsidRPr="00B24793" w14:paraId="46E1FA1F" w14:textId="77777777" w:rsidTr="00B24793">
        <w:trPr>
          <w:trHeight w:val="300"/>
        </w:trPr>
        <w:tc>
          <w:tcPr>
            <w:tcW w:w="0" w:type="auto"/>
            <w:tcBorders>
              <w:top w:val="nil"/>
              <w:left w:val="nil"/>
              <w:bottom w:val="nil"/>
              <w:right w:val="nil"/>
            </w:tcBorders>
            <w:shd w:val="clear" w:color="auto" w:fill="auto"/>
            <w:noWrap/>
            <w:vAlign w:val="bottom"/>
            <w:hideMark/>
          </w:tcPr>
          <w:p w14:paraId="57DF3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A537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vAlign w:val="bottom"/>
            <w:hideMark/>
          </w:tcPr>
          <w:p w14:paraId="5FF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0" w:type="auto"/>
            <w:tcBorders>
              <w:top w:val="nil"/>
              <w:left w:val="nil"/>
              <w:bottom w:val="nil"/>
              <w:right w:val="nil"/>
            </w:tcBorders>
            <w:shd w:val="clear" w:color="auto" w:fill="auto"/>
            <w:noWrap/>
            <w:vAlign w:val="bottom"/>
            <w:hideMark/>
          </w:tcPr>
          <w:p w14:paraId="690D5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vAlign w:val="bottom"/>
            <w:hideMark/>
          </w:tcPr>
          <w:p w14:paraId="3FF39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0" w:type="auto"/>
            <w:tcBorders>
              <w:top w:val="nil"/>
              <w:left w:val="nil"/>
              <w:bottom w:val="nil"/>
              <w:right w:val="nil"/>
            </w:tcBorders>
            <w:shd w:val="clear" w:color="auto" w:fill="auto"/>
            <w:noWrap/>
            <w:vAlign w:val="bottom"/>
            <w:hideMark/>
          </w:tcPr>
          <w:p w14:paraId="7DFBF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G/2/202/PREMIUM/B</w:t>
            </w:r>
          </w:p>
        </w:tc>
      </w:tr>
      <w:tr w:rsidR="00B24793" w:rsidRPr="00B24793" w14:paraId="5FCD379E" w14:textId="77777777" w:rsidTr="00B24793">
        <w:trPr>
          <w:trHeight w:val="300"/>
        </w:trPr>
        <w:tc>
          <w:tcPr>
            <w:tcW w:w="0" w:type="auto"/>
            <w:tcBorders>
              <w:top w:val="nil"/>
              <w:left w:val="nil"/>
              <w:bottom w:val="nil"/>
              <w:right w:val="nil"/>
            </w:tcBorders>
            <w:shd w:val="clear" w:color="auto" w:fill="auto"/>
            <w:noWrap/>
            <w:vAlign w:val="bottom"/>
            <w:hideMark/>
          </w:tcPr>
          <w:p w14:paraId="66456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0EE006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vAlign w:val="bottom"/>
            <w:hideMark/>
          </w:tcPr>
          <w:p w14:paraId="43576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1323</w:t>
            </w:r>
          </w:p>
        </w:tc>
        <w:tc>
          <w:tcPr>
            <w:tcW w:w="0" w:type="auto"/>
            <w:tcBorders>
              <w:top w:val="nil"/>
              <w:left w:val="nil"/>
              <w:bottom w:val="nil"/>
              <w:right w:val="nil"/>
            </w:tcBorders>
            <w:shd w:val="clear" w:color="auto" w:fill="auto"/>
            <w:noWrap/>
            <w:vAlign w:val="bottom"/>
            <w:hideMark/>
          </w:tcPr>
          <w:p w14:paraId="0A7AD0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vAlign w:val="bottom"/>
            <w:hideMark/>
          </w:tcPr>
          <w:p w14:paraId="24902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0" w:type="auto"/>
            <w:tcBorders>
              <w:top w:val="nil"/>
              <w:left w:val="nil"/>
              <w:bottom w:val="nil"/>
              <w:right w:val="nil"/>
            </w:tcBorders>
            <w:shd w:val="clear" w:color="auto" w:fill="auto"/>
            <w:noWrap/>
            <w:vAlign w:val="bottom"/>
            <w:hideMark/>
          </w:tcPr>
          <w:p w14:paraId="496FC4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G/2/202/PREMIUM/C</w:t>
            </w:r>
          </w:p>
        </w:tc>
      </w:tr>
      <w:tr w:rsidR="00B24793" w:rsidRPr="00B24793" w14:paraId="596A2E03" w14:textId="77777777" w:rsidTr="00B24793">
        <w:trPr>
          <w:trHeight w:val="300"/>
        </w:trPr>
        <w:tc>
          <w:tcPr>
            <w:tcW w:w="0" w:type="auto"/>
            <w:tcBorders>
              <w:top w:val="nil"/>
              <w:left w:val="nil"/>
              <w:bottom w:val="nil"/>
              <w:right w:val="nil"/>
            </w:tcBorders>
            <w:shd w:val="clear" w:color="auto" w:fill="auto"/>
            <w:noWrap/>
            <w:vAlign w:val="bottom"/>
            <w:hideMark/>
          </w:tcPr>
          <w:p w14:paraId="5EDB9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284AF6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vAlign w:val="bottom"/>
            <w:hideMark/>
          </w:tcPr>
          <w:p w14:paraId="5EEDA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0" w:type="auto"/>
            <w:tcBorders>
              <w:top w:val="nil"/>
              <w:left w:val="nil"/>
              <w:bottom w:val="nil"/>
              <w:right w:val="nil"/>
            </w:tcBorders>
            <w:shd w:val="clear" w:color="auto" w:fill="auto"/>
            <w:noWrap/>
            <w:vAlign w:val="bottom"/>
            <w:hideMark/>
          </w:tcPr>
          <w:p w14:paraId="5F05E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vAlign w:val="bottom"/>
            <w:hideMark/>
          </w:tcPr>
          <w:p w14:paraId="00528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0" w:type="auto"/>
            <w:tcBorders>
              <w:top w:val="nil"/>
              <w:left w:val="nil"/>
              <w:bottom w:val="nil"/>
              <w:right w:val="nil"/>
            </w:tcBorders>
            <w:shd w:val="clear" w:color="auto" w:fill="auto"/>
            <w:noWrap/>
            <w:vAlign w:val="bottom"/>
            <w:hideMark/>
          </w:tcPr>
          <w:p w14:paraId="79C6C4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G/2/202/PREMIUM/F</w:t>
            </w:r>
          </w:p>
        </w:tc>
      </w:tr>
      <w:tr w:rsidR="00B24793" w:rsidRPr="00B24793" w14:paraId="49CE38DC" w14:textId="77777777" w:rsidTr="00B24793">
        <w:trPr>
          <w:trHeight w:val="300"/>
        </w:trPr>
        <w:tc>
          <w:tcPr>
            <w:tcW w:w="0" w:type="auto"/>
            <w:tcBorders>
              <w:top w:val="nil"/>
              <w:left w:val="nil"/>
              <w:bottom w:val="nil"/>
              <w:right w:val="nil"/>
            </w:tcBorders>
            <w:shd w:val="clear" w:color="auto" w:fill="auto"/>
            <w:noWrap/>
            <w:vAlign w:val="bottom"/>
            <w:hideMark/>
          </w:tcPr>
          <w:p w14:paraId="59741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56614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vAlign w:val="bottom"/>
            <w:hideMark/>
          </w:tcPr>
          <w:p w14:paraId="6D84B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0" w:type="auto"/>
            <w:tcBorders>
              <w:top w:val="nil"/>
              <w:left w:val="nil"/>
              <w:bottom w:val="nil"/>
              <w:right w:val="nil"/>
            </w:tcBorders>
            <w:shd w:val="clear" w:color="auto" w:fill="auto"/>
            <w:noWrap/>
            <w:vAlign w:val="bottom"/>
            <w:hideMark/>
          </w:tcPr>
          <w:p w14:paraId="1775DD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vAlign w:val="bottom"/>
            <w:hideMark/>
          </w:tcPr>
          <w:p w14:paraId="1FD17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0" w:type="auto"/>
            <w:tcBorders>
              <w:top w:val="nil"/>
              <w:left w:val="nil"/>
              <w:bottom w:val="nil"/>
              <w:right w:val="nil"/>
            </w:tcBorders>
            <w:shd w:val="clear" w:color="auto" w:fill="auto"/>
            <w:noWrap/>
            <w:vAlign w:val="bottom"/>
            <w:hideMark/>
          </w:tcPr>
          <w:p w14:paraId="411E7D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G/2/202/PREMIUM/G</w:t>
            </w:r>
          </w:p>
        </w:tc>
      </w:tr>
      <w:tr w:rsidR="00B24793" w:rsidRPr="00B24793" w14:paraId="3ECF2B15" w14:textId="77777777" w:rsidTr="00B24793">
        <w:trPr>
          <w:trHeight w:val="300"/>
        </w:trPr>
        <w:tc>
          <w:tcPr>
            <w:tcW w:w="0" w:type="auto"/>
            <w:tcBorders>
              <w:top w:val="nil"/>
              <w:left w:val="nil"/>
              <w:bottom w:val="nil"/>
              <w:right w:val="nil"/>
            </w:tcBorders>
            <w:shd w:val="clear" w:color="auto" w:fill="auto"/>
            <w:noWrap/>
            <w:vAlign w:val="bottom"/>
            <w:hideMark/>
          </w:tcPr>
          <w:p w14:paraId="07681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3FACE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vAlign w:val="bottom"/>
            <w:hideMark/>
          </w:tcPr>
          <w:p w14:paraId="67CC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0" w:type="auto"/>
            <w:tcBorders>
              <w:top w:val="nil"/>
              <w:left w:val="nil"/>
              <w:bottom w:val="nil"/>
              <w:right w:val="nil"/>
            </w:tcBorders>
            <w:shd w:val="clear" w:color="auto" w:fill="auto"/>
            <w:noWrap/>
            <w:vAlign w:val="bottom"/>
            <w:hideMark/>
          </w:tcPr>
          <w:p w14:paraId="267808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vAlign w:val="bottom"/>
            <w:hideMark/>
          </w:tcPr>
          <w:p w14:paraId="65F6F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0" w:type="auto"/>
            <w:tcBorders>
              <w:top w:val="nil"/>
              <w:left w:val="nil"/>
              <w:bottom w:val="nil"/>
              <w:right w:val="nil"/>
            </w:tcBorders>
            <w:shd w:val="clear" w:color="auto" w:fill="auto"/>
            <w:noWrap/>
            <w:vAlign w:val="bottom"/>
            <w:hideMark/>
          </w:tcPr>
          <w:p w14:paraId="4F1DA1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G/2/202/PREMIUM/H</w:t>
            </w:r>
          </w:p>
        </w:tc>
      </w:tr>
      <w:tr w:rsidR="00B24793" w:rsidRPr="00B24793" w14:paraId="3D985DD2" w14:textId="77777777" w:rsidTr="00B24793">
        <w:trPr>
          <w:trHeight w:val="300"/>
        </w:trPr>
        <w:tc>
          <w:tcPr>
            <w:tcW w:w="0" w:type="auto"/>
            <w:tcBorders>
              <w:top w:val="nil"/>
              <w:left w:val="nil"/>
              <w:bottom w:val="nil"/>
              <w:right w:val="nil"/>
            </w:tcBorders>
            <w:shd w:val="clear" w:color="auto" w:fill="auto"/>
            <w:noWrap/>
            <w:vAlign w:val="bottom"/>
            <w:hideMark/>
          </w:tcPr>
          <w:p w14:paraId="2CB48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323</w:t>
            </w:r>
          </w:p>
        </w:tc>
        <w:tc>
          <w:tcPr>
            <w:tcW w:w="0" w:type="auto"/>
            <w:tcBorders>
              <w:top w:val="nil"/>
              <w:left w:val="nil"/>
              <w:bottom w:val="nil"/>
              <w:right w:val="nil"/>
            </w:tcBorders>
            <w:shd w:val="clear" w:color="auto" w:fill="auto"/>
            <w:noWrap/>
            <w:vAlign w:val="bottom"/>
            <w:hideMark/>
          </w:tcPr>
          <w:p w14:paraId="258F91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vAlign w:val="bottom"/>
            <w:hideMark/>
          </w:tcPr>
          <w:p w14:paraId="0FCEC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0" w:type="auto"/>
            <w:tcBorders>
              <w:top w:val="nil"/>
              <w:left w:val="nil"/>
              <w:bottom w:val="nil"/>
              <w:right w:val="nil"/>
            </w:tcBorders>
            <w:shd w:val="clear" w:color="auto" w:fill="auto"/>
            <w:noWrap/>
            <w:vAlign w:val="bottom"/>
            <w:hideMark/>
          </w:tcPr>
          <w:p w14:paraId="0AA8C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vAlign w:val="bottom"/>
            <w:hideMark/>
          </w:tcPr>
          <w:p w14:paraId="0787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0" w:type="auto"/>
            <w:tcBorders>
              <w:top w:val="nil"/>
              <w:left w:val="nil"/>
              <w:bottom w:val="nil"/>
              <w:right w:val="nil"/>
            </w:tcBorders>
            <w:shd w:val="clear" w:color="auto" w:fill="auto"/>
            <w:noWrap/>
            <w:vAlign w:val="bottom"/>
            <w:hideMark/>
          </w:tcPr>
          <w:p w14:paraId="6509A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G/2/202/PREMIUM/M</w:t>
            </w:r>
          </w:p>
        </w:tc>
      </w:tr>
      <w:tr w:rsidR="00B24793" w:rsidRPr="00B24793" w14:paraId="472AD352" w14:textId="77777777" w:rsidTr="00B24793">
        <w:trPr>
          <w:trHeight w:val="300"/>
        </w:trPr>
        <w:tc>
          <w:tcPr>
            <w:tcW w:w="0" w:type="auto"/>
            <w:tcBorders>
              <w:top w:val="nil"/>
              <w:left w:val="nil"/>
              <w:bottom w:val="nil"/>
              <w:right w:val="nil"/>
            </w:tcBorders>
            <w:shd w:val="clear" w:color="auto" w:fill="auto"/>
            <w:noWrap/>
            <w:vAlign w:val="bottom"/>
            <w:hideMark/>
          </w:tcPr>
          <w:p w14:paraId="19542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4C25A1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vAlign w:val="bottom"/>
            <w:hideMark/>
          </w:tcPr>
          <w:p w14:paraId="5AA6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0" w:type="auto"/>
            <w:tcBorders>
              <w:top w:val="nil"/>
              <w:left w:val="nil"/>
              <w:bottom w:val="nil"/>
              <w:right w:val="nil"/>
            </w:tcBorders>
            <w:shd w:val="clear" w:color="auto" w:fill="auto"/>
            <w:noWrap/>
            <w:vAlign w:val="bottom"/>
            <w:hideMark/>
          </w:tcPr>
          <w:p w14:paraId="2F74D6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vAlign w:val="bottom"/>
            <w:hideMark/>
          </w:tcPr>
          <w:p w14:paraId="305A4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0" w:type="auto"/>
            <w:tcBorders>
              <w:top w:val="nil"/>
              <w:left w:val="nil"/>
              <w:bottom w:val="nil"/>
              <w:right w:val="nil"/>
            </w:tcBorders>
            <w:shd w:val="clear" w:color="auto" w:fill="auto"/>
            <w:noWrap/>
            <w:vAlign w:val="bottom"/>
            <w:hideMark/>
          </w:tcPr>
          <w:p w14:paraId="138096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G/2/203/MASTER/B</w:t>
            </w:r>
          </w:p>
        </w:tc>
      </w:tr>
      <w:tr w:rsidR="00B24793" w:rsidRPr="00B24793" w14:paraId="1A4B79CF" w14:textId="77777777" w:rsidTr="00B24793">
        <w:trPr>
          <w:trHeight w:val="300"/>
        </w:trPr>
        <w:tc>
          <w:tcPr>
            <w:tcW w:w="0" w:type="auto"/>
            <w:tcBorders>
              <w:top w:val="nil"/>
              <w:left w:val="nil"/>
              <w:bottom w:val="nil"/>
              <w:right w:val="nil"/>
            </w:tcBorders>
            <w:shd w:val="clear" w:color="auto" w:fill="auto"/>
            <w:noWrap/>
            <w:vAlign w:val="bottom"/>
            <w:hideMark/>
          </w:tcPr>
          <w:p w14:paraId="50F9C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1949D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vAlign w:val="bottom"/>
            <w:hideMark/>
          </w:tcPr>
          <w:p w14:paraId="415EFF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0" w:type="auto"/>
            <w:tcBorders>
              <w:top w:val="nil"/>
              <w:left w:val="nil"/>
              <w:bottom w:val="nil"/>
              <w:right w:val="nil"/>
            </w:tcBorders>
            <w:shd w:val="clear" w:color="auto" w:fill="auto"/>
            <w:noWrap/>
            <w:vAlign w:val="bottom"/>
            <w:hideMark/>
          </w:tcPr>
          <w:p w14:paraId="748EA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vAlign w:val="bottom"/>
            <w:hideMark/>
          </w:tcPr>
          <w:p w14:paraId="20BDC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0" w:type="auto"/>
            <w:tcBorders>
              <w:top w:val="nil"/>
              <w:left w:val="nil"/>
              <w:bottom w:val="nil"/>
              <w:right w:val="nil"/>
            </w:tcBorders>
            <w:shd w:val="clear" w:color="auto" w:fill="auto"/>
            <w:noWrap/>
            <w:vAlign w:val="bottom"/>
            <w:hideMark/>
          </w:tcPr>
          <w:p w14:paraId="2B133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G/2/203/MASTER/E</w:t>
            </w:r>
          </w:p>
        </w:tc>
      </w:tr>
      <w:tr w:rsidR="00B24793" w:rsidRPr="00B24793" w14:paraId="7D543F41" w14:textId="77777777" w:rsidTr="00B24793">
        <w:trPr>
          <w:trHeight w:val="300"/>
        </w:trPr>
        <w:tc>
          <w:tcPr>
            <w:tcW w:w="0" w:type="auto"/>
            <w:tcBorders>
              <w:top w:val="nil"/>
              <w:left w:val="nil"/>
              <w:bottom w:val="nil"/>
              <w:right w:val="nil"/>
            </w:tcBorders>
            <w:shd w:val="clear" w:color="auto" w:fill="auto"/>
            <w:noWrap/>
            <w:vAlign w:val="bottom"/>
            <w:hideMark/>
          </w:tcPr>
          <w:p w14:paraId="5C8C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1F81AE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vAlign w:val="bottom"/>
            <w:hideMark/>
          </w:tcPr>
          <w:p w14:paraId="4D0C2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0" w:type="auto"/>
            <w:tcBorders>
              <w:top w:val="nil"/>
              <w:left w:val="nil"/>
              <w:bottom w:val="nil"/>
              <w:right w:val="nil"/>
            </w:tcBorders>
            <w:shd w:val="clear" w:color="auto" w:fill="auto"/>
            <w:noWrap/>
            <w:vAlign w:val="bottom"/>
            <w:hideMark/>
          </w:tcPr>
          <w:p w14:paraId="66FE6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vAlign w:val="bottom"/>
            <w:hideMark/>
          </w:tcPr>
          <w:p w14:paraId="48FA3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0" w:type="auto"/>
            <w:tcBorders>
              <w:top w:val="nil"/>
              <w:left w:val="nil"/>
              <w:bottom w:val="nil"/>
              <w:right w:val="nil"/>
            </w:tcBorders>
            <w:shd w:val="clear" w:color="auto" w:fill="auto"/>
            <w:noWrap/>
            <w:vAlign w:val="bottom"/>
            <w:hideMark/>
          </w:tcPr>
          <w:p w14:paraId="42C0E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G/2/203/MASTER/G</w:t>
            </w:r>
          </w:p>
        </w:tc>
      </w:tr>
      <w:tr w:rsidR="00B24793" w:rsidRPr="00B24793" w14:paraId="44A0EB4E" w14:textId="77777777" w:rsidTr="00B24793">
        <w:trPr>
          <w:trHeight w:val="300"/>
        </w:trPr>
        <w:tc>
          <w:tcPr>
            <w:tcW w:w="0" w:type="auto"/>
            <w:tcBorders>
              <w:top w:val="nil"/>
              <w:left w:val="nil"/>
              <w:bottom w:val="nil"/>
              <w:right w:val="nil"/>
            </w:tcBorders>
            <w:shd w:val="clear" w:color="auto" w:fill="auto"/>
            <w:noWrap/>
            <w:vAlign w:val="bottom"/>
            <w:hideMark/>
          </w:tcPr>
          <w:p w14:paraId="240B9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6C986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vAlign w:val="bottom"/>
            <w:hideMark/>
          </w:tcPr>
          <w:p w14:paraId="2E2A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0" w:type="auto"/>
            <w:tcBorders>
              <w:top w:val="nil"/>
              <w:left w:val="nil"/>
              <w:bottom w:val="nil"/>
              <w:right w:val="nil"/>
            </w:tcBorders>
            <w:shd w:val="clear" w:color="auto" w:fill="auto"/>
            <w:noWrap/>
            <w:vAlign w:val="bottom"/>
            <w:hideMark/>
          </w:tcPr>
          <w:p w14:paraId="333F2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vAlign w:val="bottom"/>
            <w:hideMark/>
          </w:tcPr>
          <w:p w14:paraId="17FBD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0" w:type="auto"/>
            <w:tcBorders>
              <w:top w:val="nil"/>
              <w:left w:val="nil"/>
              <w:bottom w:val="nil"/>
              <w:right w:val="nil"/>
            </w:tcBorders>
            <w:shd w:val="clear" w:color="auto" w:fill="auto"/>
            <w:noWrap/>
            <w:vAlign w:val="bottom"/>
            <w:hideMark/>
          </w:tcPr>
          <w:p w14:paraId="338306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G/2/203/MASTER/H</w:t>
            </w:r>
          </w:p>
        </w:tc>
      </w:tr>
      <w:tr w:rsidR="00B24793" w:rsidRPr="00B24793" w14:paraId="20E10142" w14:textId="77777777" w:rsidTr="00B24793">
        <w:trPr>
          <w:trHeight w:val="300"/>
        </w:trPr>
        <w:tc>
          <w:tcPr>
            <w:tcW w:w="0" w:type="auto"/>
            <w:tcBorders>
              <w:top w:val="nil"/>
              <w:left w:val="nil"/>
              <w:bottom w:val="nil"/>
              <w:right w:val="nil"/>
            </w:tcBorders>
            <w:shd w:val="clear" w:color="auto" w:fill="auto"/>
            <w:noWrap/>
            <w:vAlign w:val="bottom"/>
            <w:hideMark/>
          </w:tcPr>
          <w:p w14:paraId="6C6FF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1DD823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vAlign w:val="bottom"/>
            <w:hideMark/>
          </w:tcPr>
          <w:p w14:paraId="07D41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0" w:type="auto"/>
            <w:tcBorders>
              <w:top w:val="nil"/>
              <w:left w:val="nil"/>
              <w:bottom w:val="nil"/>
              <w:right w:val="nil"/>
            </w:tcBorders>
            <w:shd w:val="clear" w:color="auto" w:fill="auto"/>
            <w:noWrap/>
            <w:vAlign w:val="bottom"/>
            <w:hideMark/>
          </w:tcPr>
          <w:p w14:paraId="6F2F4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vAlign w:val="bottom"/>
            <w:hideMark/>
          </w:tcPr>
          <w:p w14:paraId="04A20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0" w:type="auto"/>
            <w:tcBorders>
              <w:top w:val="nil"/>
              <w:left w:val="nil"/>
              <w:bottom w:val="nil"/>
              <w:right w:val="nil"/>
            </w:tcBorders>
            <w:shd w:val="clear" w:color="auto" w:fill="auto"/>
            <w:noWrap/>
            <w:vAlign w:val="bottom"/>
            <w:hideMark/>
          </w:tcPr>
          <w:p w14:paraId="56B60B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G/2/203/MASTER/J</w:t>
            </w:r>
          </w:p>
        </w:tc>
      </w:tr>
      <w:tr w:rsidR="00B24793" w:rsidRPr="00B24793" w14:paraId="7464FAB7" w14:textId="77777777" w:rsidTr="00B24793">
        <w:trPr>
          <w:trHeight w:val="300"/>
        </w:trPr>
        <w:tc>
          <w:tcPr>
            <w:tcW w:w="0" w:type="auto"/>
            <w:tcBorders>
              <w:top w:val="nil"/>
              <w:left w:val="nil"/>
              <w:bottom w:val="nil"/>
              <w:right w:val="nil"/>
            </w:tcBorders>
            <w:shd w:val="clear" w:color="auto" w:fill="auto"/>
            <w:noWrap/>
            <w:vAlign w:val="bottom"/>
            <w:hideMark/>
          </w:tcPr>
          <w:p w14:paraId="72F9F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7B9F46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vAlign w:val="bottom"/>
            <w:hideMark/>
          </w:tcPr>
          <w:p w14:paraId="2869B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0" w:type="auto"/>
            <w:tcBorders>
              <w:top w:val="nil"/>
              <w:left w:val="nil"/>
              <w:bottom w:val="nil"/>
              <w:right w:val="nil"/>
            </w:tcBorders>
            <w:shd w:val="clear" w:color="auto" w:fill="auto"/>
            <w:noWrap/>
            <w:vAlign w:val="bottom"/>
            <w:hideMark/>
          </w:tcPr>
          <w:p w14:paraId="7B04BC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vAlign w:val="bottom"/>
            <w:hideMark/>
          </w:tcPr>
          <w:p w14:paraId="7FBE4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0" w:type="auto"/>
            <w:tcBorders>
              <w:top w:val="nil"/>
              <w:left w:val="nil"/>
              <w:bottom w:val="nil"/>
              <w:right w:val="nil"/>
            </w:tcBorders>
            <w:shd w:val="clear" w:color="auto" w:fill="auto"/>
            <w:noWrap/>
            <w:vAlign w:val="bottom"/>
            <w:hideMark/>
          </w:tcPr>
          <w:p w14:paraId="42B9FE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G/2/203/MASTER/K</w:t>
            </w:r>
          </w:p>
        </w:tc>
      </w:tr>
      <w:tr w:rsidR="00B24793" w:rsidRPr="00B24793" w14:paraId="23018352" w14:textId="77777777" w:rsidTr="00B24793">
        <w:trPr>
          <w:trHeight w:val="300"/>
        </w:trPr>
        <w:tc>
          <w:tcPr>
            <w:tcW w:w="0" w:type="auto"/>
            <w:tcBorders>
              <w:top w:val="nil"/>
              <w:left w:val="nil"/>
              <w:bottom w:val="nil"/>
              <w:right w:val="nil"/>
            </w:tcBorders>
            <w:shd w:val="clear" w:color="auto" w:fill="auto"/>
            <w:noWrap/>
            <w:vAlign w:val="bottom"/>
            <w:hideMark/>
          </w:tcPr>
          <w:p w14:paraId="60F34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6F28A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vAlign w:val="bottom"/>
            <w:hideMark/>
          </w:tcPr>
          <w:p w14:paraId="0668D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0" w:type="auto"/>
            <w:tcBorders>
              <w:top w:val="nil"/>
              <w:left w:val="nil"/>
              <w:bottom w:val="nil"/>
              <w:right w:val="nil"/>
            </w:tcBorders>
            <w:shd w:val="clear" w:color="auto" w:fill="auto"/>
            <w:noWrap/>
            <w:vAlign w:val="bottom"/>
            <w:hideMark/>
          </w:tcPr>
          <w:p w14:paraId="7F503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vAlign w:val="bottom"/>
            <w:hideMark/>
          </w:tcPr>
          <w:p w14:paraId="43A21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0" w:type="auto"/>
            <w:tcBorders>
              <w:top w:val="nil"/>
              <w:left w:val="nil"/>
              <w:bottom w:val="nil"/>
              <w:right w:val="nil"/>
            </w:tcBorders>
            <w:shd w:val="clear" w:color="auto" w:fill="auto"/>
            <w:noWrap/>
            <w:vAlign w:val="bottom"/>
            <w:hideMark/>
          </w:tcPr>
          <w:p w14:paraId="3BEA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G/2/203/MASTER/M</w:t>
            </w:r>
          </w:p>
        </w:tc>
      </w:tr>
      <w:tr w:rsidR="00B24793" w:rsidRPr="00B24793" w14:paraId="3B517718" w14:textId="77777777" w:rsidTr="00B24793">
        <w:trPr>
          <w:trHeight w:val="300"/>
        </w:trPr>
        <w:tc>
          <w:tcPr>
            <w:tcW w:w="0" w:type="auto"/>
            <w:tcBorders>
              <w:top w:val="nil"/>
              <w:left w:val="nil"/>
              <w:bottom w:val="nil"/>
              <w:right w:val="nil"/>
            </w:tcBorders>
            <w:shd w:val="clear" w:color="auto" w:fill="auto"/>
            <w:noWrap/>
            <w:vAlign w:val="bottom"/>
            <w:hideMark/>
          </w:tcPr>
          <w:p w14:paraId="0C17A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036B5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vAlign w:val="bottom"/>
            <w:hideMark/>
          </w:tcPr>
          <w:p w14:paraId="4881F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0" w:type="auto"/>
            <w:tcBorders>
              <w:top w:val="nil"/>
              <w:left w:val="nil"/>
              <w:bottom w:val="nil"/>
              <w:right w:val="nil"/>
            </w:tcBorders>
            <w:shd w:val="clear" w:color="auto" w:fill="auto"/>
            <w:noWrap/>
            <w:vAlign w:val="bottom"/>
            <w:hideMark/>
          </w:tcPr>
          <w:p w14:paraId="3D462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vAlign w:val="bottom"/>
            <w:hideMark/>
          </w:tcPr>
          <w:p w14:paraId="47181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0" w:type="auto"/>
            <w:tcBorders>
              <w:top w:val="nil"/>
              <w:left w:val="nil"/>
              <w:bottom w:val="nil"/>
              <w:right w:val="nil"/>
            </w:tcBorders>
            <w:shd w:val="clear" w:color="auto" w:fill="auto"/>
            <w:noWrap/>
            <w:vAlign w:val="bottom"/>
            <w:hideMark/>
          </w:tcPr>
          <w:p w14:paraId="014E7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G/2/203/SPECIAL/C</w:t>
            </w:r>
          </w:p>
        </w:tc>
      </w:tr>
      <w:tr w:rsidR="00B24793" w:rsidRPr="00B24793" w14:paraId="21E5691F" w14:textId="77777777" w:rsidTr="00B24793">
        <w:trPr>
          <w:trHeight w:val="300"/>
        </w:trPr>
        <w:tc>
          <w:tcPr>
            <w:tcW w:w="0" w:type="auto"/>
            <w:tcBorders>
              <w:top w:val="nil"/>
              <w:left w:val="nil"/>
              <w:bottom w:val="nil"/>
              <w:right w:val="nil"/>
            </w:tcBorders>
            <w:shd w:val="clear" w:color="auto" w:fill="auto"/>
            <w:noWrap/>
            <w:vAlign w:val="bottom"/>
            <w:hideMark/>
          </w:tcPr>
          <w:p w14:paraId="3F52A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43D6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vAlign w:val="bottom"/>
            <w:hideMark/>
          </w:tcPr>
          <w:p w14:paraId="2581D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0" w:type="auto"/>
            <w:tcBorders>
              <w:top w:val="nil"/>
              <w:left w:val="nil"/>
              <w:bottom w:val="nil"/>
              <w:right w:val="nil"/>
            </w:tcBorders>
            <w:shd w:val="clear" w:color="auto" w:fill="auto"/>
            <w:noWrap/>
            <w:vAlign w:val="bottom"/>
            <w:hideMark/>
          </w:tcPr>
          <w:p w14:paraId="024C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vAlign w:val="bottom"/>
            <w:hideMark/>
          </w:tcPr>
          <w:p w14:paraId="4A0DD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0" w:type="auto"/>
            <w:tcBorders>
              <w:top w:val="nil"/>
              <w:left w:val="nil"/>
              <w:bottom w:val="nil"/>
              <w:right w:val="nil"/>
            </w:tcBorders>
            <w:shd w:val="clear" w:color="auto" w:fill="auto"/>
            <w:noWrap/>
            <w:vAlign w:val="bottom"/>
            <w:hideMark/>
          </w:tcPr>
          <w:p w14:paraId="105B8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G/2/203/SPECIAL/E</w:t>
            </w:r>
          </w:p>
        </w:tc>
      </w:tr>
      <w:tr w:rsidR="00B24793" w:rsidRPr="00B24793" w14:paraId="1D8EA27A" w14:textId="77777777" w:rsidTr="00B24793">
        <w:trPr>
          <w:trHeight w:val="300"/>
        </w:trPr>
        <w:tc>
          <w:tcPr>
            <w:tcW w:w="0" w:type="auto"/>
            <w:tcBorders>
              <w:top w:val="nil"/>
              <w:left w:val="nil"/>
              <w:bottom w:val="nil"/>
              <w:right w:val="nil"/>
            </w:tcBorders>
            <w:shd w:val="clear" w:color="auto" w:fill="auto"/>
            <w:noWrap/>
            <w:vAlign w:val="bottom"/>
            <w:hideMark/>
          </w:tcPr>
          <w:p w14:paraId="78FE9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5AD657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vAlign w:val="bottom"/>
            <w:hideMark/>
          </w:tcPr>
          <w:p w14:paraId="6BE8E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0" w:type="auto"/>
            <w:tcBorders>
              <w:top w:val="nil"/>
              <w:left w:val="nil"/>
              <w:bottom w:val="nil"/>
              <w:right w:val="nil"/>
            </w:tcBorders>
            <w:shd w:val="clear" w:color="auto" w:fill="auto"/>
            <w:noWrap/>
            <w:vAlign w:val="bottom"/>
            <w:hideMark/>
          </w:tcPr>
          <w:p w14:paraId="60306C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vAlign w:val="bottom"/>
            <w:hideMark/>
          </w:tcPr>
          <w:p w14:paraId="3CBAC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0" w:type="auto"/>
            <w:tcBorders>
              <w:top w:val="nil"/>
              <w:left w:val="nil"/>
              <w:bottom w:val="nil"/>
              <w:right w:val="nil"/>
            </w:tcBorders>
            <w:shd w:val="clear" w:color="auto" w:fill="auto"/>
            <w:noWrap/>
            <w:vAlign w:val="bottom"/>
            <w:hideMark/>
          </w:tcPr>
          <w:p w14:paraId="658E42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G/2/203/SPECIAL/G</w:t>
            </w:r>
          </w:p>
        </w:tc>
      </w:tr>
      <w:tr w:rsidR="00B24793" w:rsidRPr="00B24793" w14:paraId="49C74E62" w14:textId="77777777" w:rsidTr="00B24793">
        <w:trPr>
          <w:trHeight w:val="300"/>
        </w:trPr>
        <w:tc>
          <w:tcPr>
            <w:tcW w:w="0" w:type="auto"/>
            <w:tcBorders>
              <w:top w:val="nil"/>
              <w:left w:val="nil"/>
              <w:bottom w:val="nil"/>
              <w:right w:val="nil"/>
            </w:tcBorders>
            <w:shd w:val="clear" w:color="auto" w:fill="auto"/>
            <w:noWrap/>
            <w:vAlign w:val="bottom"/>
            <w:hideMark/>
          </w:tcPr>
          <w:p w14:paraId="03FBF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7444E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vAlign w:val="bottom"/>
            <w:hideMark/>
          </w:tcPr>
          <w:p w14:paraId="13011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0" w:type="auto"/>
            <w:tcBorders>
              <w:top w:val="nil"/>
              <w:left w:val="nil"/>
              <w:bottom w:val="nil"/>
              <w:right w:val="nil"/>
            </w:tcBorders>
            <w:shd w:val="clear" w:color="auto" w:fill="auto"/>
            <w:noWrap/>
            <w:vAlign w:val="bottom"/>
            <w:hideMark/>
          </w:tcPr>
          <w:p w14:paraId="2BEB3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vAlign w:val="bottom"/>
            <w:hideMark/>
          </w:tcPr>
          <w:p w14:paraId="790F0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0" w:type="auto"/>
            <w:tcBorders>
              <w:top w:val="nil"/>
              <w:left w:val="nil"/>
              <w:bottom w:val="nil"/>
              <w:right w:val="nil"/>
            </w:tcBorders>
            <w:shd w:val="clear" w:color="auto" w:fill="auto"/>
            <w:noWrap/>
            <w:vAlign w:val="bottom"/>
            <w:hideMark/>
          </w:tcPr>
          <w:p w14:paraId="5179D4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G/2/203/SPECIAL/H</w:t>
            </w:r>
          </w:p>
        </w:tc>
      </w:tr>
      <w:tr w:rsidR="00B24793" w:rsidRPr="00B24793" w14:paraId="0CCF22EB" w14:textId="77777777" w:rsidTr="00B24793">
        <w:trPr>
          <w:trHeight w:val="300"/>
        </w:trPr>
        <w:tc>
          <w:tcPr>
            <w:tcW w:w="0" w:type="auto"/>
            <w:tcBorders>
              <w:top w:val="nil"/>
              <w:left w:val="nil"/>
              <w:bottom w:val="nil"/>
              <w:right w:val="nil"/>
            </w:tcBorders>
            <w:shd w:val="clear" w:color="auto" w:fill="auto"/>
            <w:noWrap/>
            <w:vAlign w:val="bottom"/>
            <w:hideMark/>
          </w:tcPr>
          <w:p w14:paraId="7E16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0" w:type="auto"/>
            <w:tcBorders>
              <w:top w:val="nil"/>
              <w:left w:val="nil"/>
              <w:bottom w:val="nil"/>
              <w:right w:val="nil"/>
            </w:tcBorders>
            <w:shd w:val="clear" w:color="auto" w:fill="auto"/>
            <w:noWrap/>
            <w:vAlign w:val="bottom"/>
            <w:hideMark/>
          </w:tcPr>
          <w:p w14:paraId="4C4AB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vAlign w:val="bottom"/>
            <w:hideMark/>
          </w:tcPr>
          <w:p w14:paraId="6A53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0" w:type="auto"/>
            <w:tcBorders>
              <w:top w:val="nil"/>
              <w:left w:val="nil"/>
              <w:bottom w:val="nil"/>
              <w:right w:val="nil"/>
            </w:tcBorders>
            <w:shd w:val="clear" w:color="auto" w:fill="auto"/>
            <w:noWrap/>
            <w:vAlign w:val="bottom"/>
            <w:hideMark/>
          </w:tcPr>
          <w:p w14:paraId="11036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vAlign w:val="bottom"/>
            <w:hideMark/>
          </w:tcPr>
          <w:p w14:paraId="4AC63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0" w:type="auto"/>
            <w:tcBorders>
              <w:top w:val="nil"/>
              <w:left w:val="nil"/>
              <w:bottom w:val="nil"/>
              <w:right w:val="nil"/>
            </w:tcBorders>
            <w:shd w:val="clear" w:color="auto" w:fill="auto"/>
            <w:noWrap/>
            <w:vAlign w:val="bottom"/>
            <w:hideMark/>
          </w:tcPr>
          <w:p w14:paraId="303C1A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G/2/203/SPECIAL/I</w:t>
            </w:r>
          </w:p>
        </w:tc>
      </w:tr>
      <w:tr w:rsidR="00B24793" w:rsidRPr="00B24793" w14:paraId="786C75F0" w14:textId="77777777" w:rsidTr="00B24793">
        <w:trPr>
          <w:trHeight w:val="300"/>
        </w:trPr>
        <w:tc>
          <w:tcPr>
            <w:tcW w:w="0" w:type="auto"/>
            <w:tcBorders>
              <w:top w:val="nil"/>
              <w:left w:val="nil"/>
              <w:bottom w:val="nil"/>
              <w:right w:val="nil"/>
            </w:tcBorders>
            <w:shd w:val="clear" w:color="auto" w:fill="auto"/>
            <w:noWrap/>
            <w:vAlign w:val="bottom"/>
            <w:hideMark/>
          </w:tcPr>
          <w:p w14:paraId="017B3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6F1BC0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vAlign w:val="bottom"/>
            <w:hideMark/>
          </w:tcPr>
          <w:p w14:paraId="16C3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0" w:type="auto"/>
            <w:tcBorders>
              <w:top w:val="nil"/>
              <w:left w:val="nil"/>
              <w:bottom w:val="nil"/>
              <w:right w:val="nil"/>
            </w:tcBorders>
            <w:shd w:val="clear" w:color="auto" w:fill="auto"/>
            <w:noWrap/>
            <w:vAlign w:val="bottom"/>
            <w:hideMark/>
          </w:tcPr>
          <w:p w14:paraId="5BA7F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vAlign w:val="bottom"/>
            <w:hideMark/>
          </w:tcPr>
          <w:p w14:paraId="5553F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0" w:type="auto"/>
            <w:tcBorders>
              <w:top w:val="nil"/>
              <w:left w:val="nil"/>
              <w:bottom w:val="nil"/>
              <w:right w:val="nil"/>
            </w:tcBorders>
            <w:shd w:val="clear" w:color="auto" w:fill="auto"/>
            <w:noWrap/>
            <w:vAlign w:val="bottom"/>
            <w:hideMark/>
          </w:tcPr>
          <w:p w14:paraId="10C88A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G/2/203/SPECIAL/J</w:t>
            </w:r>
          </w:p>
        </w:tc>
      </w:tr>
      <w:tr w:rsidR="00B24793" w:rsidRPr="00B24793" w14:paraId="36F1AE7B" w14:textId="77777777" w:rsidTr="00B24793">
        <w:trPr>
          <w:trHeight w:val="300"/>
        </w:trPr>
        <w:tc>
          <w:tcPr>
            <w:tcW w:w="0" w:type="auto"/>
            <w:tcBorders>
              <w:top w:val="nil"/>
              <w:left w:val="nil"/>
              <w:bottom w:val="nil"/>
              <w:right w:val="nil"/>
            </w:tcBorders>
            <w:shd w:val="clear" w:color="auto" w:fill="auto"/>
            <w:noWrap/>
            <w:vAlign w:val="bottom"/>
            <w:hideMark/>
          </w:tcPr>
          <w:p w14:paraId="73F57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BD61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vAlign w:val="bottom"/>
            <w:hideMark/>
          </w:tcPr>
          <w:p w14:paraId="50381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0" w:type="auto"/>
            <w:tcBorders>
              <w:top w:val="nil"/>
              <w:left w:val="nil"/>
              <w:bottom w:val="nil"/>
              <w:right w:val="nil"/>
            </w:tcBorders>
            <w:shd w:val="clear" w:color="auto" w:fill="auto"/>
            <w:noWrap/>
            <w:vAlign w:val="bottom"/>
            <w:hideMark/>
          </w:tcPr>
          <w:p w14:paraId="1268AC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vAlign w:val="bottom"/>
            <w:hideMark/>
          </w:tcPr>
          <w:p w14:paraId="54B6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0" w:type="auto"/>
            <w:tcBorders>
              <w:top w:val="nil"/>
              <w:left w:val="nil"/>
              <w:bottom w:val="nil"/>
              <w:right w:val="nil"/>
            </w:tcBorders>
            <w:shd w:val="clear" w:color="auto" w:fill="auto"/>
            <w:noWrap/>
            <w:vAlign w:val="bottom"/>
            <w:hideMark/>
          </w:tcPr>
          <w:p w14:paraId="68484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G/2/203/SPECIAL/K</w:t>
            </w:r>
          </w:p>
        </w:tc>
      </w:tr>
      <w:tr w:rsidR="00B24793" w:rsidRPr="00B24793" w14:paraId="0931313D" w14:textId="77777777" w:rsidTr="00B24793">
        <w:trPr>
          <w:trHeight w:val="300"/>
        </w:trPr>
        <w:tc>
          <w:tcPr>
            <w:tcW w:w="0" w:type="auto"/>
            <w:tcBorders>
              <w:top w:val="nil"/>
              <w:left w:val="nil"/>
              <w:bottom w:val="nil"/>
              <w:right w:val="nil"/>
            </w:tcBorders>
            <w:shd w:val="clear" w:color="auto" w:fill="auto"/>
            <w:noWrap/>
            <w:vAlign w:val="bottom"/>
            <w:hideMark/>
          </w:tcPr>
          <w:p w14:paraId="70BF8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7DDB8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vAlign w:val="bottom"/>
            <w:hideMark/>
          </w:tcPr>
          <w:p w14:paraId="69D8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0" w:type="auto"/>
            <w:tcBorders>
              <w:top w:val="nil"/>
              <w:left w:val="nil"/>
              <w:bottom w:val="nil"/>
              <w:right w:val="nil"/>
            </w:tcBorders>
            <w:shd w:val="clear" w:color="auto" w:fill="auto"/>
            <w:noWrap/>
            <w:vAlign w:val="bottom"/>
            <w:hideMark/>
          </w:tcPr>
          <w:p w14:paraId="3C711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vAlign w:val="bottom"/>
            <w:hideMark/>
          </w:tcPr>
          <w:p w14:paraId="5A5E4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0" w:type="auto"/>
            <w:tcBorders>
              <w:top w:val="nil"/>
              <w:left w:val="nil"/>
              <w:bottom w:val="nil"/>
              <w:right w:val="nil"/>
            </w:tcBorders>
            <w:shd w:val="clear" w:color="auto" w:fill="auto"/>
            <w:noWrap/>
            <w:vAlign w:val="bottom"/>
            <w:hideMark/>
          </w:tcPr>
          <w:p w14:paraId="6E95F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G/2/203/SPECIAL/M</w:t>
            </w:r>
          </w:p>
        </w:tc>
      </w:tr>
      <w:tr w:rsidR="00B24793" w:rsidRPr="00B24793" w14:paraId="58328CC8" w14:textId="77777777" w:rsidTr="00B24793">
        <w:trPr>
          <w:trHeight w:val="300"/>
        </w:trPr>
        <w:tc>
          <w:tcPr>
            <w:tcW w:w="0" w:type="auto"/>
            <w:tcBorders>
              <w:top w:val="nil"/>
              <w:left w:val="nil"/>
              <w:bottom w:val="nil"/>
              <w:right w:val="nil"/>
            </w:tcBorders>
            <w:shd w:val="clear" w:color="auto" w:fill="auto"/>
            <w:noWrap/>
            <w:vAlign w:val="bottom"/>
            <w:hideMark/>
          </w:tcPr>
          <w:p w14:paraId="3F3AB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4A2C3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vAlign w:val="bottom"/>
            <w:hideMark/>
          </w:tcPr>
          <w:p w14:paraId="1D58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0" w:type="auto"/>
            <w:tcBorders>
              <w:top w:val="nil"/>
              <w:left w:val="nil"/>
              <w:bottom w:val="nil"/>
              <w:right w:val="nil"/>
            </w:tcBorders>
            <w:shd w:val="clear" w:color="auto" w:fill="auto"/>
            <w:noWrap/>
            <w:vAlign w:val="bottom"/>
            <w:hideMark/>
          </w:tcPr>
          <w:p w14:paraId="747D35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vAlign w:val="bottom"/>
            <w:hideMark/>
          </w:tcPr>
          <w:p w14:paraId="0284A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0" w:type="auto"/>
            <w:tcBorders>
              <w:top w:val="nil"/>
              <w:left w:val="nil"/>
              <w:bottom w:val="nil"/>
              <w:right w:val="nil"/>
            </w:tcBorders>
            <w:shd w:val="clear" w:color="auto" w:fill="auto"/>
            <w:noWrap/>
            <w:vAlign w:val="bottom"/>
            <w:hideMark/>
          </w:tcPr>
          <w:p w14:paraId="3607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G/2/204/MASTER/D</w:t>
            </w:r>
          </w:p>
        </w:tc>
      </w:tr>
      <w:tr w:rsidR="00B24793" w:rsidRPr="00B24793" w14:paraId="08640683" w14:textId="77777777" w:rsidTr="00B24793">
        <w:trPr>
          <w:trHeight w:val="300"/>
        </w:trPr>
        <w:tc>
          <w:tcPr>
            <w:tcW w:w="0" w:type="auto"/>
            <w:tcBorders>
              <w:top w:val="nil"/>
              <w:left w:val="nil"/>
              <w:bottom w:val="nil"/>
              <w:right w:val="nil"/>
            </w:tcBorders>
            <w:shd w:val="clear" w:color="auto" w:fill="auto"/>
            <w:noWrap/>
            <w:vAlign w:val="bottom"/>
            <w:hideMark/>
          </w:tcPr>
          <w:p w14:paraId="264FB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5A2DE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vAlign w:val="bottom"/>
            <w:hideMark/>
          </w:tcPr>
          <w:p w14:paraId="2ED9A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0" w:type="auto"/>
            <w:tcBorders>
              <w:top w:val="nil"/>
              <w:left w:val="nil"/>
              <w:bottom w:val="nil"/>
              <w:right w:val="nil"/>
            </w:tcBorders>
            <w:shd w:val="clear" w:color="auto" w:fill="auto"/>
            <w:noWrap/>
            <w:vAlign w:val="bottom"/>
            <w:hideMark/>
          </w:tcPr>
          <w:p w14:paraId="6F2F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vAlign w:val="bottom"/>
            <w:hideMark/>
          </w:tcPr>
          <w:p w14:paraId="13ABE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0" w:type="auto"/>
            <w:tcBorders>
              <w:top w:val="nil"/>
              <w:left w:val="nil"/>
              <w:bottom w:val="nil"/>
              <w:right w:val="nil"/>
            </w:tcBorders>
            <w:shd w:val="clear" w:color="auto" w:fill="auto"/>
            <w:noWrap/>
            <w:vAlign w:val="bottom"/>
            <w:hideMark/>
          </w:tcPr>
          <w:p w14:paraId="44944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G/2/204/MASTER/E</w:t>
            </w:r>
          </w:p>
        </w:tc>
      </w:tr>
      <w:tr w:rsidR="00B24793" w:rsidRPr="00B24793" w14:paraId="0E484A5E" w14:textId="77777777" w:rsidTr="00B24793">
        <w:trPr>
          <w:trHeight w:val="300"/>
        </w:trPr>
        <w:tc>
          <w:tcPr>
            <w:tcW w:w="0" w:type="auto"/>
            <w:tcBorders>
              <w:top w:val="nil"/>
              <w:left w:val="nil"/>
              <w:bottom w:val="nil"/>
              <w:right w:val="nil"/>
            </w:tcBorders>
            <w:shd w:val="clear" w:color="auto" w:fill="auto"/>
            <w:noWrap/>
            <w:vAlign w:val="bottom"/>
            <w:hideMark/>
          </w:tcPr>
          <w:p w14:paraId="005A9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2D9C1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vAlign w:val="bottom"/>
            <w:hideMark/>
          </w:tcPr>
          <w:p w14:paraId="58CDE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0" w:type="auto"/>
            <w:tcBorders>
              <w:top w:val="nil"/>
              <w:left w:val="nil"/>
              <w:bottom w:val="nil"/>
              <w:right w:val="nil"/>
            </w:tcBorders>
            <w:shd w:val="clear" w:color="auto" w:fill="auto"/>
            <w:noWrap/>
            <w:vAlign w:val="bottom"/>
            <w:hideMark/>
          </w:tcPr>
          <w:p w14:paraId="6E602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vAlign w:val="bottom"/>
            <w:hideMark/>
          </w:tcPr>
          <w:p w14:paraId="7A23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2349</w:t>
            </w:r>
          </w:p>
        </w:tc>
        <w:tc>
          <w:tcPr>
            <w:tcW w:w="0" w:type="auto"/>
            <w:tcBorders>
              <w:top w:val="nil"/>
              <w:left w:val="nil"/>
              <w:bottom w:val="nil"/>
              <w:right w:val="nil"/>
            </w:tcBorders>
            <w:shd w:val="clear" w:color="auto" w:fill="auto"/>
            <w:noWrap/>
            <w:vAlign w:val="bottom"/>
            <w:hideMark/>
          </w:tcPr>
          <w:p w14:paraId="43DCF2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G/2/204/MASTER/F</w:t>
            </w:r>
          </w:p>
        </w:tc>
      </w:tr>
      <w:tr w:rsidR="00B24793" w:rsidRPr="00B24793" w14:paraId="1110AD02" w14:textId="77777777" w:rsidTr="00B24793">
        <w:trPr>
          <w:trHeight w:val="300"/>
        </w:trPr>
        <w:tc>
          <w:tcPr>
            <w:tcW w:w="0" w:type="auto"/>
            <w:tcBorders>
              <w:top w:val="nil"/>
              <w:left w:val="nil"/>
              <w:bottom w:val="nil"/>
              <w:right w:val="nil"/>
            </w:tcBorders>
            <w:shd w:val="clear" w:color="auto" w:fill="auto"/>
            <w:noWrap/>
            <w:vAlign w:val="bottom"/>
            <w:hideMark/>
          </w:tcPr>
          <w:p w14:paraId="0659B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w:t>
            </w:r>
          </w:p>
        </w:tc>
        <w:tc>
          <w:tcPr>
            <w:tcW w:w="0" w:type="auto"/>
            <w:tcBorders>
              <w:top w:val="nil"/>
              <w:left w:val="nil"/>
              <w:bottom w:val="nil"/>
              <w:right w:val="nil"/>
            </w:tcBorders>
            <w:shd w:val="clear" w:color="auto" w:fill="auto"/>
            <w:noWrap/>
            <w:vAlign w:val="bottom"/>
            <w:hideMark/>
          </w:tcPr>
          <w:p w14:paraId="3B952E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vAlign w:val="bottom"/>
            <w:hideMark/>
          </w:tcPr>
          <w:p w14:paraId="651AD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0" w:type="auto"/>
            <w:tcBorders>
              <w:top w:val="nil"/>
              <w:left w:val="nil"/>
              <w:bottom w:val="nil"/>
              <w:right w:val="nil"/>
            </w:tcBorders>
            <w:shd w:val="clear" w:color="auto" w:fill="auto"/>
            <w:noWrap/>
            <w:vAlign w:val="bottom"/>
            <w:hideMark/>
          </w:tcPr>
          <w:p w14:paraId="51C3D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vAlign w:val="bottom"/>
            <w:hideMark/>
          </w:tcPr>
          <w:p w14:paraId="6070B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0" w:type="auto"/>
            <w:tcBorders>
              <w:top w:val="nil"/>
              <w:left w:val="nil"/>
              <w:bottom w:val="nil"/>
              <w:right w:val="nil"/>
            </w:tcBorders>
            <w:shd w:val="clear" w:color="auto" w:fill="auto"/>
            <w:noWrap/>
            <w:vAlign w:val="bottom"/>
            <w:hideMark/>
          </w:tcPr>
          <w:p w14:paraId="5F711A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G/2/204/MASTER/G</w:t>
            </w:r>
          </w:p>
        </w:tc>
      </w:tr>
      <w:tr w:rsidR="00B24793" w:rsidRPr="00B24793" w14:paraId="46B31FFF" w14:textId="77777777" w:rsidTr="00B24793">
        <w:trPr>
          <w:trHeight w:val="300"/>
        </w:trPr>
        <w:tc>
          <w:tcPr>
            <w:tcW w:w="0" w:type="auto"/>
            <w:tcBorders>
              <w:top w:val="nil"/>
              <w:left w:val="nil"/>
              <w:bottom w:val="nil"/>
              <w:right w:val="nil"/>
            </w:tcBorders>
            <w:shd w:val="clear" w:color="auto" w:fill="auto"/>
            <w:noWrap/>
            <w:vAlign w:val="bottom"/>
            <w:hideMark/>
          </w:tcPr>
          <w:p w14:paraId="47C9E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28111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vAlign w:val="bottom"/>
            <w:hideMark/>
          </w:tcPr>
          <w:p w14:paraId="326DA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0" w:type="auto"/>
            <w:tcBorders>
              <w:top w:val="nil"/>
              <w:left w:val="nil"/>
              <w:bottom w:val="nil"/>
              <w:right w:val="nil"/>
            </w:tcBorders>
            <w:shd w:val="clear" w:color="auto" w:fill="auto"/>
            <w:noWrap/>
            <w:vAlign w:val="bottom"/>
            <w:hideMark/>
          </w:tcPr>
          <w:p w14:paraId="33A76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vAlign w:val="bottom"/>
            <w:hideMark/>
          </w:tcPr>
          <w:p w14:paraId="37F9F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0" w:type="auto"/>
            <w:tcBorders>
              <w:top w:val="nil"/>
              <w:left w:val="nil"/>
              <w:bottom w:val="nil"/>
              <w:right w:val="nil"/>
            </w:tcBorders>
            <w:shd w:val="clear" w:color="auto" w:fill="auto"/>
            <w:noWrap/>
            <w:vAlign w:val="bottom"/>
            <w:hideMark/>
          </w:tcPr>
          <w:p w14:paraId="0B293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G/2/204/MASTER/I</w:t>
            </w:r>
          </w:p>
        </w:tc>
      </w:tr>
      <w:tr w:rsidR="00B24793" w:rsidRPr="00B24793" w14:paraId="0AF0C953" w14:textId="77777777" w:rsidTr="00B24793">
        <w:trPr>
          <w:trHeight w:val="300"/>
        </w:trPr>
        <w:tc>
          <w:tcPr>
            <w:tcW w:w="0" w:type="auto"/>
            <w:tcBorders>
              <w:top w:val="nil"/>
              <w:left w:val="nil"/>
              <w:bottom w:val="nil"/>
              <w:right w:val="nil"/>
            </w:tcBorders>
            <w:shd w:val="clear" w:color="auto" w:fill="auto"/>
            <w:noWrap/>
            <w:vAlign w:val="bottom"/>
            <w:hideMark/>
          </w:tcPr>
          <w:p w14:paraId="60DF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716FEE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vAlign w:val="bottom"/>
            <w:hideMark/>
          </w:tcPr>
          <w:p w14:paraId="6E0C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0" w:type="auto"/>
            <w:tcBorders>
              <w:top w:val="nil"/>
              <w:left w:val="nil"/>
              <w:bottom w:val="nil"/>
              <w:right w:val="nil"/>
            </w:tcBorders>
            <w:shd w:val="clear" w:color="auto" w:fill="auto"/>
            <w:noWrap/>
            <w:vAlign w:val="bottom"/>
            <w:hideMark/>
          </w:tcPr>
          <w:p w14:paraId="6C3388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vAlign w:val="bottom"/>
            <w:hideMark/>
          </w:tcPr>
          <w:p w14:paraId="10089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0" w:type="auto"/>
            <w:tcBorders>
              <w:top w:val="nil"/>
              <w:left w:val="nil"/>
              <w:bottom w:val="nil"/>
              <w:right w:val="nil"/>
            </w:tcBorders>
            <w:shd w:val="clear" w:color="auto" w:fill="auto"/>
            <w:noWrap/>
            <w:vAlign w:val="bottom"/>
            <w:hideMark/>
          </w:tcPr>
          <w:p w14:paraId="34004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G/2/204/MASTER/K</w:t>
            </w:r>
          </w:p>
        </w:tc>
      </w:tr>
      <w:tr w:rsidR="00B24793" w:rsidRPr="00B24793" w14:paraId="2EE5D7BA" w14:textId="77777777" w:rsidTr="00B24793">
        <w:trPr>
          <w:trHeight w:val="300"/>
        </w:trPr>
        <w:tc>
          <w:tcPr>
            <w:tcW w:w="0" w:type="auto"/>
            <w:tcBorders>
              <w:top w:val="nil"/>
              <w:left w:val="nil"/>
              <w:bottom w:val="nil"/>
              <w:right w:val="nil"/>
            </w:tcBorders>
            <w:shd w:val="clear" w:color="auto" w:fill="auto"/>
            <w:noWrap/>
            <w:vAlign w:val="bottom"/>
            <w:hideMark/>
          </w:tcPr>
          <w:p w14:paraId="52682D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019DB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vAlign w:val="bottom"/>
            <w:hideMark/>
          </w:tcPr>
          <w:p w14:paraId="19C7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0" w:type="auto"/>
            <w:tcBorders>
              <w:top w:val="nil"/>
              <w:left w:val="nil"/>
              <w:bottom w:val="nil"/>
              <w:right w:val="nil"/>
            </w:tcBorders>
            <w:shd w:val="clear" w:color="auto" w:fill="auto"/>
            <w:noWrap/>
            <w:vAlign w:val="bottom"/>
            <w:hideMark/>
          </w:tcPr>
          <w:p w14:paraId="27223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vAlign w:val="bottom"/>
            <w:hideMark/>
          </w:tcPr>
          <w:p w14:paraId="674A7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0" w:type="auto"/>
            <w:tcBorders>
              <w:top w:val="nil"/>
              <w:left w:val="nil"/>
              <w:bottom w:val="nil"/>
              <w:right w:val="nil"/>
            </w:tcBorders>
            <w:shd w:val="clear" w:color="auto" w:fill="auto"/>
            <w:noWrap/>
            <w:vAlign w:val="bottom"/>
            <w:hideMark/>
          </w:tcPr>
          <w:p w14:paraId="2E8B3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G/2/204/MASTER/L</w:t>
            </w:r>
          </w:p>
        </w:tc>
      </w:tr>
      <w:tr w:rsidR="00B24793" w:rsidRPr="00B24793" w14:paraId="75F73055" w14:textId="77777777" w:rsidTr="00B24793">
        <w:trPr>
          <w:trHeight w:val="300"/>
        </w:trPr>
        <w:tc>
          <w:tcPr>
            <w:tcW w:w="0" w:type="auto"/>
            <w:tcBorders>
              <w:top w:val="nil"/>
              <w:left w:val="nil"/>
              <w:bottom w:val="nil"/>
              <w:right w:val="nil"/>
            </w:tcBorders>
            <w:shd w:val="clear" w:color="auto" w:fill="auto"/>
            <w:noWrap/>
            <w:vAlign w:val="bottom"/>
            <w:hideMark/>
          </w:tcPr>
          <w:p w14:paraId="4291BA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6B9AB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vAlign w:val="bottom"/>
            <w:hideMark/>
          </w:tcPr>
          <w:p w14:paraId="2AAB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1350</w:t>
            </w:r>
          </w:p>
        </w:tc>
        <w:tc>
          <w:tcPr>
            <w:tcW w:w="0" w:type="auto"/>
            <w:tcBorders>
              <w:top w:val="nil"/>
              <w:left w:val="nil"/>
              <w:bottom w:val="nil"/>
              <w:right w:val="nil"/>
            </w:tcBorders>
            <w:shd w:val="clear" w:color="auto" w:fill="auto"/>
            <w:noWrap/>
            <w:vAlign w:val="bottom"/>
            <w:hideMark/>
          </w:tcPr>
          <w:p w14:paraId="06952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vAlign w:val="bottom"/>
            <w:hideMark/>
          </w:tcPr>
          <w:p w14:paraId="2253B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0" w:type="auto"/>
            <w:tcBorders>
              <w:top w:val="nil"/>
              <w:left w:val="nil"/>
              <w:bottom w:val="nil"/>
              <w:right w:val="nil"/>
            </w:tcBorders>
            <w:shd w:val="clear" w:color="auto" w:fill="auto"/>
            <w:noWrap/>
            <w:vAlign w:val="bottom"/>
            <w:hideMark/>
          </w:tcPr>
          <w:p w14:paraId="00632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G/2/204/MASTER/M</w:t>
            </w:r>
          </w:p>
        </w:tc>
      </w:tr>
      <w:tr w:rsidR="00B24793" w:rsidRPr="00B24793" w14:paraId="4F573B6A" w14:textId="77777777" w:rsidTr="00B24793">
        <w:trPr>
          <w:trHeight w:val="300"/>
        </w:trPr>
        <w:tc>
          <w:tcPr>
            <w:tcW w:w="0" w:type="auto"/>
            <w:tcBorders>
              <w:top w:val="nil"/>
              <w:left w:val="nil"/>
              <w:bottom w:val="nil"/>
              <w:right w:val="nil"/>
            </w:tcBorders>
            <w:shd w:val="clear" w:color="auto" w:fill="auto"/>
            <w:noWrap/>
            <w:vAlign w:val="bottom"/>
            <w:hideMark/>
          </w:tcPr>
          <w:p w14:paraId="27061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2F254A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vAlign w:val="bottom"/>
            <w:hideMark/>
          </w:tcPr>
          <w:p w14:paraId="44BAC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0" w:type="auto"/>
            <w:tcBorders>
              <w:top w:val="nil"/>
              <w:left w:val="nil"/>
              <w:bottom w:val="nil"/>
              <w:right w:val="nil"/>
            </w:tcBorders>
            <w:shd w:val="clear" w:color="auto" w:fill="auto"/>
            <w:noWrap/>
            <w:vAlign w:val="bottom"/>
            <w:hideMark/>
          </w:tcPr>
          <w:p w14:paraId="4BF634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vAlign w:val="bottom"/>
            <w:hideMark/>
          </w:tcPr>
          <w:p w14:paraId="3F4B4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0" w:type="auto"/>
            <w:tcBorders>
              <w:top w:val="nil"/>
              <w:left w:val="nil"/>
              <w:bottom w:val="nil"/>
              <w:right w:val="nil"/>
            </w:tcBorders>
            <w:shd w:val="clear" w:color="auto" w:fill="auto"/>
            <w:noWrap/>
            <w:vAlign w:val="bottom"/>
            <w:hideMark/>
          </w:tcPr>
          <w:p w14:paraId="471A1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G/2/204/SPECIAL/A</w:t>
            </w:r>
          </w:p>
        </w:tc>
      </w:tr>
      <w:tr w:rsidR="00B24793" w:rsidRPr="00B24793" w14:paraId="5842F887" w14:textId="77777777" w:rsidTr="00B24793">
        <w:trPr>
          <w:trHeight w:val="300"/>
        </w:trPr>
        <w:tc>
          <w:tcPr>
            <w:tcW w:w="0" w:type="auto"/>
            <w:tcBorders>
              <w:top w:val="nil"/>
              <w:left w:val="nil"/>
              <w:bottom w:val="nil"/>
              <w:right w:val="nil"/>
            </w:tcBorders>
            <w:shd w:val="clear" w:color="auto" w:fill="auto"/>
            <w:noWrap/>
            <w:vAlign w:val="bottom"/>
            <w:hideMark/>
          </w:tcPr>
          <w:p w14:paraId="608F3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70FA3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vAlign w:val="bottom"/>
            <w:hideMark/>
          </w:tcPr>
          <w:p w14:paraId="49F3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0" w:type="auto"/>
            <w:tcBorders>
              <w:top w:val="nil"/>
              <w:left w:val="nil"/>
              <w:bottom w:val="nil"/>
              <w:right w:val="nil"/>
            </w:tcBorders>
            <w:shd w:val="clear" w:color="auto" w:fill="auto"/>
            <w:noWrap/>
            <w:vAlign w:val="bottom"/>
            <w:hideMark/>
          </w:tcPr>
          <w:p w14:paraId="2C8A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vAlign w:val="bottom"/>
            <w:hideMark/>
          </w:tcPr>
          <w:p w14:paraId="6A396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0" w:type="auto"/>
            <w:tcBorders>
              <w:top w:val="nil"/>
              <w:left w:val="nil"/>
              <w:bottom w:val="nil"/>
              <w:right w:val="nil"/>
            </w:tcBorders>
            <w:shd w:val="clear" w:color="auto" w:fill="auto"/>
            <w:noWrap/>
            <w:vAlign w:val="bottom"/>
            <w:hideMark/>
          </w:tcPr>
          <w:p w14:paraId="383B5B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G/2/204/SPECIAL/B</w:t>
            </w:r>
          </w:p>
        </w:tc>
      </w:tr>
      <w:tr w:rsidR="00B24793" w:rsidRPr="00B24793" w14:paraId="1AA16C9E" w14:textId="77777777" w:rsidTr="00B24793">
        <w:trPr>
          <w:trHeight w:val="300"/>
        </w:trPr>
        <w:tc>
          <w:tcPr>
            <w:tcW w:w="0" w:type="auto"/>
            <w:tcBorders>
              <w:top w:val="nil"/>
              <w:left w:val="nil"/>
              <w:bottom w:val="nil"/>
              <w:right w:val="nil"/>
            </w:tcBorders>
            <w:shd w:val="clear" w:color="auto" w:fill="auto"/>
            <w:noWrap/>
            <w:vAlign w:val="bottom"/>
            <w:hideMark/>
          </w:tcPr>
          <w:p w14:paraId="1C453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25E5DF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vAlign w:val="bottom"/>
            <w:hideMark/>
          </w:tcPr>
          <w:p w14:paraId="7EC08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0" w:type="auto"/>
            <w:tcBorders>
              <w:top w:val="nil"/>
              <w:left w:val="nil"/>
              <w:bottom w:val="nil"/>
              <w:right w:val="nil"/>
            </w:tcBorders>
            <w:shd w:val="clear" w:color="auto" w:fill="auto"/>
            <w:noWrap/>
            <w:vAlign w:val="bottom"/>
            <w:hideMark/>
          </w:tcPr>
          <w:p w14:paraId="3AE31F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vAlign w:val="bottom"/>
            <w:hideMark/>
          </w:tcPr>
          <w:p w14:paraId="362BF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0" w:type="auto"/>
            <w:tcBorders>
              <w:top w:val="nil"/>
              <w:left w:val="nil"/>
              <w:bottom w:val="nil"/>
              <w:right w:val="nil"/>
            </w:tcBorders>
            <w:shd w:val="clear" w:color="auto" w:fill="auto"/>
            <w:noWrap/>
            <w:vAlign w:val="bottom"/>
            <w:hideMark/>
          </w:tcPr>
          <w:p w14:paraId="4F8A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G/2/204/SPECIAL/D</w:t>
            </w:r>
          </w:p>
        </w:tc>
      </w:tr>
      <w:tr w:rsidR="00B24793" w:rsidRPr="00B24793" w14:paraId="76975459" w14:textId="77777777" w:rsidTr="00B24793">
        <w:trPr>
          <w:trHeight w:val="300"/>
        </w:trPr>
        <w:tc>
          <w:tcPr>
            <w:tcW w:w="0" w:type="auto"/>
            <w:tcBorders>
              <w:top w:val="nil"/>
              <w:left w:val="nil"/>
              <w:bottom w:val="nil"/>
              <w:right w:val="nil"/>
            </w:tcBorders>
            <w:shd w:val="clear" w:color="auto" w:fill="auto"/>
            <w:noWrap/>
            <w:vAlign w:val="bottom"/>
            <w:hideMark/>
          </w:tcPr>
          <w:p w14:paraId="3DD0B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0B5AB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vAlign w:val="bottom"/>
            <w:hideMark/>
          </w:tcPr>
          <w:p w14:paraId="3343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0" w:type="auto"/>
            <w:tcBorders>
              <w:top w:val="nil"/>
              <w:left w:val="nil"/>
              <w:bottom w:val="nil"/>
              <w:right w:val="nil"/>
            </w:tcBorders>
            <w:shd w:val="clear" w:color="auto" w:fill="auto"/>
            <w:noWrap/>
            <w:vAlign w:val="bottom"/>
            <w:hideMark/>
          </w:tcPr>
          <w:p w14:paraId="2DD168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vAlign w:val="bottom"/>
            <w:hideMark/>
          </w:tcPr>
          <w:p w14:paraId="559FA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0" w:type="auto"/>
            <w:tcBorders>
              <w:top w:val="nil"/>
              <w:left w:val="nil"/>
              <w:bottom w:val="nil"/>
              <w:right w:val="nil"/>
            </w:tcBorders>
            <w:shd w:val="clear" w:color="auto" w:fill="auto"/>
            <w:noWrap/>
            <w:vAlign w:val="bottom"/>
            <w:hideMark/>
          </w:tcPr>
          <w:p w14:paraId="698A3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G/2/204/SPECIAL/E</w:t>
            </w:r>
          </w:p>
        </w:tc>
      </w:tr>
      <w:tr w:rsidR="00B24793" w:rsidRPr="00B24793" w14:paraId="495264B4" w14:textId="77777777" w:rsidTr="00B24793">
        <w:trPr>
          <w:trHeight w:val="300"/>
        </w:trPr>
        <w:tc>
          <w:tcPr>
            <w:tcW w:w="0" w:type="auto"/>
            <w:tcBorders>
              <w:top w:val="nil"/>
              <w:left w:val="nil"/>
              <w:bottom w:val="nil"/>
              <w:right w:val="nil"/>
            </w:tcBorders>
            <w:shd w:val="clear" w:color="auto" w:fill="auto"/>
            <w:noWrap/>
            <w:vAlign w:val="bottom"/>
            <w:hideMark/>
          </w:tcPr>
          <w:p w14:paraId="268BD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5D48D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vAlign w:val="bottom"/>
            <w:hideMark/>
          </w:tcPr>
          <w:p w14:paraId="4E72E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0" w:type="auto"/>
            <w:tcBorders>
              <w:top w:val="nil"/>
              <w:left w:val="nil"/>
              <w:bottom w:val="nil"/>
              <w:right w:val="nil"/>
            </w:tcBorders>
            <w:shd w:val="clear" w:color="auto" w:fill="auto"/>
            <w:noWrap/>
            <w:vAlign w:val="bottom"/>
            <w:hideMark/>
          </w:tcPr>
          <w:p w14:paraId="2A00B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vAlign w:val="bottom"/>
            <w:hideMark/>
          </w:tcPr>
          <w:p w14:paraId="79CF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0" w:type="auto"/>
            <w:tcBorders>
              <w:top w:val="nil"/>
              <w:left w:val="nil"/>
              <w:bottom w:val="nil"/>
              <w:right w:val="nil"/>
            </w:tcBorders>
            <w:shd w:val="clear" w:color="auto" w:fill="auto"/>
            <w:noWrap/>
            <w:vAlign w:val="bottom"/>
            <w:hideMark/>
          </w:tcPr>
          <w:p w14:paraId="261D33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G/2/204/SPECIAL/G</w:t>
            </w:r>
          </w:p>
        </w:tc>
      </w:tr>
      <w:tr w:rsidR="00B24793" w:rsidRPr="00B24793" w14:paraId="76DD63FC" w14:textId="77777777" w:rsidTr="00B24793">
        <w:trPr>
          <w:trHeight w:val="300"/>
        </w:trPr>
        <w:tc>
          <w:tcPr>
            <w:tcW w:w="0" w:type="auto"/>
            <w:tcBorders>
              <w:top w:val="nil"/>
              <w:left w:val="nil"/>
              <w:bottom w:val="nil"/>
              <w:right w:val="nil"/>
            </w:tcBorders>
            <w:shd w:val="clear" w:color="auto" w:fill="auto"/>
            <w:noWrap/>
            <w:vAlign w:val="bottom"/>
            <w:hideMark/>
          </w:tcPr>
          <w:p w14:paraId="78EE3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65B119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vAlign w:val="bottom"/>
            <w:hideMark/>
          </w:tcPr>
          <w:p w14:paraId="562FB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0" w:type="auto"/>
            <w:tcBorders>
              <w:top w:val="nil"/>
              <w:left w:val="nil"/>
              <w:bottom w:val="nil"/>
              <w:right w:val="nil"/>
            </w:tcBorders>
            <w:shd w:val="clear" w:color="auto" w:fill="auto"/>
            <w:noWrap/>
            <w:vAlign w:val="bottom"/>
            <w:hideMark/>
          </w:tcPr>
          <w:p w14:paraId="7F3A3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vAlign w:val="bottom"/>
            <w:hideMark/>
          </w:tcPr>
          <w:p w14:paraId="767DF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0" w:type="auto"/>
            <w:tcBorders>
              <w:top w:val="nil"/>
              <w:left w:val="nil"/>
              <w:bottom w:val="nil"/>
              <w:right w:val="nil"/>
            </w:tcBorders>
            <w:shd w:val="clear" w:color="auto" w:fill="auto"/>
            <w:noWrap/>
            <w:vAlign w:val="bottom"/>
            <w:hideMark/>
          </w:tcPr>
          <w:p w14:paraId="58EF7E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G/2/204/SPECIAL/H</w:t>
            </w:r>
          </w:p>
        </w:tc>
      </w:tr>
      <w:tr w:rsidR="00B24793" w:rsidRPr="00B24793" w14:paraId="17CA380F" w14:textId="77777777" w:rsidTr="00B24793">
        <w:trPr>
          <w:trHeight w:val="300"/>
        </w:trPr>
        <w:tc>
          <w:tcPr>
            <w:tcW w:w="0" w:type="auto"/>
            <w:tcBorders>
              <w:top w:val="nil"/>
              <w:left w:val="nil"/>
              <w:bottom w:val="nil"/>
              <w:right w:val="nil"/>
            </w:tcBorders>
            <w:shd w:val="clear" w:color="auto" w:fill="auto"/>
            <w:noWrap/>
            <w:vAlign w:val="bottom"/>
            <w:hideMark/>
          </w:tcPr>
          <w:p w14:paraId="2651A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2479B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vAlign w:val="bottom"/>
            <w:hideMark/>
          </w:tcPr>
          <w:p w14:paraId="6C7B1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0" w:type="auto"/>
            <w:tcBorders>
              <w:top w:val="nil"/>
              <w:left w:val="nil"/>
              <w:bottom w:val="nil"/>
              <w:right w:val="nil"/>
            </w:tcBorders>
            <w:shd w:val="clear" w:color="auto" w:fill="auto"/>
            <w:noWrap/>
            <w:vAlign w:val="bottom"/>
            <w:hideMark/>
          </w:tcPr>
          <w:p w14:paraId="4918A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vAlign w:val="bottom"/>
            <w:hideMark/>
          </w:tcPr>
          <w:p w14:paraId="52265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0" w:type="auto"/>
            <w:tcBorders>
              <w:top w:val="nil"/>
              <w:left w:val="nil"/>
              <w:bottom w:val="nil"/>
              <w:right w:val="nil"/>
            </w:tcBorders>
            <w:shd w:val="clear" w:color="auto" w:fill="auto"/>
            <w:noWrap/>
            <w:vAlign w:val="bottom"/>
            <w:hideMark/>
          </w:tcPr>
          <w:p w14:paraId="24DEF0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G/2/204/SPECIAL/I</w:t>
            </w:r>
          </w:p>
        </w:tc>
      </w:tr>
      <w:tr w:rsidR="00B24793" w:rsidRPr="00B24793" w14:paraId="3ECC1A68" w14:textId="77777777" w:rsidTr="00B24793">
        <w:trPr>
          <w:trHeight w:val="300"/>
        </w:trPr>
        <w:tc>
          <w:tcPr>
            <w:tcW w:w="0" w:type="auto"/>
            <w:tcBorders>
              <w:top w:val="nil"/>
              <w:left w:val="nil"/>
              <w:bottom w:val="nil"/>
              <w:right w:val="nil"/>
            </w:tcBorders>
            <w:shd w:val="clear" w:color="auto" w:fill="auto"/>
            <w:noWrap/>
            <w:vAlign w:val="bottom"/>
            <w:hideMark/>
          </w:tcPr>
          <w:p w14:paraId="43D54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67916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vAlign w:val="bottom"/>
            <w:hideMark/>
          </w:tcPr>
          <w:p w14:paraId="4FC23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0" w:type="auto"/>
            <w:tcBorders>
              <w:top w:val="nil"/>
              <w:left w:val="nil"/>
              <w:bottom w:val="nil"/>
              <w:right w:val="nil"/>
            </w:tcBorders>
            <w:shd w:val="clear" w:color="auto" w:fill="auto"/>
            <w:noWrap/>
            <w:vAlign w:val="bottom"/>
            <w:hideMark/>
          </w:tcPr>
          <w:p w14:paraId="694D76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vAlign w:val="bottom"/>
            <w:hideMark/>
          </w:tcPr>
          <w:p w14:paraId="5BCA3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0" w:type="auto"/>
            <w:tcBorders>
              <w:top w:val="nil"/>
              <w:left w:val="nil"/>
              <w:bottom w:val="nil"/>
              <w:right w:val="nil"/>
            </w:tcBorders>
            <w:shd w:val="clear" w:color="auto" w:fill="auto"/>
            <w:noWrap/>
            <w:vAlign w:val="bottom"/>
            <w:hideMark/>
          </w:tcPr>
          <w:p w14:paraId="782F0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G/2/204/SPECIAL/J</w:t>
            </w:r>
          </w:p>
        </w:tc>
      </w:tr>
      <w:tr w:rsidR="00B24793" w:rsidRPr="00B24793" w14:paraId="7C8D5F0B" w14:textId="77777777" w:rsidTr="00B24793">
        <w:trPr>
          <w:trHeight w:val="300"/>
        </w:trPr>
        <w:tc>
          <w:tcPr>
            <w:tcW w:w="0" w:type="auto"/>
            <w:tcBorders>
              <w:top w:val="nil"/>
              <w:left w:val="nil"/>
              <w:bottom w:val="nil"/>
              <w:right w:val="nil"/>
            </w:tcBorders>
            <w:shd w:val="clear" w:color="auto" w:fill="auto"/>
            <w:noWrap/>
            <w:vAlign w:val="bottom"/>
            <w:hideMark/>
          </w:tcPr>
          <w:p w14:paraId="371DF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0" w:type="auto"/>
            <w:tcBorders>
              <w:top w:val="nil"/>
              <w:left w:val="nil"/>
              <w:bottom w:val="nil"/>
              <w:right w:val="nil"/>
            </w:tcBorders>
            <w:shd w:val="clear" w:color="auto" w:fill="auto"/>
            <w:noWrap/>
            <w:vAlign w:val="bottom"/>
            <w:hideMark/>
          </w:tcPr>
          <w:p w14:paraId="1298C9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vAlign w:val="bottom"/>
            <w:hideMark/>
          </w:tcPr>
          <w:p w14:paraId="0A672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0" w:type="auto"/>
            <w:tcBorders>
              <w:top w:val="nil"/>
              <w:left w:val="nil"/>
              <w:bottom w:val="nil"/>
              <w:right w:val="nil"/>
            </w:tcBorders>
            <w:shd w:val="clear" w:color="auto" w:fill="auto"/>
            <w:noWrap/>
            <w:vAlign w:val="bottom"/>
            <w:hideMark/>
          </w:tcPr>
          <w:p w14:paraId="32814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vAlign w:val="bottom"/>
            <w:hideMark/>
          </w:tcPr>
          <w:p w14:paraId="24055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0" w:type="auto"/>
            <w:tcBorders>
              <w:top w:val="nil"/>
              <w:left w:val="nil"/>
              <w:bottom w:val="nil"/>
              <w:right w:val="nil"/>
            </w:tcBorders>
            <w:shd w:val="clear" w:color="auto" w:fill="auto"/>
            <w:noWrap/>
            <w:vAlign w:val="bottom"/>
            <w:hideMark/>
          </w:tcPr>
          <w:p w14:paraId="7D13D2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G/2/204/SPECIAL/K</w:t>
            </w:r>
          </w:p>
        </w:tc>
      </w:tr>
      <w:tr w:rsidR="00B24793" w:rsidRPr="00B24793" w14:paraId="4A0C3969" w14:textId="77777777" w:rsidTr="00B24793">
        <w:trPr>
          <w:trHeight w:val="300"/>
        </w:trPr>
        <w:tc>
          <w:tcPr>
            <w:tcW w:w="0" w:type="auto"/>
            <w:tcBorders>
              <w:top w:val="nil"/>
              <w:left w:val="nil"/>
              <w:bottom w:val="nil"/>
              <w:right w:val="nil"/>
            </w:tcBorders>
            <w:shd w:val="clear" w:color="auto" w:fill="auto"/>
            <w:noWrap/>
            <w:vAlign w:val="bottom"/>
            <w:hideMark/>
          </w:tcPr>
          <w:p w14:paraId="568425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269DA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vAlign w:val="bottom"/>
            <w:hideMark/>
          </w:tcPr>
          <w:p w14:paraId="0852B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0" w:type="auto"/>
            <w:tcBorders>
              <w:top w:val="nil"/>
              <w:left w:val="nil"/>
              <w:bottom w:val="nil"/>
              <w:right w:val="nil"/>
            </w:tcBorders>
            <w:shd w:val="clear" w:color="auto" w:fill="auto"/>
            <w:noWrap/>
            <w:vAlign w:val="bottom"/>
            <w:hideMark/>
          </w:tcPr>
          <w:p w14:paraId="6959A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vAlign w:val="bottom"/>
            <w:hideMark/>
          </w:tcPr>
          <w:p w14:paraId="2E8FB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0" w:type="auto"/>
            <w:tcBorders>
              <w:top w:val="nil"/>
              <w:left w:val="nil"/>
              <w:bottom w:val="nil"/>
              <w:right w:val="nil"/>
            </w:tcBorders>
            <w:shd w:val="clear" w:color="auto" w:fill="auto"/>
            <w:noWrap/>
            <w:vAlign w:val="bottom"/>
            <w:hideMark/>
          </w:tcPr>
          <w:p w14:paraId="5A495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G/2/204/SPECIAL/L</w:t>
            </w:r>
          </w:p>
        </w:tc>
      </w:tr>
      <w:tr w:rsidR="00B24793" w:rsidRPr="00B24793" w14:paraId="059A8809" w14:textId="77777777" w:rsidTr="00B24793">
        <w:trPr>
          <w:trHeight w:val="300"/>
        </w:trPr>
        <w:tc>
          <w:tcPr>
            <w:tcW w:w="0" w:type="auto"/>
            <w:tcBorders>
              <w:top w:val="nil"/>
              <w:left w:val="nil"/>
              <w:bottom w:val="nil"/>
              <w:right w:val="nil"/>
            </w:tcBorders>
            <w:shd w:val="clear" w:color="auto" w:fill="auto"/>
            <w:noWrap/>
            <w:vAlign w:val="bottom"/>
            <w:hideMark/>
          </w:tcPr>
          <w:p w14:paraId="52034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62918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vAlign w:val="bottom"/>
            <w:hideMark/>
          </w:tcPr>
          <w:p w14:paraId="02FCB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0" w:type="auto"/>
            <w:tcBorders>
              <w:top w:val="nil"/>
              <w:left w:val="nil"/>
              <w:bottom w:val="nil"/>
              <w:right w:val="nil"/>
            </w:tcBorders>
            <w:shd w:val="clear" w:color="auto" w:fill="auto"/>
            <w:noWrap/>
            <w:vAlign w:val="bottom"/>
            <w:hideMark/>
          </w:tcPr>
          <w:p w14:paraId="331003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vAlign w:val="bottom"/>
            <w:hideMark/>
          </w:tcPr>
          <w:p w14:paraId="08735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0" w:type="auto"/>
            <w:tcBorders>
              <w:top w:val="nil"/>
              <w:left w:val="nil"/>
              <w:bottom w:val="nil"/>
              <w:right w:val="nil"/>
            </w:tcBorders>
            <w:shd w:val="clear" w:color="auto" w:fill="auto"/>
            <w:noWrap/>
            <w:vAlign w:val="bottom"/>
            <w:hideMark/>
          </w:tcPr>
          <w:p w14:paraId="4BFEB6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G/2/204/SPECIAL/M</w:t>
            </w:r>
          </w:p>
        </w:tc>
      </w:tr>
      <w:tr w:rsidR="00B24793" w:rsidRPr="00B24793" w14:paraId="67CEE98A" w14:textId="77777777" w:rsidTr="00B24793">
        <w:trPr>
          <w:trHeight w:val="300"/>
        </w:trPr>
        <w:tc>
          <w:tcPr>
            <w:tcW w:w="0" w:type="auto"/>
            <w:tcBorders>
              <w:top w:val="nil"/>
              <w:left w:val="nil"/>
              <w:bottom w:val="nil"/>
              <w:right w:val="nil"/>
            </w:tcBorders>
            <w:shd w:val="clear" w:color="auto" w:fill="auto"/>
            <w:noWrap/>
            <w:vAlign w:val="bottom"/>
            <w:hideMark/>
          </w:tcPr>
          <w:p w14:paraId="14617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79611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vAlign w:val="bottom"/>
            <w:hideMark/>
          </w:tcPr>
          <w:p w14:paraId="1D245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0" w:type="auto"/>
            <w:tcBorders>
              <w:top w:val="nil"/>
              <w:left w:val="nil"/>
              <w:bottom w:val="nil"/>
              <w:right w:val="nil"/>
            </w:tcBorders>
            <w:shd w:val="clear" w:color="auto" w:fill="auto"/>
            <w:noWrap/>
            <w:vAlign w:val="bottom"/>
            <w:hideMark/>
          </w:tcPr>
          <w:p w14:paraId="15FB7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vAlign w:val="bottom"/>
            <w:hideMark/>
          </w:tcPr>
          <w:p w14:paraId="6AA20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0" w:type="auto"/>
            <w:tcBorders>
              <w:top w:val="nil"/>
              <w:left w:val="nil"/>
              <w:bottom w:val="nil"/>
              <w:right w:val="nil"/>
            </w:tcBorders>
            <w:shd w:val="clear" w:color="auto" w:fill="auto"/>
            <w:noWrap/>
            <w:vAlign w:val="bottom"/>
            <w:hideMark/>
          </w:tcPr>
          <w:p w14:paraId="66084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G/2/205/MASTER/B</w:t>
            </w:r>
          </w:p>
        </w:tc>
      </w:tr>
      <w:tr w:rsidR="00B24793" w:rsidRPr="00B24793" w14:paraId="1CF953BC" w14:textId="77777777" w:rsidTr="00B24793">
        <w:trPr>
          <w:trHeight w:val="300"/>
        </w:trPr>
        <w:tc>
          <w:tcPr>
            <w:tcW w:w="0" w:type="auto"/>
            <w:tcBorders>
              <w:top w:val="nil"/>
              <w:left w:val="nil"/>
              <w:bottom w:val="nil"/>
              <w:right w:val="nil"/>
            </w:tcBorders>
            <w:shd w:val="clear" w:color="auto" w:fill="auto"/>
            <w:noWrap/>
            <w:vAlign w:val="bottom"/>
            <w:hideMark/>
          </w:tcPr>
          <w:p w14:paraId="07E238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0C934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vAlign w:val="bottom"/>
            <w:hideMark/>
          </w:tcPr>
          <w:p w14:paraId="09A6B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0" w:type="auto"/>
            <w:tcBorders>
              <w:top w:val="nil"/>
              <w:left w:val="nil"/>
              <w:bottom w:val="nil"/>
              <w:right w:val="nil"/>
            </w:tcBorders>
            <w:shd w:val="clear" w:color="auto" w:fill="auto"/>
            <w:noWrap/>
            <w:vAlign w:val="bottom"/>
            <w:hideMark/>
          </w:tcPr>
          <w:p w14:paraId="5CACA2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vAlign w:val="bottom"/>
            <w:hideMark/>
          </w:tcPr>
          <w:p w14:paraId="65F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0" w:type="auto"/>
            <w:tcBorders>
              <w:top w:val="nil"/>
              <w:left w:val="nil"/>
              <w:bottom w:val="nil"/>
              <w:right w:val="nil"/>
            </w:tcBorders>
            <w:shd w:val="clear" w:color="auto" w:fill="auto"/>
            <w:noWrap/>
            <w:vAlign w:val="bottom"/>
            <w:hideMark/>
          </w:tcPr>
          <w:p w14:paraId="78EFA7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G/2/205/MASTER/C</w:t>
            </w:r>
          </w:p>
        </w:tc>
      </w:tr>
      <w:tr w:rsidR="00B24793" w:rsidRPr="00B24793" w14:paraId="3C3972B0" w14:textId="77777777" w:rsidTr="00B24793">
        <w:trPr>
          <w:trHeight w:val="300"/>
        </w:trPr>
        <w:tc>
          <w:tcPr>
            <w:tcW w:w="0" w:type="auto"/>
            <w:tcBorders>
              <w:top w:val="nil"/>
              <w:left w:val="nil"/>
              <w:bottom w:val="nil"/>
              <w:right w:val="nil"/>
            </w:tcBorders>
            <w:shd w:val="clear" w:color="auto" w:fill="auto"/>
            <w:noWrap/>
            <w:vAlign w:val="bottom"/>
            <w:hideMark/>
          </w:tcPr>
          <w:p w14:paraId="240E0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93DA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vAlign w:val="bottom"/>
            <w:hideMark/>
          </w:tcPr>
          <w:p w14:paraId="5DC55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0" w:type="auto"/>
            <w:tcBorders>
              <w:top w:val="nil"/>
              <w:left w:val="nil"/>
              <w:bottom w:val="nil"/>
              <w:right w:val="nil"/>
            </w:tcBorders>
            <w:shd w:val="clear" w:color="auto" w:fill="auto"/>
            <w:noWrap/>
            <w:vAlign w:val="bottom"/>
            <w:hideMark/>
          </w:tcPr>
          <w:p w14:paraId="77528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vAlign w:val="bottom"/>
            <w:hideMark/>
          </w:tcPr>
          <w:p w14:paraId="35483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0" w:type="auto"/>
            <w:tcBorders>
              <w:top w:val="nil"/>
              <w:left w:val="nil"/>
              <w:bottom w:val="nil"/>
              <w:right w:val="nil"/>
            </w:tcBorders>
            <w:shd w:val="clear" w:color="auto" w:fill="auto"/>
            <w:noWrap/>
            <w:vAlign w:val="bottom"/>
            <w:hideMark/>
          </w:tcPr>
          <w:p w14:paraId="2F17B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G/2/205/MASTER/D</w:t>
            </w:r>
          </w:p>
        </w:tc>
      </w:tr>
      <w:tr w:rsidR="00B24793" w:rsidRPr="00B24793" w14:paraId="210879AF" w14:textId="77777777" w:rsidTr="00B24793">
        <w:trPr>
          <w:trHeight w:val="300"/>
        </w:trPr>
        <w:tc>
          <w:tcPr>
            <w:tcW w:w="0" w:type="auto"/>
            <w:tcBorders>
              <w:top w:val="nil"/>
              <w:left w:val="nil"/>
              <w:bottom w:val="nil"/>
              <w:right w:val="nil"/>
            </w:tcBorders>
            <w:shd w:val="clear" w:color="auto" w:fill="auto"/>
            <w:noWrap/>
            <w:vAlign w:val="bottom"/>
            <w:hideMark/>
          </w:tcPr>
          <w:p w14:paraId="02F1A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w:t>
            </w:r>
          </w:p>
        </w:tc>
        <w:tc>
          <w:tcPr>
            <w:tcW w:w="0" w:type="auto"/>
            <w:tcBorders>
              <w:top w:val="nil"/>
              <w:left w:val="nil"/>
              <w:bottom w:val="nil"/>
              <w:right w:val="nil"/>
            </w:tcBorders>
            <w:shd w:val="clear" w:color="auto" w:fill="auto"/>
            <w:noWrap/>
            <w:vAlign w:val="bottom"/>
            <w:hideMark/>
          </w:tcPr>
          <w:p w14:paraId="0B9D95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vAlign w:val="bottom"/>
            <w:hideMark/>
          </w:tcPr>
          <w:p w14:paraId="377E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0" w:type="auto"/>
            <w:tcBorders>
              <w:top w:val="nil"/>
              <w:left w:val="nil"/>
              <w:bottom w:val="nil"/>
              <w:right w:val="nil"/>
            </w:tcBorders>
            <w:shd w:val="clear" w:color="auto" w:fill="auto"/>
            <w:noWrap/>
            <w:vAlign w:val="bottom"/>
            <w:hideMark/>
          </w:tcPr>
          <w:p w14:paraId="086326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vAlign w:val="bottom"/>
            <w:hideMark/>
          </w:tcPr>
          <w:p w14:paraId="5EB58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0" w:type="auto"/>
            <w:tcBorders>
              <w:top w:val="nil"/>
              <w:left w:val="nil"/>
              <w:bottom w:val="nil"/>
              <w:right w:val="nil"/>
            </w:tcBorders>
            <w:shd w:val="clear" w:color="auto" w:fill="auto"/>
            <w:noWrap/>
            <w:vAlign w:val="bottom"/>
            <w:hideMark/>
          </w:tcPr>
          <w:p w14:paraId="7506C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G/2/205/MASTER/K</w:t>
            </w:r>
          </w:p>
        </w:tc>
      </w:tr>
      <w:tr w:rsidR="00B24793" w:rsidRPr="00B24793" w14:paraId="3733D7BA" w14:textId="77777777" w:rsidTr="00B24793">
        <w:trPr>
          <w:trHeight w:val="300"/>
        </w:trPr>
        <w:tc>
          <w:tcPr>
            <w:tcW w:w="0" w:type="auto"/>
            <w:tcBorders>
              <w:top w:val="nil"/>
              <w:left w:val="nil"/>
              <w:bottom w:val="nil"/>
              <w:right w:val="nil"/>
            </w:tcBorders>
            <w:shd w:val="clear" w:color="auto" w:fill="auto"/>
            <w:noWrap/>
            <w:vAlign w:val="bottom"/>
            <w:hideMark/>
          </w:tcPr>
          <w:p w14:paraId="5D30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39BE42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vAlign w:val="bottom"/>
            <w:hideMark/>
          </w:tcPr>
          <w:p w14:paraId="531C5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0" w:type="auto"/>
            <w:tcBorders>
              <w:top w:val="nil"/>
              <w:left w:val="nil"/>
              <w:bottom w:val="nil"/>
              <w:right w:val="nil"/>
            </w:tcBorders>
            <w:shd w:val="clear" w:color="auto" w:fill="auto"/>
            <w:noWrap/>
            <w:vAlign w:val="bottom"/>
            <w:hideMark/>
          </w:tcPr>
          <w:p w14:paraId="00A5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vAlign w:val="bottom"/>
            <w:hideMark/>
          </w:tcPr>
          <w:p w14:paraId="5D82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0" w:type="auto"/>
            <w:tcBorders>
              <w:top w:val="nil"/>
              <w:left w:val="nil"/>
              <w:bottom w:val="nil"/>
              <w:right w:val="nil"/>
            </w:tcBorders>
            <w:shd w:val="clear" w:color="auto" w:fill="auto"/>
            <w:noWrap/>
            <w:vAlign w:val="bottom"/>
            <w:hideMark/>
          </w:tcPr>
          <w:p w14:paraId="70242F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G/2/205/MASTER/M</w:t>
            </w:r>
          </w:p>
        </w:tc>
      </w:tr>
      <w:tr w:rsidR="00B24793" w:rsidRPr="00B24793" w14:paraId="50B2C317" w14:textId="77777777" w:rsidTr="00B24793">
        <w:trPr>
          <w:trHeight w:val="300"/>
        </w:trPr>
        <w:tc>
          <w:tcPr>
            <w:tcW w:w="0" w:type="auto"/>
            <w:tcBorders>
              <w:top w:val="nil"/>
              <w:left w:val="nil"/>
              <w:bottom w:val="nil"/>
              <w:right w:val="nil"/>
            </w:tcBorders>
            <w:shd w:val="clear" w:color="auto" w:fill="auto"/>
            <w:noWrap/>
            <w:vAlign w:val="bottom"/>
            <w:hideMark/>
          </w:tcPr>
          <w:p w14:paraId="5AE7B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07123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vAlign w:val="bottom"/>
            <w:hideMark/>
          </w:tcPr>
          <w:p w14:paraId="61B1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0" w:type="auto"/>
            <w:tcBorders>
              <w:top w:val="nil"/>
              <w:left w:val="nil"/>
              <w:bottom w:val="nil"/>
              <w:right w:val="nil"/>
            </w:tcBorders>
            <w:shd w:val="clear" w:color="auto" w:fill="auto"/>
            <w:noWrap/>
            <w:vAlign w:val="bottom"/>
            <w:hideMark/>
          </w:tcPr>
          <w:p w14:paraId="7239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vAlign w:val="bottom"/>
            <w:hideMark/>
          </w:tcPr>
          <w:p w14:paraId="1F17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2371</w:t>
            </w:r>
          </w:p>
        </w:tc>
        <w:tc>
          <w:tcPr>
            <w:tcW w:w="0" w:type="auto"/>
            <w:tcBorders>
              <w:top w:val="nil"/>
              <w:left w:val="nil"/>
              <w:bottom w:val="nil"/>
              <w:right w:val="nil"/>
            </w:tcBorders>
            <w:shd w:val="clear" w:color="auto" w:fill="auto"/>
            <w:noWrap/>
            <w:vAlign w:val="bottom"/>
            <w:hideMark/>
          </w:tcPr>
          <w:p w14:paraId="69B7F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G/2/206/PREMIUM/C</w:t>
            </w:r>
          </w:p>
        </w:tc>
      </w:tr>
      <w:tr w:rsidR="00B24793" w:rsidRPr="00B24793" w14:paraId="6CD0A2F0" w14:textId="77777777" w:rsidTr="00B24793">
        <w:trPr>
          <w:trHeight w:val="300"/>
        </w:trPr>
        <w:tc>
          <w:tcPr>
            <w:tcW w:w="0" w:type="auto"/>
            <w:tcBorders>
              <w:top w:val="nil"/>
              <w:left w:val="nil"/>
              <w:bottom w:val="nil"/>
              <w:right w:val="nil"/>
            </w:tcBorders>
            <w:shd w:val="clear" w:color="auto" w:fill="auto"/>
            <w:noWrap/>
            <w:vAlign w:val="bottom"/>
            <w:hideMark/>
          </w:tcPr>
          <w:p w14:paraId="74F32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2F633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vAlign w:val="bottom"/>
            <w:hideMark/>
          </w:tcPr>
          <w:p w14:paraId="0D4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0" w:type="auto"/>
            <w:tcBorders>
              <w:top w:val="nil"/>
              <w:left w:val="nil"/>
              <w:bottom w:val="nil"/>
              <w:right w:val="nil"/>
            </w:tcBorders>
            <w:shd w:val="clear" w:color="auto" w:fill="auto"/>
            <w:noWrap/>
            <w:vAlign w:val="bottom"/>
            <w:hideMark/>
          </w:tcPr>
          <w:p w14:paraId="537FE9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vAlign w:val="bottom"/>
            <w:hideMark/>
          </w:tcPr>
          <w:p w14:paraId="6D380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2372</w:t>
            </w:r>
          </w:p>
        </w:tc>
        <w:tc>
          <w:tcPr>
            <w:tcW w:w="0" w:type="auto"/>
            <w:tcBorders>
              <w:top w:val="nil"/>
              <w:left w:val="nil"/>
              <w:bottom w:val="nil"/>
              <w:right w:val="nil"/>
            </w:tcBorders>
            <w:shd w:val="clear" w:color="auto" w:fill="auto"/>
            <w:noWrap/>
            <w:vAlign w:val="bottom"/>
            <w:hideMark/>
          </w:tcPr>
          <w:p w14:paraId="1A3E8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G/2/206/PREMIUM/D</w:t>
            </w:r>
          </w:p>
        </w:tc>
      </w:tr>
      <w:tr w:rsidR="00B24793" w:rsidRPr="00B24793" w14:paraId="43A3D58E" w14:textId="77777777" w:rsidTr="00B24793">
        <w:trPr>
          <w:trHeight w:val="300"/>
        </w:trPr>
        <w:tc>
          <w:tcPr>
            <w:tcW w:w="0" w:type="auto"/>
            <w:tcBorders>
              <w:top w:val="nil"/>
              <w:left w:val="nil"/>
              <w:bottom w:val="nil"/>
              <w:right w:val="nil"/>
            </w:tcBorders>
            <w:shd w:val="clear" w:color="auto" w:fill="auto"/>
            <w:noWrap/>
            <w:vAlign w:val="bottom"/>
            <w:hideMark/>
          </w:tcPr>
          <w:p w14:paraId="1B07C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146EEC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vAlign w:val="bottom"/>
            <w:hideMark/>
          </w:tcPr>
          <w:p w14:paraId="7E81D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0" w:type="auto"/>
            <w:tcBorders>
              <w:top w:val="nil"/>
              <w:left w:val="nil"/>
              <w:bottom w:val="nil"/>
              <w:right w:val="nil"/>
            </w:tcBorders>
            <w:shd w:val="clear" w:color="auto" w:fill="auto"/>
            <w:noWrap/>
            <w:vAlign w:val="bottom"/>
            <w:hideMark/>
          </w:tcPr>
          <w:p w14:paraId="570C5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vAlign w:val="bottom"/>
            <w:hideMark/>
          </w:tcPr>
          <w:p w14:paraId="0FFAD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2373</w:t>
            </w:r>
          </w:p>
        </w:tc>
        <w:tc>
          <w:tcPr>
            <w:tcW w:w="0" w:type="auto"/>
            <w:tcBorders>
              <w:top w:val="nil"/>
              <w:left w:val="nil"/>
              <w:bottom w:val="nil"/>
              <w:right w:val="nil"/>
            </w:tcBorders>
            <w:shd w:val="clear" w:color="auto" w:fill="auto"/>
            <w:noWrap/>
            <w:vAlign w:val="bottom"/>
            <w:hideMark/>
          </w:tcPr>
          <w:p w14:paraId="25E0FF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G/2/206/PREMIUM/E</w:t>
            </w:r>
          </w:p>
        </w:tc>
      </w:tr>
      <w:tr w:rsidR="00B24793" w:rsidRPr="00B24793" w14:paraId="02BD2E65" w14:textId="77777777" w:rsidTr="00B24793">
        <w:trPr>
          <w:trHeight w:val="300"/>
        </w:trPr>
        <w:tc>
          <w:tcPr>
            <w:tcW w:w="0" w:type="auto"/>
            <w:tcBorders>
              <w:top w:val="nil"/>
              <w:left w:val="nil"/>
              <w:bottom w:val="nil"/>
              <w:right w:val="nil"/>
            </w:tcBorders>
            <w:shd w:val="clear" w:color="auto" w:fill="auto"/>
            <w:noWrap/>
            <w:vAlign w:val="bottom"/>
            <w:hideMark/>
          </w:tcPr>
          <w:p w14:paraId="7F44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016F0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vAlign w:val="bottom"/>
            <w:hideMark/>
          </w:tcPr>
          <w:p w14:paraId="1C0E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0" w:type="auto"/>
            <w:tcBorders>
              <w:top w:val="nil"/>
              <w:left w:val="nil"/>
              <w:bottom w:val="nil"/>
              <w:right w:val="nil"/>
            </w:tcBorders>
            <w:shd w:val="clear" w:color="auto" w:fill="auto"/>
            <w:noWrap/>
            <w:vAlign w:val="bottom"/>
            <w:hideMark/>
          </w:tcPr>
          <w:p w14:paraId="764EAF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vAlign w:val="bottom"/>
            <w:hideMark/>
          </w:tcPr>
          <w:p w14:paraId="43C25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2374</w:t>
            </w:r>
          </w:p>
        </w:tc>
        <w:tc>
          <w:tcPr>
            <w:tcW w:w="0" w:type="auto"/>
            <w:tcBorders>
              <w:top w:val="nil"/>
              <w:left w:val="nil"/>
              <w:bottom w:val="nil"/>
              <w:right w:val="nil"/>
            </w:tcBorders>
            <w:shd w:val="clear" w:color="auto" w:fill="auto"/>
            <w:noWrap/>
            <w:vAlign w:val="bottom"/>
            <w:hideMark/>
          </w:tcPr>
          <w:p w14:paraId="10EA2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G/2/206/PREMIUM/H</w:t>
            </w:r>
          </w:p>
        </w:tc>
      </w:tr>
      <w:tr w:rsidR="00B24793" w:rsidRPr="00B24793" w14:paraId="66E7477E" w14:textId="77777777" w:rsidTr="00B24793">
        <w:trPr>
          <w:trHeight w:val="300"/>
        </w:trPr>
        <w:tc>
          <w:tcPr>
            <w:tcW w:w="0" w:type="auto"/>
            <w:tcBorders>
              <w:top w:val="nil"/>
              <w:left w:val="nil"/>
              <w:bottom w:val="nil"/>
              <w:right w:val="nil"/>
            </w:tcBorders>
            <w:shd w:val="clear" w:color="auto" w:fill="auto"/>
            <w:noWrap/>
            <w:vAlign w:val="bottom"/>
            <w:hideMark/>
          </w:tcPr>
          <w:p w14:paraId="2EA97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6990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vAlign w:val="bottom"/>
            <w:hideMark/>
          </w:tcPr>
          <w:p w14:paraId="26A76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0" w:type="auto"/>
            <w:tcBorders>
              <w:top w:val="nil"/>
              <w:left w:val="nil"/>
              <w:bottom w:val="nil"/>
              <w:right w:val="nil"/>
            </w:tcBorders>
            <w:shd w:val="clear" w:color="auto" w:fill="auto"/>
            <w:noWrap/>
            <w:vAlign w:val="bottom"/>
            <w:hideMark/>
          </w:tcPr>
          <w:p w14:paraId="7E2A75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vAlign w:val="bottom"/>
            <w:hideMark/>
          </w:tcPr>
          <w:p w14:paraId="3DE05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2375</w:t>
            </w:r>
          </w:p>
        </w:tc>
        <w:tc>
          <w:tcPr>
            <w:tcW w:w="0" w:type="auto"/>
            <w:tcBorders>
              <w:top w:val="nil"/>
              <w:left w:val="nil"/>
              <w:bottom w:val="nil"/>
              <w:right w:val="nil"/>
            </w:tcBorders>
            <w:shd w:val="clear" w:color="auto" w:fill="auto"/>
            <w:noWrap/>
            <w:vAlign w:val="bottom"/>
            <w:hideMark/>
          </w:tcPr>
          <w:p w14:paraId="628A1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G/2/206/PREMIUM/L</w:t>
            </w:r>
          </w:p>
        </w:tc>
      </w:tr>
      <w:tr w:rsidR="00B24793" w:rsidRPr="00B24793" w14:paraId="13AA6923" w14:textId="77777777" w:rsidTr="00B24793">
        <w:trPr>
          <w:trHeight w:val="300"/>
        </w:trPr>
        <w:tc>
          <w:tcPr>
            <w:tcW w:w="0" w:type="auto"/>
            <w:tcBorders>
              <w:top w:val="nil"/>
              <w:left w:val="nil"/>
              <w:bottom w:val="nil"/>
              <w:right w:val="nil"/>
            </w:tcBorders>
            <w:shd w:val="clear" w:color="auto" w:fill="auto"/>
            <w:noWrap/>
            <w:vAlign w:val="bottom"/>
            <w:hideMark/>
          </w:tcPr>
          <w:p w14:paraId="51AE9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3299A2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vAlign w:val="bottom"/>
            <w:hideMark/>
          </w:tcPr>
          <w:p w14:paraId="4AF1C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0" w:type="auto"/>
            <w:tcBorders>
              <w:top w:val="nil"/>
              <w:left w:val="nil"/>
              <w:bottom w:val="nil"/>
              <w:right w:val="nil"/>
            </w:tcBorders>
            <w:shd w:val="clear" w:color="auto" w:fill="auto"/>
            <w:noWrap/>
            <w:vAlign w:val="bottom"/>
            <w:hideMark/>
          </w:tcPr>
          <w:p w14:paraId="3937DD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vAlign w:val="bottom"/>
            <w:hideMark/>
          </w:tcPr>
          <w:p w14:paraId="2F469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2376</w:t>
            </w:r>
          </w:p>
        </w:tc>
        <w:tc>
          <w:tcPr>
            <w:tcW w:w="0" w:type="auto"/>
            <w:tcBorders>
              <w:top w:val="nil"/>
              <w:left w:val="nil"/>
              <w:bottom w:val="nil"/>
              <w:right w:val="nil"/>
            </w:tcBorders>
            <w:shd w:val="clear" w:color="auto" w:fill="auto"/>
            <w:noWrap/>
            <w:vAlign w:val="bottom"/>
            <w:hideMark/>
          </w:tcPr>
          <w:p w14:paraId="43259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G/2/206/PREMIUM/M</w:t>
            </w:r>
          </w:p>
        </w:tc>
      </w:tr>
      <w:tr w:rsidR="00B24793" w:rsidRPr="00B24793" w14:paraId="42F27DDB" w14:textId="77777777" w:rsidTr="00B24793">
        <w:trPr>
          <w:trHeight w:val="300"/>
        </w:trPr>
        <w:tc>
          <w:tcPr>
            <w:tcW w:w="0" w:type="auto"/>
            <w:tcBorders>
              <w:top w:val="nil"/>
              <w:left w:val="nil"/>
              <w:bottom w:val="nil"/>
              <w:right w:val="nil"/>
            </w:tcBorders>
            <w:shd w:val="clear" w:color="auto" w:fill="auto"/>
            <w:noWrap/>
            <w:vAlign w:val="bottom"/>
            <w:hideMark/>
          </w:tcPr>
          <w:p w14:paraId="0B902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344C08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vAlign w:val="bottom"/>
            <w:hideMark/>
          </w:tcPr>
          <w:p w14:paraId="63E18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0" w:type="auto"/>
            <w:tcBorders>
              <w:top w:val="nil"/>
              <w:left w:val="nil"/>
              <w:bottom w:val="nil"/>
              <w:right w:val="nil"/>
            </w:tcBorders>
            <w:shd w:val="clear" w:color="auto" w:fill="auto"/>
            <w:noWrap/>
            <w:vAlign w:val="bottom"/>
            <w:hideMark/>
          </w:tcPr>
          <w:p w14:paraId="5DC79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vAlign w:val="bottom"/>
            <w:hideMark/>
          </w:tcPr>
          <w:p w14:paraId="4C843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2377</w:t>
            </w:r>
          </w:p>
        </w:tc>
        <w:tc>
          <w:tcPr>
            <w:tcW w:w="0" w:type="auto"/>
            <w:tcBorders>
              <w:top w:val="nil"/>
              <w:left w:val="nil"/>
              <w:bottom w:val="nil"/>
              <w:right w:val="nil"/>
            </w:tcBorders>
            <w:shd w:val="clear" w:color="auto" w:fill="auto"/>
            <w:noWrap/>
            <w:vAlign w:val="bottom"/>
            <w:hideMark/>
          </w:tcPr>
          <w:p w14:paraId="0692A5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G/2/207/MASTER/A</w:t>
            </w:r>
          </w:p>
        </w:tc>
      </w:tr>
      <w:tr w:rsidR="00B24793" w:rsidRPr="00B24793" w14:paraId="4086B021" w14:textId="77777777" w:rsidTr="00B24793">
        <w:trPr>
          <w:trHeight w:val="300"/>
        </w:trPr>
        <w:tc>
          <w:tcPr>
            <w:tcW w:w="0" w:type="auto"/>
            <w:tcBorders>
              <w:top w:val="nil"/>
              <w:left w:val="nil"/>
              <w:bottom w:val="nil"/>
              <w:right w:val="nil"/>
            </w:tcBorders>
            <w:shd w:val="clear" w:color="auto" w:fill="auto"/>
            <w:noWrap/>
            <w:vAlign w:val="bottom"/>
            <w:hideMark/>
          </w:tcPr>
          <w:p w14:paraId="6BD321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1DBC47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vAlign w:val="bottom"/>
            <w:hideMark/>
          </w:tcPr>
          <w:p w14:paraId="5B21A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0" w:type="auto"/>
            <w:tcBorders>
              <w:top w:val="nil"/>
              <w:left w:val="nil"/>
              <w:bottom w:val="nil"/>
              <w:right w:val="nil"/>
            </w:tcBorders>
            <w:shd w:val="clear" w:color="auto" w:fill="auto"/>
            <w:noWrap/>
            <w:vAlign w:val="bottom"/>
            <w:hideMark/>
          </w:tcPr>
          <w:p w14:paraId="35CB35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vAlign w:val="bottom"/>
            <w:hideMark/>
          </w:tcPr>
          <w:p w14:paraId="4FBDE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2378</w:t>
            </w:r>
          </w:p>
        </w:tc>
        <w:tc>
          <w:tcPr>
            <w:tcW w:w="0" w:type="auto"/>
            <w:tcBorders>
              <w:top w:val="nil"/>
              <w:left w:val="nil"/>
              <w:bottom w:val="nil"/>
              <w:right w:val="nil"/>
            </w:tcBorders>
            <w:shd w:val="clear" w:color="auto" w:fill="auto"/>
            <w:noWrap/>
            <w:vAlign w:val="bottom"/>
            <w:hideMark/>
          </w:tcPr>
          <w:p w14:paraId="42FB5F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G/2/207/MASTER/B</w:t>
            </w:r>
          </w:p>
        </w:tc>
      </w:tr>
      <w:tr w:rsidR="00B24793" w:rsidRPr="00B24793" w14:paraId="67EAE069" w14:textId="77777777" w:rsidTr="00B24793">
        <w:trPr>
          <w:trHeight w:val="300"/>
        </w:trPr>
        <w:tc>
          <w:tcPr>
            <w:tcW w:w="0" w:type="auto"/>
            <w:tcBorders>
              <w:top w:val="nil"/>
              <w:left w:val="nil"/>
              <w:bottom w:val="nil"/>
              <w:right w:val="nil"/>
            </w:tcBorders>
            <w:shd w:val="clear" w:color="auto" w:fill="auto"/>
            <w:noWrap/>
            <w:vAlign w:val="bottom"/>
            <w:hideMark/>
          </w:tcPr>
          <w:p w14:paraId="0A1FB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7E7E25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vAlign w:val="bottom"/>
            <w:hideMark/>
          </w:tcPr>
          <w:p w14:paraId="4869C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0" w:type="auto"/>
            <w:tcBorders>
              <w:top w:val="nil"/>
              <w:left w:val="nil"/>
              <w:bottom w:val="nil"/>
              <w:right w:val="nil"/>
            </w:tcBorders>
            <w:shd w:val="clear" w:color="auto" w:fill="auto"/>
            <w:noWrap/>
            <w:vAlign w:val="bottom"/>
            <w:hideMark/>
          </w:tcPr>
          <w:p w14:paraId="1D2A7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vAlign w:val="bottom"/>
            <w:hideMark/>
          </w:tcPr>
          <w:p w14:paraId="0131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2379</w:t>
            </w:r>
          </w:p>
        </w:tc>
        <w:tc>
          <w:tcPr>
            <w:tcW w:w="0" w:type="auto"/>
            <w:tcBorders>
              <w:top w:val="nil"/>
              <w:left w:val="nil"/>
              <w:bottom w:val="nil"/>
              <w:right w:val="nil"/>
            </w:tcBorders>
            <w:shd w:val="clear" w:color="auto" w:fill="auto"/>
            <w:noWrap/>
            <w:vAlign w:val="bottom"/>
            <w:hideMark/>
          </w:tcPr>
          <w:p w14:paraId="61F750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G/2/207/MASTER/D</w:t>
            </w:r>
          </w:p>
        </w:tc>
      </w:tr>
      <w:tr w:rsidR="00B24793" w:rsidRPr="00B24793" w14:paraId="029235B0" w14:textId="77777777" w:rsidTr="00B24793">
        <w:trPr>
          <w:trHeight w:val="300"/>
        </w:trPr>
        <w:tc>
          <w:tcPr>
            <w:tcW w:w="0" w:type="auto"/>
            <w:tcBorders>
              <w:top w:val="nil"/>
              <w:left w:val="nil"/>
              <w:bottom w:val="nil"/>
              <w:right w:val="nil"/>
            </w:tcBorders>
            <w:shd w:val="clear" w:color="auto" w:fill="auto"/>
            <w:noWrap/>
            <w:vAlign w:val="bottom"/>
            <w:hideMark/>
          </w:tcPr>
          <w:p w14:paraId="38B01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55FD42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C/T/003/PLUS/K1</w:t>
            </w:r>
          </w:p>
        </w:tc>
        <w:tc>
          <w:tcPr>
            <w:tcW w:w="0" w:type="auto"/>
            <w:tcBorders>
              <w:top w:val="nil"/>
              <w:left w:val="nil"/>
              <w:bottom w:val="nil"/>
              <w:right w:val="nil"/>
            </w:tcBorders>
            <w:shd w:val="clear" w:color="auto" w:fill="auto"/>
            <w:noWrap/>
            <w:vAlign w:val="bottom"/>
            <w:hideMark/>
          </w:tcPr>
          <w:p w14:paraId="6FE7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0" w:type="auto"/>
            <w:tcBorders>
              <w:top w:val="nil"/>
              <w:left w:val="nil"/>
              <w:bottom w:val="nil"/>
              <w:right w:val="nil"/>
            </w:tcBorders>
            <w:shd w:val="clear" w:color="auto" w:fill="auto"/>
            <w:noWrap/>
            <w:vAlign w:val="bottom"/>
            <w:hideMark/>
          </w:tcPr>
          <w:p w14:paraId="23078A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vAlign w:val="bottom"/>
            <w:hideMark/>
          </w:tcPr>
          <w:p w14:paraId="7365E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2380</w:t>
            </w:r>
          </w:p>
        </w:tc>
        <w:tc>
          <w:tcPr>
            <w:tcW w:w="0" w:type="auto"/>
            <w:tcBorders>
              <w:top w:val="nil"/>
              <w:left w:val="nil"/>
              <w:bottom w:val="nil"/>
              <w:right w:val="nil"/>
            </w:tcBorders>
            <w:shd w:val="clear" w:color="auto" w:fill="auto"/>
            <w:noWrap/>
            <w:vAlign w:val="bottom"/>
            <w:hideMark/>
          </w:tcPr>
          <w:p w14:paraId="26616C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G/2/207/MASTER/E</w:t>
            </w:r>
          </w:p>
        </w:tc>
      </w:tr>
      <w:tr w:rsidR="00B24793" w:rsidRPr="00B24793" w14:paraId="0DBAB24D" w14:textId="77777777" w:rsidTr="00B24793">
        <w:trPr>
          <w:trHeight w:val="300"/>
        </w:trPr>
        <w:tc>
          <w:tcPr>
            <w:tcW w:w="0" w:type="auto"/>
            <w:tcBorders>
              <w:top w:val="nil"/>
              <w:left w:val="nil"/>
              <w:bottom w:val="nil"/>
              <w:right w:val="nil"/>
            </w:tcBorders>
            <w:shd w:val="clear" w:color="auto" w:fill="auto"/>
            <w:noWrap/>
            <w:vAlign w:val="bottom"/>
            <w:hideMark/>
          </w:tcPr>
          <w:p w14:paraId="3E224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4501E4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vAlign w:val="bottom"/>
            <w:hideMark/>
          </w:tcPr>
          <w:p w14:paraId="749CB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1377</w:t>
            </w:r>
          </w:p>
        </w:tc>
        <w:tc>
          <w:tcPr>
            <w:tcW w:w="0" w:type="auto"/>
            <w:tcBorders>
              <w:top w:val="nil"/>
              <w:left w:val="nil"/>
              <w:bottom w:val="nil"/>
              <w:right w:val="nil"/>
            </w:tcBorders>
            <w:shd w:val="clear" w:color="auto" w:fill="auto"/>
            <w:noWrap/>
            <w:vAlign w:val="bottom"/>
            <w:hideMark/>
          </w:tcPr>
          <w:p w14:paraId="3AE30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vAlign w:val="bottom"/>
            <w:hideMark/>
          </w:tcPr>
          <w:p w14:paraId="32949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2381</w:t>
            </w:r>
          </w:p>
        </w:tc>
        <w:tc>
          <w:tcPr>
            <w:tcW w:w="0" w:type="auto"/>
            <w:tcBorders>
              <w:top w:val="nil"/>
              <w:left w:val="nil"/>
              <w:bottom w:val="nil"/>
              <w:right w:val="nil"/>
            </w:tcBorders>
            <w:shd w:val="clear" w:color="auto" w:fill="auto"/>
            <w:noWrap/>
            <w:vAlign w:val="bottom"/>
            <w:hideMark/>
          </w:tcPr>
          <w:p w14:paraId="0A9192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G/2/207/MASTER/I</w:t>
            </w:r>
          </w:p>
        </w:tc>
      </w:tr>
      <w:tr w:rsidR="00B24793" w:rsidRPr="00B24793" w14:paraId="7B71C2F9" w14:textId="77777777" w:rsidTr="00B24793">
        <w:trPr>
          <w:trHeight w:val="300"/>
        </w:trPr>
        <w:tc>
          <w:tcPr>
            <w:tcW w:w="0" w:type="auto"/>
            <w:tcBorders>
              <w:top w:val="nil"/>
              <w:left w:val="nil"/>
              <w:bottom w:val="nil"/>
              <w:right w:val="nil"/>
            </w:tcBorders>
            <w:shd w:val="clear" w:color="auto" w:fill="auto"/>
            <w:noWrap/>
            <w:vAlign w:val="bottom"/>
            <w:hideMark/>
          </w:tcPr>
          <w:p w14:paraId="4E56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7519EE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vAlign w:val="bottom"/>
            <w:hideMark/>
          </w:tcPr>
          <w:p w14:paraId="7ECE1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0" w:type="auto"/>
            <w:tcBorders>
              <w:top w:val="nil"/>
              <w:left w:val="nil"/>
              <w:bottom w:val="nil"/>
              <w:right w:val="nil"/>
            </w:tcBorders>
            <w:shd w:val="clear" w:color="auto" w:fill="auto"/>
            <w:noWrap/>
            <w:vAlign w:val="bottom"/>
            <w:hideMark/>
          </w:tcPr>
          <w:p w14:paraId="43B247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vAlign w:val="bottom"/>
            <w:hideMark/>
          </w:tcPr>
          <w:p w14:paraId="295FC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2382</w:t>
            </w:r>
          </w:p>
        </w:tc>
        <w:tc>
          <w:tcPr>
            <w:tcW w:w="0" w:type="auto"/>
            <w:tcBorders>
              <w:top w:val="nil"/>
              <w:left w:val="nil"/>
              <w:bottom w:val="nil"/>
              <w:right w:val="nil"/>
            </w:tcBorders>
            <w:shd w:val="clear" w:color="auto" w:fill="auto"/>
            <w:noWrap/>
            <w:vAlign w:val="bottom"/>
            <w:hideMark/>
          </w:tcPr>
          <w:p w14:paraId="5ACCB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G/2/207/MASTER/J</w:t>
            </w:r>
          </w:p>
        </w:tc>
      </w:tr>
      <w:tr w:rsidR="00B24793" w:rsidRPr="00B24793" w14:paraId="314BFD8C" w14:textId="77777777" w:rsidTr="00B24793">
        <w:trPr>
          <w:trHeight w:val="300"/>
        </w:trPr>
        <w:tc>
          <w:tcPr>
            <w:tcW w:w="0" w:type="auto"/>
            <w:tcBorders>
              <w:top w:val="nil"/>
              <w:left w:val="nil"/>
              <w:bottom w:val="nil"/>
              <w:right w:val="nil"/>
            </w:tcBorders>
            <w:shd w:val="clear" w:color="auto" w:fill="auto"/>
            <w:noWrap/>
            <w:vAlign w:val="bottom"/>
            <w:hideMark/>
          </w:tcPr>
          <w:p w14:paraId="5651D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0" w:type="auto"/>
            <w:tcBorders>
              <w:top w:val="nil"/>
              <w:left w:val="nil"/>
              <w:bottom w:val="nil"/>
              <w:right w:val="nil"/>
            </w:tcBorders>
            <w:shd w:val="clear" w:color="auto" w:fill="auto"/>
            <w:noWrap/>
            <w:vAlign w:val="bottom"/>
            <w:hideMark/>
          </w:tcPr>
          <w:p w14:paraId="1CC9D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vAlign w:val="bottom"/>
            <w:hideMark/>
          </w:tcPr>
          <w:p w14:paraId="0557F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0" w:type="auto"/>
            <w:tcBorders>
              <w:top w:val="nil"/>
              <w:left w:val="nil"/>
              <w:bottom w:val="nil"/>
              <w:right w:val="nil"/>
            </w:tcBorders>
            <w:shd w:val="clear" w:color="auto" w:fill="auto"/>
            <w:noWrap/>
            <w:vAlign w:val="bottom"/>
            <w:hideMark/>
          </w:tcPr>
          <w:p w14:paraId="1BF76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vAlign w:val="bottom"/>
            <w:hideMark/>
          </w:tcPr>
          <w:p w14:paraId="7DF64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2383</w:t>
            </w:r>
          </w:p>
        </w:tc>
        <w:tc>
          <w:tcPr>
            <w:tcW w:w="0" w:type="auto"/>
            <w:tcBorders>
              <w:top w:val="nil"/>
              <w:left w:val="nil"/>
              <w:bottom w:val="nil"/>
              <w:right w:val="nil"/>
            </w:tcBorders>
            <w:shd w:val="clear" w:color="auto" w:fill="auto"/>
            <w:noWrap/>
            <w:vAlign w:val="bottom"/>
            <w:hideMark/>
          </w:tcPr>
          <w:p w14:paraId="6CE1E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G/2/207/MASTER/K</w:t>
            </w:r>
          </w:p>
        </w:tc>
      </w:tr>
      <w:tr w:rsidR="00B24793" w:rsidRPr="00B24793" w14:paraId="7B55E24D" w14:textId="77777777" w:rsidTr="00B24793">
        <w:trPr>
          <w:trHeight w:val="300"/>
        </w:trPr>
        <w:tc>
          <w:tcPr>
            <w:tcW w:w="0" w:type="auto"/>
            <w:tcBorders>
              <w:top w:val="nil"/>
              <w:left w:val="nil"/>
              <w:bottom w:val="nil"/>
              <w:right w:val="nil"/>
            </w:tcBorders>
            <w:shd w:val="clear" w:color="auto" w:fill="auto"/>
            <w:noWrap/>
            <w:vAlign w:val="bottom"/>
            <w:hideMark/>
          </w:tcPr>
          <w:p w14:paraId="4B4A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0B4B65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vAlign w:val="bottom"/>
            <w:hideMark/>
          </w:tcPr>
          <w:p w14:paraId="66818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0" w:type="auto"/>
            <w:tcBorders>
              <w:top w:val="nil"/>
              <w:left w:val="nil"/>
              <w:bottom w:val="nil"/>
              <w:right w:val="nil"/>
            </w:tcBorders>
            <w:shd w:val="clear" w:color="auto" w:fill="auto"/>
            <w:noWrap/>
            <w:vAlign w:val="bottom"/>
            <w:hideMark/>
          </w:tcPr>
          <w:p w14:paraId="128622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vAlign w:val="bottom"/>
            <w:hideMark/>
          </w:tcPr>
          <w:p w14:paraId="3EF16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2384</w:t>
            </w:r>
          </w:p>
        </w:tc>
        <w:tc>
          <w:tcPr>
            <w:tcW w:w="0" w:type="auto"/>
            <w:tcBorders>
              <w:top w:val="nil"/>
              <w:left w:val="nil"/>
              <w:bottom w:val="nil"/>
              <w:right w:val="nil"/>
            </w:tcBorders>
            <w:shd w:val="clear" w:color="auto" w:fill="auto"/>
            <w:noWrap/>
            <w:vAlign w:val="bottom"/>
            <w:hideMark/>
          </w:tcPr>
          <w:p w14:paraId="4E06F0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G/2/207/MASTER/L</w:t>
            </w:r>
          </w:p>
        </w:tc>
      </w:tr>
      <w:tr w:rsidR="00B24793" w:rsidRPr="00B24793" w14:paraId="744D19E9" w14:textId="77777777" w:rsidTr="00B24793">
        <w:trPr>
          <w:trHeight w:val="300"/>
        </w:trPr>
        <w:tc>
          <w:tcPr>
            <w:tcW w:w="0" w:type="auto"/>
            <w:tcBorders>
              <w:top w:val="nil"/>
              <w:left w:val="nil"/>
              <w:bottom w:val="nil"/>
              <w:right w:val="nil"/>
            </w:tcBorders>
            <w:shd w:val="clear" w:color="auto" w:fill="auto"/>
            <w:noWrap/>
            <w:vAlign w:val="bottom"/>
            <w:hideMark/>
          </w:tcPr>
          <w:p w14:paraId="28D7B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7590E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vAlign w:val="bottom"/>
            <w:hideMark/>
          </w:tcPr>
          <w:p w14:paraId="54354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0" w:type="auto"/>
            <w:tcBorders>
              <w:top w:val="nil"/>
              <w:left w:val="nil"/>
              <w:bottom w:val="nil"/>
              <w:right w:val="nil"/>
            </w:tcBorders>
            <w:shd w:val="clear" w:color="auto" w:fill="auto"/>
            <w:noWrap/>
            <w:vAlign w:val="bottom"/>
            <w:hideMark/>
          </w:tcPr>
          <w:p w14:paraId="1ABC0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vAlign w:val="bottom"/>
            <w:hideMark/>
          </w:tcPr>
          <w:p w14:paraId="3ABC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2385</w:t>
            </w:r>
          </w:p>
        </w:tc>
        <w:tc>
          <w:tcPr>
            <w:tcW w:w="0" w:type="auto"/>
            <w:tcBorders>
              <w:top w:val="nil"/>
              <w:left w:val="nil"/>
              <w:bottom w:val="nil"/>
              <w:right w:val="nil"/>
            </w:tcBorders>
            <w:shd w:val="clear" w:color="auto" w:fill="auto"/>
            <w:noWrap/>
            <w:vAlign w:val="bottom"/>
            <w:hideMark/>
          </w:tcPr>
          <w:p w14:paraId="7202E6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G/2/207/MASTER/M</w:t>
            </w:r>
          </w:p>
        </w:tc>
      </w:tr>
      <w:tr w:rsidR="00B24793" w:rsidRPr="00B24793" w14:paraId="7C032672" w14:textId="77777777" w:rsidTr="00B24793">
        <w:trPr>
          <w:trHeight w:val="300"/>
        </w:trPr>
        <w:tc>
          <w:tcPr>
            <w:tcW w:w="0" w:type="auto"/>
            <w:tcBorders>
              <w:top w:val="nil"/>
              <w:left w:val="nil"/>
              <w:bottom w:val="nil"/>
              <w:right w:val="nil"/>
            </w:tcBorders>
            <w:shd w:val="clear" w:color="auto" w:fill="auto"/>
            <w:noWrap/>
            <w:vAlign w:val="bottom"/>
            <w:hideMark/>
          </w:tcPr>
          <w:p w14:paraId="4CE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7A0D0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vAlign w:val="bottom"/>
            <w:hideMark/>
          </w:tcPr>
          <w:p w14:paraId="60FB2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0" w:type="auto"/>
            <w:tcBorders>
              <w:top w:val="nil"/>
              <w:left w:val="nil"/>
              <w:bottom w:val="nil"/>
              <w:right w:val="nil"/>
            </w:tcBorders>
            <w:shd w:val="clear" w:color="auto" w:fill="auto"/>
            <w:noWrap/>
            <w:vAlign w:val="bottom"/>
            <w:hideMark/>
          </w:tcPr>
          <w:p w14:paraId="1F5516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vAlign w:val="bottom"/>
            <w:hideMark/>
          </w:tcPr>
          <w:p w14:paraId="1E40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2386</w:t>
            </w:r>
          </w:p>
        </w:tc>
        <w:tc>
          <w:tcPr>
            <w:tcW w:w="0" w:type="auto"/>
            <w:tcBorders>
              <w:top w:val="nil"/>
              <w:left w:val="nil"/>
              <w:bottom w:val="nil"/>
              <w:right w:val="nil"/>
            </w:tcBorders>
            <w:shd w:val="clear" w:color="auto" w:fill="auto"/>
            <w:noWrap/>
            <w:vAlign w:val="bottom"/>
            <w:hideMark/>
          </w:tcPr>
          <w:p w14:paraId="24F59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G/2/207/SPECIAL/A</w:t>
            </w:r>
          </w:p>
        </w:tc>
      </w:tr>
      <w:tr w:rsidR="00B24793" w:rsidRPr="00B24793" w14:paraId="0BE7907E" w14:textId="77777777" w:rsidTr="00B24793">
        <w:trPr>
          <w:trHeight w:val="300"/>
        </w:trPr>
        <w:tc>
          <w:tcPr>
            <w:tcW w:w="0" w:type="auto"/>
            <w:tcBorders>
              <w:top w:val="nil"/>
              <w:left w:val="nil"/>
              <w:bottom w:val="nil"/>
              <w:right w:val="nil"/>
            </w:tcBorders>
            <w:shd w:val="clear" w:color="auto" w:fill="auto"/>
            <w:noWrap/>
            <w:vAlign w:val="bottom"/>
            <w:hideMark/>
          </w:tcPr>
          <w:p w14:paraId="1FE6E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787A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vAlign w:val="bottom"/>
            <w:hideMark/>
          </w:tcPr>
          <w:p w14:paraId="0BC1E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0" w:type="auto"/>
            <w:tcBorders>
              <w:top w:val="nil"/>
              <w:left w:val="nil"/>
              <w:bottom w:val="nil"/>
              <w:right w:val="nil"/>
            </w:tcBorders>
            <w:shd w:val="clear" w:color="auto" w:fill="auto"/>
            <w:noWrap/>
            <w:vAlign w:val="bottom"/>
            <w:hideMark/>
          </w:tcPr>
          <w:p w14:paraId="2948D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vAlign w:val="bottom"/>
            <w:hideMark/>
          </w:tcPr>
          <w:p w14:paraId="6A33F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2387</w:t>
            </w:r>
          </w:p>
        </w:tc>
        <w:tc>
          <w:tcPr>
            <w:tcW w:w="0" w:type="auto"/>
            <w:tcBorders>
              <w:top w:val="nil"/>
              <w:left w:val="nil"/>
              <w:bottom w:val="nil"/>
              <w:right w:val="nil"/>
            </w:tcBorders>
            <w:shd w:val="clear" w:color="auto" w:fill="auto"/>
            <w:noWrap/>
            <w:vAlign w:val="bottom"/>
            <w:hideMark/>
          </w:tcPr>
          <w:p w14:paraId="67002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G/2/207/SPECIAL/B</w:t>
            </w:r>
          </w:p>
        </w:tc>
      </w:tr>
      <w:tr w:rsidR="00B24793" w:rsidRPr="00B24793" w14:paraId="62419445" w14:textId="77777777" w:rsidTr="00B24793">
        <w:trPr>
          <w:trHeight w:val="300"/>
        </w:trPr>
        <w:tc>
          <w:tcPr>
            <w:tcW w:w="0" w:type="auto"/>
            <w:tcBorders>
              <w:top w:val="nil"/>
              <w:left w:val="nil"/>
              <w:bottom w:val="nil"/>
              <w:right w:val="nil"/>
            </w:tcBorders>
            <w:shd w:val="clear" w:color="auto" w:fill="auto"/>
            <w:noWrap/>
            <w:vAlign w:val="bottom"/>
            <w:hideMark/>
          </w:tcPr>
          <w:p w14:paraId="4D9EF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w:t>
            </w:r>
          </w:p>
        </w:tc>
        <w:tc>
          <w:tcPr>
            <w:tcW w:w="0" w:type="auto"/>
            <w:tcBorders>
              <w:top w:val="nil"/>
              <w:left w:val="nil"/>
              <w:bottom w:val="nil"/>
              <w:right w:val="nil"/>
            </w:tcBorders>
            <w:shd w:val="clear" w:color="auto" w:fill="auto"/>
            <w:noWrap/>
            <w:vAlign w:val="bottom"/>
            <w:hideMark/>
          </w:tcPr>
          <w:p w14:paraId="66C47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vAlign w:val="bottom"/>
            <w:hideMark/>
          </w:tcPr>
          <w:p w14:paraId="1A33F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0" w:type="auto"/>
            <w:tcBorders>
              <w:top w:val="nil"/>
              <w:left w:val="nil"/>
              <w:bottom w:val="nil"/>
              <w:right w:val="nil"/>
            </w:tcBorders>
            <w:shd w:val="clear" w:color="auto" w:fill="auto"/>
            <w:noWrap/>
            <w:vAlign w:val="bottom"/>
            <w:hideMark/>
          </w:tcPr>
          <w:p w14:paraId="57D46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vAlign w:val="bottom"/>
            <w:hideMark/>
          </w:tcPr>
          <w:p w14:paraId="0B285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2388</w:t>
            </w:r>
          </w:p>
        </w:tc>
        <w:tc>
          <w:tcPr>
            <w:tcW w:w="0" w:type="auto"/>
            <w:tcBorders>
              <w:top w:val="nil"/>
              <w:left w:val="nil"/>
              <w:bottom w:val="nil"/>
              <w:right w:val="nil"/>
            </w:tcBorders>
            <w:shd w:val="clear" w:color="auto" w:fill="auto"/>
            <w:noWrap/>
            <w:vAlign w:val="bottom"/>
            <w:hideMark/>
          </w:tcPr>
          <w:p w14:paraId="24C63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G/2/207/SPECIAL/C</w:t>
            </w:r>
          </w:p>
        </w:tc>
      </w:tr>
      <w:tr w:rsidR="00B24793" w:rsidRPr="00B24793" w14:paraId="634BD350" w14:textId="77777777" w:rsidTr="00B24793">
        <w:trPr>
          <w:trHeight w:val="300"/>
        </w:trPr>
        <w:tc>
          <w:tcPr>
            <w:tcW w:w="0" w:type="auto"/>
            <w:tcBorders>
              <w:top w:val="nil"/>
              <w:left w:val="nil"/>
              <w:bottom w:val="nil"/>
              <w:right w:val="nil"/>
            </w:tcBorders>
            <w:shd w:val="clear" w:color="auto" w:fill="auto"/>
            <w:noWrap/>
            <w:vAlign w:val="bottom"/>
            <w:hideMark/>
          </w:tcPr>
          <w:p w14:paraId="08E20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6373EC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vAlign w:val="bottom"/>
            <w:hideMark/>
          </w:tcPr>
          <w:p w14:paraId="713D2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0" w:type="auto"/>
            <w:tcBorders>
              <w:top w:val="nil"/>
              <w:left w:val="nil"/>
              <w:bottom w:val="nil"/>
              <w:right w:val="nil"/>
            </w:tcBorders>
            <w:shd w:val="clear" w:color="auto" w:fill="auto"/>
            <w:noWrap/>
            <w:vAlign w:val="bottom"/>
            <w:hideMark/>
          </w:tcPr>
          <w:p w14:paraId="515EDB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vAlign w:val="bottom"/>
            <w:hideMark/>
          </w:tcPr>
          <w:p w14:paraId="3F1F9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2389</w:t>
            </w:r>
          </w:p>
        </w:tc>
        <w:tc>
          <w:tcPr>
            <w:tcW w:w="0" w:type="auto"/>
            <w:tcBorders>
              <w:top w:val="nil"/>
              <w:left w:val="nil"/>
              <w:bottom w:val="nil"/>
              <w:right w:val="nil"/>
            </w:tcBorders>
            <w:shd w:val="clear" w:color="auto" w:fill="auto"/>
            <w:noWrap/>
            <w:vAlign w:val="bottom"/>
            <w:hideMark/>
          </w:tcPr>
          <w:p w14:paraId="391B3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G/2/207/SPECIAL/E</w:t>
            </w:r>
          </w:p>
        </w:tc>
      </w:tr>
      <w:tr w:rsidR="00B24793" w:rsidRPr="00B24793" w14:paraId="70175E82" w14:textId="77777777" w:rsidTr="00B24793">
        <w:trPr>
          <w:trHeight w:val="300"/>
        </w:trPr>
        <w:tc>
          <w:tcPr>
            <w:tcW w:w="0" w:type="auto"/>
            <w:tcBorders>
              <w:top w:val="nil"/>
              <w:left w:val="nil"/>
              <w:bottom w:val="nil"/>
              <w:right w:val="nil"/>
            </w:tcBorders>
            <w:shd w:val="clear" w:color="auto" w:fill="auto"/>
            <w:noWrap/>
            <w:vAlign w:val="bottom"/>
            <w:hideMark/>
          </w:tcPr>
          <w:p w14:paraId="6EF69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62B4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vAlign w:val="bottom"/>
            <w:hideMark/>
          </w:tcPr>
          <w:p w14:paraId="444FE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0" w:type="auto"/>
            <w:tcBorders>
              <w:top w:val="nil"/>
              <w:left w:val="nil"/>
              <w:bottom w:val="nil"/>
              <w:right w:val="nil"/>
            </w:tcBorders>
            <w:shd w:val="clear" w:color="auto" w:fill="auto"/>
            <w:noWrap/>
            <w:vAlign w:val="bottom"/>
            <w:hideMark/>
          </w:tcPr>
          <w:p w14:paraId="476E5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vAlign w:val="bottom"/>
            <w:hideMark/>
          </w:tcPr>
          <w:p w14:paraId="6E2D6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2390</w:t>
            </w:r>
          </w:p>
        </w:tc>
        <w:tc>
          <w:tcPr>
            <w:tcW w:w="0" w:type="auto"/>
            <w:tcBorders>
              <w:top w:val="nil"/>
              <w:left w:val="nil"/>
              <w:bottom w:val="nil"/>
              <w:right w:val="nil"/>
            </w:tcBorders>
            <w:shd w:val="clear" w:color="auto" w:fill="auto"/>
            <w:noWrap/>
            <w:vAlign w:val="bottom"/>
            <w:hideMark/>
          </w:tcPr>
          <w:p w14:paraId="5F1628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G/2/207/SPECIAL/F</w:t>
            </w:r>
          </w:p>
        </w:tc>
      </w:tr>
      <w:tr w:rsidR="00B24793" w:rsidRPr="00B24793" w14:paraId="2D5EF41E" w14:textId="77777777" w:rsidTr="00B24793">
        <w:trPr>
          <w:trHeight w:val="300"/>
        </w:trPr>
        <w:tc>
          <w:tcPr>
            <w:tcW w:w="0" w:type="auto"/>
            <w:tcBorders>
              <w:top w:val="nil"/>
              <w:left w:val="nil"/>
              <w:bottom w:val="nil"/>
              <w:right w:val="nil"/>
            </w:tcBorders>
            <w:shd w:val="clear" w:color="auto" w:fill="auto"/>
            <w:noWrap/>
            <w:vAlign w:val="bottom"/>
            <w:hideMark/>
          </w:tcPr>
          <w:p w14:paraId="4B91A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2D15E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vAlign w:val="bottom"/>
            <w:hideMark/>
          </w:tcPr>
          <w:p w14:paraId="3C927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0" w:type="auto"/>
            <w:tcBorders>
              <w:top w:val="nil"/>
              <w:left w:val="nil"/>
              <w:bottom w:val="nil"/>
              <w:right w:val="nil"/>
            </w:tcBorders>
            <w:shd w:val="clear" w:color="auto" w:fill="auto"/>
            <w:noWrap/>
            <w:vAlign w:val="bottom"/>
            <w:hideMark/>
          </w:tcPr>
          <w:p w14:paraId="59D2D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vAlign w:val="bottom"/>
            <w:hideMark/>
          </w:tcPr>
          <w:p w14:paraId="08F19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2391</w:t>
            </w:r>
          </w:p>
        </w:tc>
        <w:tc>
          <w:tcPr>
            <w:tcW w:w="0" w:type="auto"/>
            <w:tcBorders>
              <w:top w:val="nil"/>
              <w:left w:val="nil"/>
              <w:bottom w:val="nil"/>
              <w:right w:val="nil"/>
            </w:tcBorders>
            <w:shd w:val="clear" w:color="auto" w:fill="auto"/>
            <w:noWrap/>
            <w:vAlign w:val="bottom"/>
            <w:hideMark/>
          </w:tcPr>
          <w:p w14:paraId="37BECA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G/2/207/SPECIAL/G</w:t>
            </w:r>
          </w:p>
        </w:tc>
      </w:tr>
      <w:tr w:rsidR="00B24793" w:rsidRPr="00B24793" w14:paraId="69F9CC92" w14:textId="77777777" w:rsidTr="00B24793">
        <w:trPr>
          <w:trHeight w:val="300"/>
        </w:trPr>
        <w:tc>
          <w:tcPr>
            <w:tcW w:w="0" w:type="auto"/>
            <w:tcBorders>
              <w:top w:val="nil"/>
              <w:left w:val="nil"/>
              <w:bottom w:val="nil"/>
              <w:right w:val="nil"/>
            </w:tcBorders>
            <w:shd w:val="clear" w:color="auto" w:fill="auto"/>
            <w:noWrap/>
            <w:vAlign w:val="bottom"/>
            <w:hideMark/>
          </w:tcPr>
          <w:p w14:paraId="2EC7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49A4EB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vAlign w:val="bottom"/>
            <w:hideMark/>
          </w:tcPr>
          <w:p w14:paraId="56E8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0" w:type="auto"/>
            <w:tcBorders>
              <w:top w:val="nil"/>
              <w:left w:val="nil"/>
              <w:bottom w:val="nil"/>
              <w:right w:val="nil"/>
            </w:tcBorders>
            <w:shd w:val="clear" w:color="auto" w:fill="auto"/>
            <w:noWrap/>
            <w:vAlign w:val="bottom"/>
            <w:hideMark/>
          </w:tcPr>
          <w:p w14:paraId="26A3B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vAlign w:val="bottom"/>
            <w:hideMark/>
          </w:tcPr>
          <w:p w14:paraId="7249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w:t>
            </w:r>
          </w:p>
        </w:tc>
        <w:tc>
          <w:tcPr>
            <w:tcW w:w="0" w:type="auto"/>
            <w:tcBorders>
              <w:top w:val="nil"/>
              <w:left w:val="nil"/>
              <w:bottom w:val="nil"/>
              <w:right w:val="nil"/>
            </w:tcBorders>
            <w:shd w:val="clear" w:color="auto" w:fill="auto"/>
            <w:noWrap/>
            <w:vAlign w:val="bottom"/>
            <w:hideMark/>
          </w:tcPr>
          <w:p w14:paraId="0EBFA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G/2/207/SPECIAL/H</w:t>
            </w:r>
          </w:p>
        </w:tc>
      </w:tr>
      <w:tr w:rsidR="00B24793" w:rsidRPr="00B24793" w14:paraId="12D23581" w14:textId="77777777" w:rsidTr="00B24793">
        <w:trPr>
          <w:trHeight w:val="300"/>
        </w:trPr>
        <w:tc>
          <w:tcPr>
            <w:tcW w:w="0" w:type="auto"/>
            <w:tcBorders>
              <w:top w:val="nil"/>
              <w:left w:val="nil"/>
              <w:bottom w:val="nil"/>
              <w:right w:val="nil"/>
            </w:tcBorders>
            <w:shd w:val="clear" w:color="auto" w:fill="auto"/>
            <w:noWrap/>
            <w:vAlign w:val="bottom"/>
            <w:hideMark/>
          </w:tcPr>
          <w:p w14:paraId="2F29E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758F4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vAlign w:val="bottom"/>
            <w:hideMark/>
          </w:tcPr>
          <w:p w14:paraId="15544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0" w:type="auto"/>
            <w:tcBorders>
              <w:top w:val="nil"/>
              <w:left w:val="nil"/>
              <w:bottom w:val="nil"/>
              <w:right w:val="nil"/>
            </w:tcBorders>
            <w:shd w:val="clear" w:color="auto" w:fill="auto"/>
            <w:noWrap/>
            <w:vAlign w:val="bottom"/>
            <w:hideMark/>
          </w:tcPr>
          <w:p w14:paraId="5E689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vAlign w:val="bottom"/>
            <w:hideMark/>
          </w:tcPr>
          <w:p w14:paraId="6CA62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w:t>
            </w:r>
          </w:p>
        </w:tc>
        <w:tc>
          <w:tcPr>
            <w:tcW w:w="0" w:type="auto"/>
            <w:tcBorders>
              <w:top w:val="nil"/>
              <w:left w:val="nil"/>
              <w:bottom w:val="nil"/>
              <w:right w:val="nil"/>
            </w:tcBorders>
            <w:shd w:val="clear" w:color="auto" w:fill="auto"/>
            <w:noWrap/>
            <w:vAlign w:val="bottom"/>
            <w:hideMark/>
          </w:tcPr>
          <w:p w14:paraId="3CB550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G/2/207/SPECIAL/I</w:t>
            </w:r>
          </w:p>
        </w:tc>
      </w:tr>
      <w:tr w:rsidR="00B24793" w:rsidRPr="00B24793" w14:paraId="5D85BE51" w14:textId="77777777" w:rsidTr="00B24793">
        <w:trPr>
          <w:trHeight w:val="300"/>
        </w:trPr>
        <w:tc>
          <w:tcPr>
            <w:tcW w:w="0" w:type="auto"/>
            <w:tcBorders>
              <w:top w:val="nil"/>
              <w:left w:val="nil"/>
              <w:bottom w:val="nil"/>
              <w:right w:val="nil"/>
            </w:tcBorders>
            <w:shd w:val="clear" w:color="auto" w:fill="auto"/>
            <w:noWrap/>
            <w:vAlign w:val="bottom"/>
            <w:hideMark/>
          </w:tcPr>
          <w:p w14:paraId="255B5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3C2D28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vAlign w:val="bottom"/>
            <w:hideMark/>
          </w:tcPr>
          <w:p w14:paraId="2B71E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0" w:type="auto"/>
            <w:tcBorders>
              <w:top w:val="nil"/>
              <w:left w:val="nil"/>
              <w:bottom w:val="nil"/>
              <w:right w:val="nil"/>
            </w:tcBorders>
            <w:shd w:val="clear" w:color="auto" w:fill="auto"/>
            <w:noWrap/>
            <w:vAlign w:val="bottom"/>
            <w:hideMark/>
          </w:tcPr>
          <w:p w14:paraId="4B1C97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vAlign w:val="bottom"/>
            <w:hideMark/>
          </w:tcPr>
          <w:p w14:paraId="22F8D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2394</w:t>
            </w:r>
          </w:p>
        </w:tc>
        <w:tc>
          <w:tcPr>
            <w:tcW w:w="0" w:type="auto"/>
            <w:tcBorders>
              <w:top w:val="nil"/>
              <w:left w:val="nil"/>
              <w:bottom w:val="nil"/>
              <w:right w:val="nil"/>
            </w:tcBorders>
            <w:shd w:val="clear" w:color="auto" w:fill="auto"/>
            <w:noWrap/>
            <w:vAlign w:val="bottom"/>
            <w:hideMark/>
          </w:tcPr>
          <w:p w14:paraId="3EC318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G/2/207/SPECIAL/J</w:t>
            </w:r>
          </w:p>
        </w:tc>
      </w:tr>
      <w:tr w:rsidR="00B24793" w:rsidRPr="00B24793" w14:paraId="54DE15DF" w14:textId="77777777" w:rsidTr="00B24793">
        <w:trPr>
          <w:trHeight w:val="300"/>
        </w:trPr>
        <w:tc>
          <w:tcPr>
            <w:tcW w:w="0" w:type="auto"/>
            <w:tcBorders>
              <w:top w:val="nil"/>
              <w:left w:val="nil"/>
              <w:bottom w:val="nil"/>
              <w:right w:val="nil"/>
            </w:tcBorders>
            <w:shd w:val="clear" w:color="auto" w:fill="auto"/>
            <w:noWrap/>
            <w:vAlign w:val="bottom"/>
            <w:hideMark/>
          </w:tcPr>
          <w:p w14:paraId="6EE3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15B65C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vAlign w:val="bottom"/>
            <w:hideMark/>
          </w:tcPr>
          <w:p w14:paraId="10109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0" w:type="auto"/>
            <w:tcBorders>
              <w:top w:val="nil"/>
              <w:left w:val="nil"/>
              <w:bottom w:val="nil"/>
              <w:right w:val="nil"/>
            </w:tcBorders>
            <w:shd w:val="clear" w:color="auto" w:fill="auto"/>
            <w:noWrap/>
            <w:vAlign w:val="bottom"/>
            <w:hideMark/>
          </w:tcPr>
          <w:p w14:paraId="667546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vAlign w:val="bottom"/>
            <w:hideMark/>
          </w:tcPr>
          <w:p w14:paraId="3C247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2395</w:t>
            </w:r>
          </w:p>
        </w:tc>
        <w:tc>
          <w:tcPr>
            <w:tcW w:w="0" w:type="auto"/>
            <w:tcBorders>
              <w:top w:val="nil"/>
              <w:left w:val="nil"/>
              <w:bottom w:val="nil"/>
              <w:right w:val="nil"/>
            </w:tcBorders>
            <w:shd w:val="clear" w:color="auto" w:fill="auto"/>
            <w:noWrap/>
            <w:vAlign w:val="bottom"/>
            <w:hideMark/>
          </w:tcPr>
          <w:p w14:paraId="5DC11F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G/2/207/SPECIAL/K</w:t>
            </w:r>
          </w:p>
        </w:tc>
      </w:tr>
      <w:tr w:rsidR="00B24793" w:rsidRPr="00B24793" w14:paraId="6BBACA50" w14:textId="77777777" w:rsidTr="00B24793">
        <w:trPr>
          <w:trHeight w:val="300"/>
        </w:trPr>
        <w:tc>
          <w:tcPr>
            <w:tcW w:w="0" w:type="auto"/>
            <w:tcBorders>
              <w:top w:val="nil"/>
              <w:left w:val="nil"/>
              <w:bottom w:val="nil"/>
              <w:right w:val="nil"/>
            </w:tcBorders>
            <w:shd w:val="clear" w:color="auto" w:fill="auto"/>
            <w:noWrap/>
            <w:vAlign w:val="bottom"/>
            <w:hideMark/>
          </w:tcPr>
          <w:p w14:paraId="66F9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1AC5DB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vAlign w:val="bottom"/>
            <w:hideMark/>
          </w:tcPr>
          <w:p w14:paraId="3380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0" w:type="auto"/>
            <w:tcBorders>
              <w:top w:val="nil"/>
              <w:left w:val="nil"/>
              <w:bottom w:val="nil"/>
              <w:right w:val="nil"/>
            </w:tcBorders>
            <w:shd w:val="clear" w:color="auto" w:fill="auto"/>
            <w:noWrap/>
            <w:vAlign w:val="bottom"/>
            <w:hideMark/>
          </w:tcPr>
          <w:p w14:paraId="650223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vAlign w:val="bottom"/>
            <w:hideMark/>
          </w:tcPr>
          <w:p w14:paraId="1E1B5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2396</w:t>
            </w:r>
          </w:p>
        </w:tc>
        <w:tc>
          <w:tcPr>
            <w:tcW w:w="0" w:type="auto"/>
            <w:tcBorders>
              <w:top w:val="nil"/>
              <w:left w:val="nil"/>
              <w:bottom w:val="nil"/>
              <w:right w:val="nil"/>
            </w:tcBorders>
            <w:shd w:val="clear" w:color="auto" w:fill="auto"/>
            <w:noWrap/>
            <w:vAlign w:val="bottom"/>
            <w:hideMark/>
          </w:tcPr>
          <w:p w14:paraId="19BC6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G/2/207/SPECIAL/L</w:t>
            </w:r>
          </w:p>
        </w:tc>
      </w:tr>
      <w:tr w:rsidR="00B24793" w:rsidRPr="00B24793" w14:paraId="7FE36823" w14:textId="77777777" w:rsidTr="00B24793">
        <w:trPr>
          <w:trHeight w:val="300"/>
        </w:trPr>
        <w:tc>
          <w:tcPr>
            <w:tcW w:w="0" w:type="auto"/>
            <w:tcBorders>
              <w:top w:val="nil"/>
              <w:left w:val="nil"/>
              <w:bottom w:val="nil"/>
              <w:right w:val="nil"/>
            </w:tcBorders>
            <w:shd w:val="clear" w:color="auto" w:fill="auto"/>
            <w:noWrap/>
            <w:vAlign w:val="bottom"/>
            <w:hideMark/>
          </w:tcPr>
          <w:p w14:paraId="77F06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5BD40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vAlign w:val="bottom"/>
            <w:hideMark/>
          </w:tcPr>
          <w:p w14:paraId="6F570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0" w:type="auto"/>
            <w:tcBorders>
              <w:top w:val="nil"/>
              <w:left w:val="nil"/>
              <w:bottom w:val="nil"/>
              <w:right w:val="nil"/>
            </w:tcBorders>
            <w:shd w:val="clear" w:color="auto" w:fill="auto"/>
            <w:noWrap/>
            <w:vAlign w:val="bottom"/>
            <w:hideMark/>
          </w:tcPr>
          <w:p w14:paraId="77FA4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vAlign w:val="bottom"/>
            <w:hideMark/>
          </w:tcPr>
          <w:p w14:paraId="5790B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w:t>
            </w:r>
          </w:p>
        </w:tc>
        <w:tc>
          <w:tcPr>
            <w:tcW w:w="0" w:type="auto"/>
            <w:tcBorders>
              <w:top w:val="nil"/>
              <w:left w:val="nil"/>
              <w:bottom w:val="nil"/>
              <w:right w:val="nil"/>
            </w:tcBorders>
            <w:shd w:val="clear" w:color="auto" w:fill="auto"/>
            <w:noWrap/>
            <w:vAlign w:val="bottom"/>
            <w:hideMark/>
          </w:tcPr>
          <w:p w14:paraId="66344F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G/2/207/SPECIAL/M</w:t>
            </w:r>
          </w:p>
        </w:tc>
      </w:tr>
      <w:tr w:rsidR="00B24793" w:rsidRPr="00B24793" w14:paraId="1D753B50" w14:textId="77777777" w:rsidTr="00B24793">
        <w:trPr>
          <w:trHeight w:val="300"/>
        </w:trPr>
        <w:tc>
          <w:tcPr>
            <w:tcW w:w="0" w:type="auto"/>
            <w:tcBorders>
              <w:top w:val="nil"/>
              <w:left w:val="nil"/>
              <w:bottom w:val="nil"/>
              <w:right w:val="nil"/>
            </w:tcBorders>
            <w:shd w:val="clear" w:color="auto" w:fill="auto"/>
            <w:noWrap/>
            <w:vAlign w:val="bottom"/>
            <w:hideMark/>
          </w:tcPr>
          <w:p w14:paraId="521EF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08179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vAlign w:val="bottom"/>
            <w:hideMark/>
          </w:tcPr>
          <w:p w14:paraId="0CE0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0" w:type="auto"/>
            <w:tcBorders>
              <w:top w:val="nil"/>
              <w:left w:val="nil"/>
              <w:bottom w:val="nil"/>
              <w:right w:val="nil"/>
            </w:tcBorders>
            <w:shd w:val="clear" w:color="auto" w:fill="auto"/>
            <w:noWrap/>
            <w:vAlign w:val="bottom"/>
            <w:hideMark/>
          </w:tcPr>
          <w:p w14:paraId="17B485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vAlign w:val="bottom"/>
            <w:hideMark/>
          </w:tcPr>
          <w:p w14:paraId="0369D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2398</w:t>
            </w:r>
          </w:p>
        </w:tc>
        <w:tc>
          <w:tcPr>
            <w:tcW w:w="0" w:type="auto"/>
            <w:tcBorders>
              <w:top w:val="nil"/>
              <w:left w:val="nil"/>
              <w:bottom w:val="nil"/>
              <w:right w:val="nil"/>
            </w:tcBorders>
            <w:shd w:val="clear" w:color="auto" w:fill="auto"/>
            <w:noWrap/>
            <w:vAlign w:val="bottom"/>
            <w:hideMark/>
          </w:tcPr>
          <w:p w14:paraId="0EACFD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G/2/208/MASTER/A</w:t>
            </w:r>
          </w:p>
        </w:tc>
      </w:tr>
      <w:tr w:rsidR="00B24793" w:rsidRPr="00B24793" w14:paraId="00D73DF6" w14:textId="77777777" w:rsidTr="00B24793">
        <w:trPr>
          <w:trHeight w:val="300"/>
        </w:trPr>
        <w:tc>
          <w:tcPr>
            <w:tcW w:w="0" w:type="auto"/>
            <w:tcBorders>
              <w:top w:val="nil"/>
              <w:left w:val="nil"/>
              <w:bottom w:val="nil"/>
              <w:right w:val="nil"/>
            </w:tcBorders>
            <w:shd w:val="clear" w:color="auto" w:fill="auto"/>
            <w:noWrap/>
            <w:vAlign w:val="bottom"/>
            <w:hideMark/>
          </w:tcPr>
          <w:p w14:paraId="35712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4FEAC1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vAlign w:val="bottom"/>
            <w:hideMark/>
          </w:tcPr>
          <w:p w14:paraId="7C188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0" w:type="auto"/>
            <w:tcBorders>
              <w:top w:val="nil"/>
              <w:left w:val="nil"/>
              <w:bottom w:val="nil"/>
              <w:right w:val="nil"/>
            </w:tcBorders>
            <w:shd w:val="clear" w:color="auto" w:fill="auto"/>
            <w:noWrap/>
            <w:vAlign w:val="bottom"/>
            <w:hideMark/>
          </w:tcPr>
          <w:p w14:paraId="53272A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vAlign w:val="bottom"/>
            <w:hideMark/>
          </w:tcPr>
          <w:p w14:paraId="20A64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w:t>
            </w:r>
          </w:p>
        </w:tc>
        <w:tc>
          <w:tcPr>
            <w:tcW w:w="0" w:type="auto"/>
            <w:tcBorders>
              <w:top w:val="nil"/>
              <w:left w:val="nil"/>
              <w:bottom w:val="nil"/>
              <w:right w:val="nil"/>
            </w:tcBorders>
            <w:shd w:val="clear" w:color="auto" w:fill="auto"/>
            <w:noWrap/>
            <w:vAlign w:val="bottom"/>
            <w:hideMark/>
          </w:tcPr>
          <w:p w14:paraId="273D97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G/2/208/MASTER/B</w:t>
            </w:r>
          </w:p>
        </w:tc>
      </w:tr>
      <w:tr w:rsidR="00B24793" w:rsidRPr="00B24793" w14:paraId="135684FC" w14:textId="77777777" w:rsidTr="00B24793">
        <w:trPr>
          <w:trHeight w:val="300"/>
        </w:trPr>
        <w:tc>
          <w:tcPr>
            <w:tcW w:w="0" w:type="auto"/>
            <w:tcBorders>
              <w:top w:val="nil"/>
              <w:left w:val="nil"/>
              <w:bottom w:val="nil"/>
              <w:right w:val="nil"/>
            </w:tcBorders>
            <w:shd w:val="clear" w:color="auto" w:fill="auto"/>
            <w:noWrap/>
            <w:vAlign w:val="bottom"/>
            <w:hideMark/>
          </w:tcPr>
          <w:p w14:paraId="5C70C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6CAD38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vAlign w:val="bottom"/>
            <w:hideMark/>
          </w:tcPr>
          <w:p w14:paraId="4C61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0" w:type="auto"/>
            <w:tcBorders>
              <w:top w:val="nil"/>
              <w:left w:val="nil"/>
              <w:bottom w:val="nil"/>
              <w:right w:val="nil"/>
            </w:tcBorders>
            <w:shd w:val="clear" w:color="auto" w:fill="auto"/>
            <w:noWrap/>
            <w:vAlign w:val="bottom"/>
            <w:hideMark/>
          </w:tcPr>
          <w:p w14:paraId="443BC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vAlign w:val="bottom"/>
            <w:hideMark/>
          </w:tcPr>
          <w:p w14:paraId="452BB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2400</w:t>
            </w:r>
          </w:p>
        </w:tc>
        <w:tc>
          <w:tcPr>
            <w:tcW w:w="0" w:type="auto"/>
            <w:tcBorders>
              <w:top w:val="nil"/>
              <w:left w:val="nil"/>
              <w:bottom w:val="nil"/>
              <w:right w:val="nil"/>
            </w:tcBorders>
            <w:shd w:val="clear" w:color="auto" w:fill="auto"/>
            <w:noWrap/>
            <w:vAlign w:val="bottom"/>
            <w:hideMark/>
          </w:tcPr>
          <w:p w14:paraId="38A45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G/2/208/MASTER/C</w:t>
            </w:r>
          </w:p>
        </w:tc>
      </w:tr>
      <w:tr w:rsidR="00B24793" w:rsidRPr="00B24793" w14:paraId="17951022" w14:textId="77777777" w:rsidTr="00B24793">
        <w:trPr>
          <w:trHeight w:val="300"/>
        </w:trPr>
        <w:tc>
          <w:tcPr>
            <w:tcW w:w="0" w:type="auto"/>
            <w:tcBorders>
              <w:top w:val="nil"/>
              <w:left w:val="nil"/>
              <w:bottom w:val="nil"/>
              <w:right w:val="nil"/>
            </w:tcBorders>
            <w:shd w:val="clear" w:color="auto" w:fill="auto"/>
            <w:noWrap/>
            <w:vAlign w:val="bottom"/>
            <w:hideMark/>
          </w:tcPr>
          <w:p w14:paraId="79386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04D61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vAlign w:val="bottom"/>
            <w:hideMark/>
          </w:tcPr>
          <w:p w14:paraId="2384E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0" w:type="auto"/>
            <w:tcBorders>
              <w:top w:val="nil"/>
              <w:left w:val="nil"/>
              <w:bottom w:val="nil"/>
              <w:right w:val="nil"/>
            </w:tcBorders>
            <w:shd w:val="clear" w:color="auto" w:fill="auto"/>
            <w:noWrap/>
            <w:vAlign w:val="bottom"/>
            <w:hideMark/>
          </w:tcPr>
          <w:p w14:paraId="3C970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vAlign w:val="bottom"/>
            <w:hideMark/>
          </w:tcPr>
          <w:p w14:paraId="095E3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2401</w:t>
            </w:r>
          </w:p>
        </w:tc>
        <w:tc>
          <w:tcPr>
            <w:tcW w:w="0" w:type="auto"/>
            <w:tcBorders>
              <w:top w:val="nil"/>
              <w:left w:val="nil"/>
              <w:bottom w:val="nil"/>
              <w:right w:val="nil"/>
            </w:tcBorders>
            <w:shd w:val="clear" w:color="auto" w:fill="auto"/>
            <w:noWrap/>
            <w:vAlign w:val="bottom"/>
            <w:hideMark/>
          </w:tcPr>
          <w:p w14:paraId="7E3D7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G/2/208/MASTER/E</w:t>
            </w:r>
          </w:p>
        </w:tc>
      </w:tr>
      <w:tr w:rsidR="00B24793" w:rsidRPr="00B24793" w14:paraId="6D8094F4" w14:textId="77777777" w:rsidTr="00B24793">
        <w:trPr>
          <w:trHeight w:val="300"/>
        </w:trPr>
        <w:tc>
          <w:tcPr>
            <w:tcW w:w="0" w:type="auto"/>
            <w:tcBorders>
              <w:top w:val="nil"/>
              <w:left w:val="nil"/>
              <w:bottom w:val="nil"/>
              <w:right w:val="nil"/>
            </w:tcBorders>
            <w:shd w:val="clear" w:color="auto" w:fill="auto"/>
            <w:noWrap/>
            <w:vAlign w:val="bottom"/>
            <w:hideMark/>
          </w:tcPr>
          <w:p w14:paraId="4C98A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1725D4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vAlign w:val="bottom"/>
            <w:hideMark/>
          </w:tcPr>
          <w:p w14:paraId="2146A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0" w:type="auto"/>
            <w:tcBorders>
              <w:top w:val="nil"/>
              <w:left w:val="nil"/>
              <w:bottom w:val="nil"/>
              <w:right w:val="nil"/>
            </w:tcBorders>
            <w:shd w:val="clear" w:color="auto" w:fill="auto"/>
            <w:noWrap/>
            <w:vAlign w:val="bottom"/>
            <w:hideMark/>
          </w:tcPr>
          <w:p w14:paraId="2F2C82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vAlign w:val="bottom"/>
            <w:hideMark/>
          </w:tcPr>
          <w:p w14:paraId="59903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2402</w:t>
            </w:r>
          </w:p>
        </w:tc>
        <w:tc>
          <w:tcPr>
            <w:tcW w:w="0" w:type="auto"/>
            <w:tcBorders>
              <w:top w:val="nil"/>
              <w:left w:val="nil"/>
              <w:bottom w:val="nil"/>
              <w:right w:val="nil"/>
            </w:tcBorders>
            <w:shd w:val="clear" w:color="auto" w:fill="auto"/>
            <w:noWrap/>
            <w:vAlign w:val="bottom"/>
            <w:hideMark/>
          </w:tcPr>
          <w:p w14:paraId="0D7F73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G/2/208/MASTER/G</w:t>
            </w:r>
          </w:p>
        </w:tc>
      </w:tr>
      <w:tr w:rsidR="00B24793" w:rsidRPr="00B24793" w14:paraId="309958BE" w14:textId="77777777" w:rsidTr="00B24793">
        <w:trPr>
          <w:trHeight w:val="300"/>
        </w:trPr>
        <w:tc>
          <w:tcPr>
            <w:tcW w:w="0" w:type="auto"/>
            <w:tcBorders>
              <w:top w:val="nil"/>
              <w:left w:val="nil"/>
              <w:bottom w:val="nil"/>
              <w:right w:val="nil"/>
            </w:tcBorders>
            <w:shd w:val="clear" w:color="auto" w:fill="auto"/>
            <w:noWrap/>
            <w:vAlign w:val="bottom"/>
            <w:hideMark/>
          </w:tcPr>
          <w:p w14:paraId="78DF3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0" w:type="auto"/>
            <w:tcBorders>
              <w:top w:val="nil"/>
              <w:left w:val="nil"/>
              <w:bottom w:val="nil"/>
              <w:right w:val="nil"/>
            </w:tcBorders>
            <w:shd w:val="clear" w:color="auto" w:fill="auto"/>
            <w:noWrap/>
            <w:vAlign w:val="bottom"/>
            <w:hideMark/>
          </w:tcPr>
          <w:p w14:paraId="278DB9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vAlign w:val="bottom"/>
            <w:hideMark/>
          </w:tcPr>
          <w:p w14:paraId="0308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0" w:type="auto"/>
            <w:tcBorders>
              <w:top w:val="nil"/>
              <w:left w:val="nil"/>
              <w:bottom w:val="nil"/>
              <w:right w:val="nil"/>
            </w:tcBorders>
            <w:shd w:val="clear" w:color="auto" w:fill="auto"/>
            <w:noWrap/>
            <w:vAlign w:val="bottom"/>
            <w:hideMark/>
          </w:tcPr>
          <w:p w14:paraId="084F99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vAlign w:val="bottom"/>
            <w:hideMark/>
          </w:tcPr>
          <w:p w14:paraId="70C07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2403</w:t>
            </w:r>
          </w:p>
        </w:tc>
        <w:tc>
          <w:tcPr>
            <w:tcW w:w="0" w:type="auto"/>
            <w:tcBorders>
              <w:top w:val="nil"/>
              <w:left w:val="nil"/>
              <w:bottom w:val="nil"/>
              <w:right w:val="nil"/>
            </w:tcBorders>
            <w:shd w:val="clear" w:color="auto" w:fill="auto"/>
            <w:noWrap/>
            <w:vAlign w:val="bottom"/>
            <w:hideMark/>
          </w:tcPr>
          <w:p w14:paraId="21E386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G/2/208/MASTER/H</w:t>
            </w:r>
          </w:p>
        </w:tc>
      </w:tr>
      <w:tr w:rsidR="00B24793" w:rsidRPr="00B24793" w14:paraId="3995E8A8" w14:textId="77777777" w:rsidTr="00B24793">
        <w:trPr>
          <w:trHeight w:val="300"/>
        </w:trPr>
        <w:tc>
          <w:tcPr>
            <w:tcW w:w="0" w:type="auto"/>
            <w:tcBorders>
              <w:top w:val="nil"/>
              <w:left w:val="nil"/>
              <w:bottom w:val="nil"/>
              <w:right w:val="nil"/>
            </w:tcBorders>
            <w:shd w:val="clear" w:color="auto" w:fill="auto"/>
            <w:noWrap/>
            <w:vAlign w:val="bottom"/>
            <w:hideMark/>
          </w:tcPr>
          <w:p w14:paraId="05EE2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1D2326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vAlign w:val="bottom"/>
            <w:hideMark/>
          </w:tcPr>
          <w:p w14:paraId="68965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0" w:type="auto"/>
            <w:tcBorders>
              <w:top w:val="nil"/>
              <w:left w:val="nil"/>
              <w:bottom w:val="nil"/>
              <w:right w:val="nil"/>
            </w:tcBorders>
            <w:shd w:val="clear" w:color="auto" w:fill="auto"/>
            <w:noWrap/>
            <w:vAlign w:val="bottom"/>
            <w:hideMark/>
          </w:tcPr>
          <w:p w14:paraId="698C3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vAlign w:val="bottom"/>
            <w:hideMark/>
          </w:tcPr>
          <w:p w14:paraId="43264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2404</w:t>
            </w:r>
          </w:p>
        </w:tc>
        <w:tc>
          <w:tcPr>
            <w:tcW w:w="0" w:type="auto"/>
            <w:tcBorders>
              <w:top w:val="nil"/>
              <w:left w:val="nil"/>
              <w:bottom w:val="nil"/>
              <w:right w:val="nil"/>
            </w:tcBorders>
            <w:shd w:val="clear" w:color="auto" w:fill="auto"/>
            <w:noWrap/>
            <w:vAlign w:val="bottom"/>
            <w:hideMark/>
          </w:tcPr>
          <w:p w14:paraId="2DC6AA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G/2/208/MASTER/I</w:t>
            </w:r>
          </w:p>
        </w:tc>
      </w:tr>
      <w:tr w:rsidR="00B24793" w:rsidRPr="00B24793" w14:paraId="0CAECB48" w14:textId="77777777" w:rsidTr="00B24793">
        <w:trPr>
          <w:trHeight w:val="300"/>
        </w:trPr>
        <w:tc>
          <w:tcPr>
            <w:tcW w:w="0" w:type="auto"/>
            <w:tcBorders>
              <w:top w:val="nil"/>
              <w:left w:val="nil"/>
              <w:bottom w:val="nil"/>
              <w:right w:val="nil"/>
            </w:tcBorders>
            <w:shd w:val="clear" w:color="auto" w:fill="auto"/>
            <w:noWrap/>
            <w:vAlign w:val="bottom"/>
            <w:hideMark/>
          </w:tcPr>
          <w:p w14:paraId="470B3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157C2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vAlign w:val="bottom"/>
            <w:hideMark/>
          </w:tcPr>
          <w:p w14:paraId="58016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0" w:type="auto"/>
            <w:tcBorders>
              <w:top w:val="nil"/>
              <w:left w:val="nil"/>
              <w:bottom w:val="nil"/>
              <w:right w:val="nil"/>
            </w:tcBorders>
            <w:shd w:val="clear" w:color="auto" w:fill="auto"/>
            <w:noWrap/>
            <w:vAlign w:val="bottom"/>
            <w:hideMark/>
          </w:tcPr>
          <w:p w14:paraId="499E9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vAlign w:val="bottom"/>
            <w:hideMark/>
          </w:tcPr>
          <w:p w14:paraId="63791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2405</w:t>
            </w:r>
          </w:p>
        </w:tc>
        <w:tc>
          <w:tcPr>
            <w:tcW w:w="0" w:type="auto"/>
            <w:tcBorders>
              <w:top w:val="nil"/>
              <w:left w:val="nil"/>
              <w:bottom w:val="nil"/>
              <w:right w:val="nil"/>
            </w:tcBorders>
            <w:shd w:val="clear" w:color="auto" w:fill="auto"/>
            <w:noWrap/>
            <w:vAlign w:val="bottom"/>
            <w:hideMark/>
          </w:tcPr>
          <w:p w14:paraId="36A255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G/2/208/MASTER/J</w:t>
            </w:r>
          </w:p>
        </w:tc>
      </w:tr>
      <w:tr w:rsidR="00B24793" w:rsidRPr="00B24793" w14:paraId="1D3B7833" w14:textId="77777777" w:rsidTr="00B24793">
        <w:trPr>
          <w:trHeight w:val="300"/>
        </w:trPr>
        <w:tc>
          <w:tcPr>
            <w:tcW w:w="0" w:type="auto"/>
            <w:tcBorders>
              <w:top w:val="nil"/>
              <w:left w:val="nil"/>
              <w:bottom w:val="nil"/>
              <w:right w:val="nil"/>
            </w:tcBorders>
            <w:shd w:val="clear" w:color="auto" w:fill="auto"/>
            <w:noWrap/>
            <w:vAlign w:val="bottom"/>
            <w:hideMark/>
          </w:tcPr>
          <w:p w14:paraId="28B9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664C39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vAlign w:val="bottom"/>
            <w:hideMark/>
          </w:tcPr>
          <w:p w14:paraId="1547E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0" w:type="auto"/>
            <w:tcBorders>
              <w:top w:val="nil"/>
              <w:left w:val="nil"/>
              <w:bottom w:val="nil"/>
              <w:right w:val="nil"/>
            </w:tcBorders>
            <w:shd w:val="clear" w:color="auto" w:fill="auto"/>
            <w:noWrap/>
            <w:vAlign w:val="bottom"/>
            <w:hideMark/>
          </w:tcPr>
          <w:p w14:paraId="03069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vAlign w:val="bottom"/>
            <w:hideMark/>
          </w:tcPr>
          <w:p w14:paraId="2F9B7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2406</w:t>
            </w:r>
          </w:p>
        </w:tc>
        <w:tc>
          <w:tcPr>
            <w:tcW w:w="0" w:type="auto"/>
            <w:tcBorders>
              <w:top w:val="nil"/>
              <w:left w:val="nil"/>
              <w:bottom w:val="nil"/>
              <w:right w:val="nil"/>
            </w:tcBorders>
            <w:shd w:val="clear" w:color="auto" w:fill="auto"/>
            <w:noWrap/>
            <w:vAlign w:val="bottom"/>
            <w:hideMark/>
          </w:tcPr>
          <w:p w14:paraId="7B7046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G/2/208/MASTER/L</w:t>
            </w:r>
          </w:p>
        </w:tc>
      </w:tr>
      <w:tr w:rsidR="00B24793" w:rsidRPr="00B24793" w14:paraId="70BECCC5" w14:textId="77777777" w:rsidTr="00B24793">
        <w:trPr>
          <w:trHeight w:val="300"/>
        </w:trPr>
        <w:tc>
          <w:tcPr>
            <w:tcW w:w="0" w:type="auto"/>
            <w:tcBorders>
              <w:top w:val="nil"/>
              <w:left w:val="nil"/>
              <w:bottom w:val="nil"/>
              <w:right w:val="nil"/>
            </w:tcBorders>
            <w:shd w:val="clear" w:color="auto" w:fill="auto"/>
            <w:noWrap/>
            <w:vAlign w:val="bottom"/>
            <w:hideMark/>
          </w:tcPr>
          <w:p w14:paraId="0D7F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w:t>
            </w:r>
          </w:p>
        </w:tc>
        <w:tc>
          <w:tcPr>
            <w:tcW w:w="0" w:type="auto"/>
            <w:tcBorders>
              <w:top w:val="nil"/>
              <w:left w:val="nil"/>
              <w:bottom w:val="nil"/>
              <w:right w:val="nil"/>
            </w:tcBorders>
            <w:shd w:val="clear" w:color="auto" w:fill="auto"/>
            <w:noWrap/>
            <w:vAlign w:val="bottom"/>
            <w:hideMark/>
          </w:tcPr>
          <w:p w14:paraId="5D50BF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vAlign w:val="bottom"/>
            <w:hideMark/>
          </w:tcPr>
          <w:p w14:paraId="7DCC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0" w:type="auto"/>
            <w:tcBorders>
              <w:top w:val="nil"/>
              <w:left w:val="nil"/>
              <w:bottom w:val="nil"/>
              <w:right w:val="nil"/>
            </w:tcBorders>
            <w:shd w:val="clear" w:color="auto" w:fill="auto"/>
            <w:noWrap/>
            <w:vAlign w:val="bottom"/>
            <w:hideMark/>
          </w:tcPr>
          <w:p w14:paraId="2D961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vAlign w:val="bottom"/>
            <w:hideMark/>
          </w:tcPr>
          <w:p w14:paraId="716E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2407</w:t>
            </w:r>
          </w:p>
        </w:tc>
        <w:tc>
          <w:tcPr>
            <w:tcW w:w="0" w:type="auto"/>
            <w:tcBorders>
              <w:top w:val="nil"/>
              <w:left w:val="nil"/>
              <w:bottom w:val="nil"/>
              <w:right w:val="nil"/>
            </w:tcBorders>
            <w:shd w:val="clear" w:color="auto" w:fill="auto"/>
            <w:noWrap/>
            <w:vAlign w:val="bottom"/>
            <w:hideMark/>
          </w:tcPr>
          <w:p w14:paraId="4342B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G/2/208/MASTER/M</w:t>
            </w:r>
          </w:p>
        </w:tc>
      </w:tr>
      <w:tr w:rsidR="00B24793" w:rsidRPr="00B24793" w14:paraId="5685B407" w14:textId="77777777" w:rsidTr="00B24793">
        <w:trPr>
          <w:trHeight w:val="300"/>
        </w:trPr>
        <w:tc>
          <w:tcPr>
            <w:tcW w:w="0" w:type="auto"/>
            <w:tcBorders>
              <w:top w:val="nil"/>
              <w:left w:val="nil"/>
              <w:bottom w:val="nil"/>
              <w:right w:val="nil"/>
            </w:tcBorders>
            <w:shd w:val="clear" w:color="auto" w:fill="auto"/>
            <w:noWrap/>
            <w:vAlign w:val="bottom"/>
            <w:hideMark/>
          </w:tcPr>
          <w:p w14:paraId="62C2A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6079E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vAlign w:val="bottom"/>
            <w:hideMark/>
          </w:tcPr>
          <w:p w14:paraId="4068D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w:t>
            </w:r>
          </w:p>
        </w:tc>
        <w:tc>
          <w:tcPr>
            <w:tcW w:w="0" w:type="auto"/>
            <w:tcBorders>
              <w:top w:val="nil"/>
              <w:left w:val="nil"/>
              <w:bottom w:val="nil"/>
              <w:right w:val="nil"/>
            </w:tcBorders>
            <w:shd w:val="clear" w:color="auto" w:fill="auto"/>
            <w:noWrap/>
            <w:vAlign w:val="bottom"/>
            <w:hideMark/>
          </w:tcPr>
          <w:p w14:paraId="100FDD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vAlign w:val="bottom"/>
            <w:hideMark/>
          </w:tcPr>
          <w:p w14:paraId="4B9E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2408</w:t>
            </w:r>
          </w:p>
        </w:tc>
        <w:tc>
          <w:tcPr>
            <w:tcW w:w="0" w:type="auto"/>
            <w:tcBorders>
              <w:top w:val="nil"/>
              <w:left w:val="nil"/>
              <w:bottom w:val="nil"/>
              <w:right w:val="nil"/>
            </w:tcBorders>
            <w:shd w:val="clear" w:color="auto" w:fill="auto"/>
            <w:noWrap/>
            <w:vAlign w:val="bottom"/>
            <w:hideMark/>
          </w:tcPr>
          <w:p w14:paraId="11AA8A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G/2/208/SPECIAL/A</w:t>
            </w:r>
          </w:p>
        </w:tc>
      </w:tr>
      <w:tr w:rsidR="00B24793" w:rsidRPr="00B24793" w14:paraId="56E67F28" w14:textId="77777777" w:rsidTr="00B24793">
        <w:trPr>
          <w:trHeight w:val="300"/>
        </w:trPr>
        <w:tc>
          <w:tcPr>
            <w:tcW w:w="0" w:type="auto"/>
            <w:tcBorders>
              <w:top w:val="nil"/>
              <w:left w:val="nil"/>
              <w:bottom w:val="nil"/>
              <w:right w:val="nil"/>
            </w:tcBorders>
            <w:shd w:val="clear" w:color="auto" w:fill="auto"/>
            <w:noWrap/>
            <w:vAlign w:val="bottom"/>
            <w:hideMark/>
          </w:tcPr>
          <w:p w14:paraId="6258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7069A0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vAlign w:val="bottom"/>
            <w:hideMark/>
          </w:tcPr>
          <w:p w14:paraId="1F3C6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0" w:type="auto"/>
            <w:tcBorders>
              <w:top w:val="nil"/>
              <w:left w:val="nil"/>
              <w:bottom w:val="nil"/>
              <w:right w:val="nil"/>
            </w:tcBorders>
            <w:shd w:val="clear" w:color="auto" w:fill="auto"/>
            <w:noWrap/>
            <w:vAlign w:val="bottom"/>
            <w:hideMark/>
          </w:tcPr>
          <w:p w14:paraId="6B582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vAlign w:val="bottom"/>
            <w:hideMark/>
          </w:tcPr>
          <w:p w14:paraId="2F6B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2409</w:t>
            </w:r>
          </w:p>
        </w:tc>
        <w:tc>
          <w:tcPr>
            <w:tcW w:w="0" w:type="auto"/>
            <w:tcBorders>
              <w:top w:val="nil"/>
              <w:left w:val="nil"/>
              <w:bottom w:val="nil"/>
              <w:right w:val="nil"/>
            </w:tcBorders>
            <w:shd w:val="clear" w:color="auto" w:fill="auto"/>
            <w:noWrap/>
            <w:vAlign w:val="bottom"/>
            <w:hideMark/>
          </w:tcPr>
          <w:p w14:paraId="5764F3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G/2/208/SPECIAL/B</w:t>
            </w:r>
          </w:p>
        </w:tc>
      </w:tr>
      <w:tr w:rsidR="00B24793" w:rsidRPr="00B24793" w14:paraId="00E6488A" w14:textId="77777777" w:rsidTr="00B24793">
        <w:trPr>
          <w:trHeight w:val="300"/>
        </w:trPr>
        <w:tc>
          <w:tcPr>
            <w:tcW w:w="0" w:type="auto"/>
            <w:tcBorders>
              <w:top w:val="nil"/>
              <w:left w:val="nil"/>
              <w:bottom w:val="nil"/>
              <w:right w:val="nil"/>
            </w:tcBorders>
            <w:shd w:val="clear" w:color="auto" w:fill="auto"/>
            <w:noWrap/>
            <w:vAlign w:val="bottom"/>
            <w:hideMark/>
          </w:tcPr>
          <w:p w14:paraId="63A90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6760DE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vAlign w:val="bottom"/>
            <w:hideMark/>
          </w:tcPr>
          <w:p w14:paraId="0A54D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0" w:type="auto"/>
            <w:tcBorders>
              <w:top w:val="nil"/>
              <w:left w:val="nil"/>
              <w:bottom w:val="nil"/>
              <w:right w:val="nil"/>
            </w:tcBorders>
            <w:shd w:val="clear" w:color="auto" w:fill="auto"/>
            <w:noWrap/>
            <w:vAlign w:val="bottom"/>
            <w:hideMark/>
          </w:tcPr>
          <w:p w14:paraId="73EAAB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vAlign w:val="bottom"/>
            <w:hideMark/>
          </w:tcPr>
          <w:p w14:paraId="0CD19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2410</w:t>
            </w:r>
          </w:p>
        </w:tc>
        <w:tc>
          <w:tcPr>
            <w:tcW w:w="0" w:type="auto"/>
            <w:tcBorders>
              <w:top w:val="nil"/>
              <w:left w:val="nil"/>
              <w:bottom w:val="nil"/>
              <w:right w:val="nil"/>
            </w:tcBorders>
            <w:shd w:val="clear" w:color="auto" w:fill="auto"/>
            <w:noWrap/>
            <w:vAlign w:val="bottom"/>
            <w:hideMark/>
          </w:tcPr>
          <w:p w14:paraId="60719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G/2/208/SPECIAL/C</w:t>
            </w:r>
          </w:p>
        </w:tc>
      </w:tr>
      <w:tr w:rsidR="00B24793" w:rsidRPr="00B24793" w14:paraId="603D7F65" w14:textId="77777777" w:rsidTr="00B24793">
        <w:trPr>
          <w:trHeight w:val="300"/>
        </w:trPr>
        <w:tc>
          <w:tcPr>
            <w:tcW w:w="0" w:type="auto"/>
            <w:tcBorders>
              <w:top w:val="nil"/>
              <w:left w:val="nil"/>
              <w:bottom w:val="nil"/>
              <w:right w:val="nil"/>
            </w:tcBorders>
            <w:shd w:val="clear" w:color="auto" w:fill="auto"/>
            <w:noWrap/>
            <w:vAlign w:val="bottom"/>
            <w:hideMark/>
          </w:tcPr>
          <w:p w14:paraId="1D799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5CA660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vAlign w:val="bottom"/>
            <w:hideMark/>
          </w:tcPr>
          <w:p w14:paraId="75C04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0" w:type="auto"/>
            <w:tcBorders>
              <w:top w:val="nil"/>
              <w:left w:val="nil"/>
              <w:bottom w:val="nil"/>
              <w:right w:val="nil"/>
            </w:tcBorders>
            <w:shd w:val="clear" w:color="auto" w:fill="auto"/>
            <w:noWrap/>
            <w:vAlign w:val="bottom"/>
            <w:hideMark/>
          </w:tcPr>
          <w:p w14:paraId="6C046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vAlign w:val="bottom"/>
            <w:hideMark/>
          </w:tcPr>
          <w:p w14:paraId="00BCC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2411</w:t>
            </w:r>
          </w:p>
        </w:tc>
        <w:tc>
          <w:tcPr>
            <w:tcW w:w="0" w:type="auto"/>
            <w:tcBorders>
              <w:top w:val="nil"/>
              <w:left w:val="nil"/>
              <w:bottom w:val="nil"/>
              <w:right w:val="nil"/>
            </w:tcBorders>
            <w:shd w:val="clear" w:color="auto" w:fill="auto"/>
            <w:noWrap/>
            <w:vAlign w:val="bottom"/>
            <w:hideMark/>
          </w:tcPr>
          <w:p w14:paraId="654341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G/2/208/SPECIAL/D</w:t>
            </w:r>
          </w:p>
        </w:tc>
      </w:tr>
      <w:tr w:rsidR="00B24793" w:rsidRPr="00B24793" w14:paraId="2407FF97" w14:textId="77777777" w:rsidTr="00B24793">
        <w:trPr>
          <w:trHeight w:val="300"/>
        </w:trPr>
        <w:tc>
          <w:tcPr>
            <w:tcW w:w="0" w:type="auto"/>
            <w:tcBorders>
              <w:top w:val="nil"/>
              <w:left w:val="nil"/>
              <w:bottom w:val="nil"/>
              <w:right w:val="nil"/>
            </w:tcBorders>
            <w:shd w:val="clear" w:color="auto" w:fill="auto"/>
            <w:noWrap/>
            <w:vAlign w:val="bottom"/>
            <w:hideMark/>
          </w:tcPr>
          <w:p w14:paraId="324D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564BF8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vAlign w:val="bottom"/>
            <w:hideMark/>
          </w:tcPr>
          <w:p w14:paraId="3B919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0" w:type="auto"/>
            <w:tcBorders>
              <w:top w:val="nil"/>
              <w:left w:val="nil"/>
              <w:bottom w:val="nil"/>
              <w:right w:val="nil"/>
            </w:tcBorders>
            <w:shd w:val="clear" w:color="auto" w:fill="auto"/>
            <w:noWrap/>
            <w:vAlign w:val="bottom"/>
            <w:hideMark/>
          </w:tcPr>
          <w:p w14:paraId="5C1437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vAlign w:val="bottom"/>
            <w:hideMark/>
          </w:tcPr>
          <w:p w14:paraId="0E99B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w:t>
            </w:r>
          </w:p>
        </w:tc>
        <w:tc>
          <w:tcPr>
            <w:tcW w:w="0" w:type="auto"/>
            <w:tcBorders>
              <w:top w:val="nil"/>
              <w:left w:val="nil"/>
              <w:bottom w:val="nil"/>
              <w:right w:val="nil"/>
            </w:tcBorders>
            <w:shd w:val="clear" w:color="auto" w:fill="auto"/>
            <w:noWrap/>
            <w:vAlign w:val="bottom"/>
            <w:hideMark/>
          </w:tcPr>
          <w:p w14:paraId="3B075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G/2/208/SPECIAL/E</w:t>
            </w:r>
          </w:p>
        </w:tc>
      </w:tr>
      <w:tr w:rsidR="00B24793" w:rsidRPr="00B24793" w14:paraId="632F74AE" w14:textId="77777777" w:rsidTr="00B24793">
        <w:trPr>
          <w:trHeight w:val="300"/>
        </w:trPr>
        <w:tc>
          <w:tcPr>
            <w:tcW w:w="0" w:type="auto"/>
            <w:tcBorders>
              <w:top w:val="nil"/>
              <w:left w:val="nil"/>
              <w:bottom w:val="nil"/>
              <w:right w:val="nil"/>
            </w:tcBorders>
            <w:shd w:val="clear" w:color="auto" w:fill="auto"/>
            <w:noWrap/>
            <w:vAlign w:val="bottom"/>
            <w:hideMark/>
          </w:tcPr>
          <w:p w14:paraId="61E51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2BCE1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vAlign w:val="bottom"/>
            <w:hideMark/>
          </w:tcPr>
          <w:p w14:paraId="1D3DC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0" w:type="auto"/>
            <w:tcBorders>
              <w:top w:val="nil"/>
              <w:left w:val="nil"/>
              <w:bottom w:val="nil"/>
              <w:right w:val="nil"/>
            </w:tcBorders>
            <w:shd w:val="clear" w:color="auto" w:fill="auto"/>
            <w:noWrap/>
            <w:vAlign w:val="bottom"/>
            <w:hideMark/>
          </w:tcPr>
          <w:p w14:paraId="667B3E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vAlign w:val="bottom"/>
            <w:hideMark/>
          </w:tcPr>
          <w:p w14:paraId="2106D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2413</w:t>
            </w:r>
          </w:p>
        </w:tc>
        <w:tc>
          <w:tcPr>
            <w:tcW w:w="0" w:type="auto"/>
            <w:tcBorders>
              <w:top w:val="nil"/>
              <w:left w:val="nil"/>
              <w:bottom w:val="nil"/>
              <w:right w:val="nil"/>
            </w:tcBorders>
            <w:shd w:val="clear" w:color="auto" w:fill="auto"/>
            <w:noWrap/>
            <w:vAlign w:val="bottom"/>
            <w:hideMark/>
          </w:tcPr>
          <w:p w14:paraId="1E274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G/2/208/SPECIAL/F</w:t>
            </w:r>
          </w:p>
        </w:tc>
      </w:tr>
      <w:tr w:rsidR="00B24793" w:rsidRPr="00B24793" w14:paraId="08750047" w14:textId="77777777" w:rsidTr="00B24793">
        <w:trPr>
          <w:trHeight w:val="300"/>
        </w:trPr>
        <w:tc>
          <w:tcPr>
            <w:tcW w:w="0" w:type="auto"/>
            <w:tcBorders>
              <w:top w:val="nil"/>
              <w:left w:val="nil"/>
              <w:bottom w:val="nil"/>
              <w:right w:val="nil"/>
            </w:tcBorders>
            <w:shd w:val="clear" w:color="auto" w:fill="auto"/>
            <w:noWrap/>
            <w:vAlign w:val="bottom"/>
            <w:hideMark/>
          </w:tcPr>
          <w:p w14:paraId="2E9C0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341BD3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vAlign w:val="bottom"/>
            <w:hideMark/>
          </w:tcPr>
          <w:p w14:paraId="2A875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0" w:type="auto"/>
            <w:tcBorders>
              <w:top w:val="nil"/>
              <w:left w:val="nil"/>
              <w:bottom w:val="nil"/>
              <w:right w:val="nil"/>
            </w:tcBorders>
            <w:shd w:val="clear" w:color="auto" w:fill="auto"/>
            <w:noWrap/>
            <w:vAlign w:val="bottom"/>
            <w:hideMark/>
          </w:tcPr>
          <w:p w14:paraId="24CA0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vAlign w:val="bottom"/>
            <w:hideMark/>
          </w:tcPr>
          <w:p w14:paraId="754DD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2414</w:t>
            </w:r>
          </w:p>
        </w:tc>
        <w:tc>
          <w:tcPr>
            <w:tcW w:w="0" w:type="auto"/>
            <w:tcBorders>
              <w:top w:val="nil"/>
              <w:left w:val="nil"/>
              <w:bottom w:val="nil"/>
              <w:right w:val="nil"/>
            </w:tcBorders>
            <w:shd w:val="clear" w:color="auto" w:fill="auto"/>
            <w:noWrap/>
            <w:vAlign w:val="bottom"/>
            <w:hideMark/>
          </w:tcPr>
          <w:p w14:paraId="46355E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G/2/208/SPECIAL/G</w:t>
            </w:r>
          </w:p>
        </w:tc>
      </w:tr>
      <w:tr w:rsidR="00B24793" w:rsidRPr="00B24793" w14:paraId="0BBB4250" w14:textId="77777777" w:rsidTr="00B24793">
        <w:trPr>
          <w:trHeight w:val="300"/>
        </w:trPr>
        <w:tc>
          <w:tcPr>
            <w:tcW w:w="0" w:type="auto"/>
            <w:tcBorders>
              <w:top w:val="nil"/>
              <w:left w:val="nil"/>
              <w:bottom w:val="nil"/>
              <w:right w:val="nil"/>
            </w:tcBorders>
            <w:shd w:val="clear" w:color="auto" w:fill="auto"/>
            <w:noWrap/>
            <w:vAlign w:val="bottom"/>
            <w:hideMark/>
          </w:tcPr>
          <w:p w14:paraId="0B985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6DEE6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vAlign w:val="bottom"/>
            <w:hideMark/>
          </w:tcPr>
          <w:p w14:paraId="6E2C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0" w:type="auto"/>
            <w:tcBorders>
              <w:top w:val="nil"/>
              <w:left w:val="nil"/>
              <w:bottom w:val="nil"/>
              <w:right w:val="nil"/>
            </w:tcBorders>
            <w:shd w:val="clear" w:color="auto" w:fill="auto"/>
            <w:noWrap/>
            <w:vAlign w:val="bottom"/>
            <w:hideMark/>
          </w:tcPr>
          <w:p w14:paraId="442C40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vAlign w:val="bottom"/>
            <w:hideMark/>
          </w:tcPr>
          <w:p w14:paraId="70B13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2415</w:t>
            </w:r>
          </w:p>
        </w:tc>
        <w:tc>
          <w:tcPr>
            <w:tcW w:w="0" w:type="auto"/>
            <w:tcBorders>
              <w:top w:val="nil"/>
              <w:left w:val="nil"/>
              <w:bottom w:val="nil"/>
              <w:right w:val="nil"/>
            </w:tcBorders>
            <w:shd w:val="clear" w:color="auto" w:fill="auto"/>
            <w:noWrap/>
            <w:vAlign w:val="bottom"/>
            <w:hideMark/>
          </w:tcPr>
          <w:p w14:paraId="589CA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G/2/208/SPECIAL/H</w:t>
            </w:r>
          </w:p>
        </w:tc>
      </w:tr>
      <w:tr w:rsidR="00B24793" w:rsidRPr="00B24793" w14:paraId="1C5E8AC3" w14:textId="77777777" w:rsidTr="00B24793">
        <w:trPr>
          <w:trHeight w:val="300"/>
        </w:trPr>
        <w:tc>
          <w:tcPr>
            <w:tcW w:w="0" w:type="auto"/>
            <w:tcBorders>
              <w:top w:val="nil"/>
              <w:left w:val="nil"/>
              <w:bottom w:val="nil"/>
              <w:right w:val="nil"/>
            </w:tcBorders>
            <w:shd w:val="clear" w:color="auto" w:fill="auto"/>
            <w:noWrap/>
            <w:vAlign w:val="bottom"/>
            <w:hideMark/>
          </w:tcPr>
          <w:p w14:paraId="29EB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2395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vAlign w:val="bottom"/>
            <w:hideMark/>
          </w:tcPr>
          <w:p w14:paraId="7C433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0" w:type="auto"/>
            <w:tcBorders>
              <w:top w:val="nil"/>
              <w:left w:val="nil"/>
              <w:bottom w:val="nil"/>
              <w:right w:val="nil"/>
            </w:tcBorders>
            <w:shd w:val="clear" w:color="auto" w:fill="auto"/>
            <w:noWrap/>
            <w:vAlign w:val="bottom"/>
            <w:hideMark/>
          </w:tcPr>
          <w:p w14:paraId="3AD82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vAlign w:val="bottom"/>
            <w:hideMark/>
          </w:tcPr>
          <w:p w14:paraId="11557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2416</w:t>
            </w:r>
          </w:p>
        </w:tc>
        <w:tc>
          <w:tcPr>
            <w:tcW w:w="0" w:type="auto"/>
            <w:tcBorders>
              <w:top w:val="nil"/>
              <w:left w:val="nil"/>
              <w:bottom w:val="nil"/>
              <w:right w:val="nil"/>
            </w:tcBorders>
            <w:shd w:val="clear" w:color="auto" w:fill="auto"/>
            <w:noWrap/>
            <w:vAlign w:val="bottom"/>
            <w:hideMark/>
          </w:tcPr>
          <w:p w14:paraId="15EC11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G/2/208/SPECIAL/I</w:t>
            </w:r>
          </w:p>
        </w:tc>
      </w:tr>
      <w:tr w:rsidR="00B24793" w:rsidRPr="00B24793" w14:paraId="7BD0CF7F" w14:textId="77777777" w:rsidTr="00B24793">
        <w:trPr>
          <w:trHeight w:val="300"/>
        </w:trPr>
        <w:tc>
          <w:tcPr>
            <w:tcW w:w="0" w:type="auto"/>
            <w:tcBorders>
              <w:top w:val="nil"/>
              <w:left w:val="nil"/>
              <w:bottom w:val="nil"/>
              <w:right w:val="nil"/>
            </w:tcBorders>
            <w:shd w:val="clear" w:color="auto" w:fill="auto"/>
            <w:noWrap/>
            <w:vAlign w:val="bottom"/>
            <w:hideMark/>
          </w:tcPr>
          <w:p w14:paraId="71FE0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3A07F0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vAlign w:val="bottom"/>
            <w:hideMark/>
          </w:tcPr>
          <w:p w14:paraId="5D947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0" w:type="auto"/>
            <w:tcBorders>
              <w:top w:val="nil"/>
              <w:left w:val="nil"/>
              <w:bottom w:val="nil"/>
              <w:right w:val="nil"/>
            </w:tcBorders>
            <w:shd w:val="clear" w:color="auto" w:fill="auto"/>
            <w:noWrap/>
            <w:vAlign w:val="bottom"/>
            <w:hideMark/>
          </w:tcPr>
          <w:p w14:paraId="237873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vAlign w:val="bottom"/>
            <w:hideMark/>
          </w:tcPr>
          <w:p w14:paraId="5EE6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2417</w:t>
            </w:r>
          </w:p>
        </w:tc>
        <w:tc>
          <w:tcPr>
            <w:tcW w:w="0" w:type="auto"/>
            <w:tcBorders>
              <w:top w:val="nil"/>
              <w:left w:val="nil"/>
              <w:bottom w:val="nil"/>
              <w:right w:val="nil"/>
            </w:tcBorders>
            <w:shd w:val="clear" w:color="auto" w:fill="auto"/>
            <w:noWrap/>
            <w:vAlign w:val="bottom"/>
            <w:hideMark/>
          </w:tcPr>
          <w:p w14:paraId="3FD8D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G/2/208/SPECIAL/J</w:t>
            </w:r>
          </w:p>
        </w:tc>
      </w:tr>
      <w:tr w:rsidR="00B24793" w:rsidRPr="00B24793" w14:paraId="750E5B50" w14:textId="77777777" w:rsidTr="00B24793">
        <w:trPr>
          <w:trHeight w:val="300"/>
        </w:trPr>
        <w:tc>
          <w:tcPr>
            <w:tcW w:w="0" w:type="auto"/>
            <w:tcBorders>
              <w:top w:val="nil"/>
              <w:left w:val="nil"/>
              <w:bottom w:val="nil"/>
              <w:right w:val="nil"/>
            </w:tcBorders>
            <w:shd w:val="clear" w:color="auto" w:fill="auto"/>
            <w:noWrap/>
            <w:vAlign w:val="bottom"/>
            <w:hideMark/>
          </w:tcPr>
          <w:p w14:paraId="14B54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08FCDB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vAlign w:val="bottom"/>
            <w:hideMark/>
          </w:tcPr>
          <w:p w14:paraId="677FB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0" w:type="auto"/>
            <w:tcBorders>
              <w:top w:val="nil"/>
              <w:left w:val="nil"/>
              <w:bottom w:val="nil"/>
              <w:right w:val="nil"/>
            </w:tcBorders>
            <w:shd w:val="clear" w:color="auto" w:fill="auto"/>
            <w:noWrap/>
            <w:vAlign w:val="bottom"/>
            <w:hideMark/>
          </w:tcPr>
          <w:p w14:paraId="289D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vAlign w:val="bottom"/>
            <w:hideMark/>
          </w:tcPr>
          <w:p w14:paraId="32632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2418</w:t>
            </w:r>
          </w:p>
        </w:tc>
        <w:tc>
          <w:tcPr>
            <w:tcW w:w="0" w:type="auto"/>
            <w:tcBorders>
              <w:top w:val="nil"/>
              <w:left w:val="nil"/>
              <w:bottom w:val="nil"/>
              <w:right w:val="nil"/>
            </w:tcBorders>
            <w:shd w:val="clear" w:color="auto" w:fill="auto"/>
            <w:noWrap/>
            <w:vAlign w:val="bottom"/>
            <w:hideMark/>
          </w:tcPr>
          <w:p w14:paraId="200B85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G/2/208/SPECIAL/K</w:t>
            </w:r>
          </w:p>
        </w:tc>
      </w:tr>
      <w:tr w:rsidR="00B24793" w:rsidRPr="00B24793" w14:paraId="79534BB1" w14:textId="77777777" w:rsidTr="00B24793">
        <w:trPr>
          <w:trHeight w:val="300"/>
        </w:trPr>
        <w:tc>
          <w:tcPr>
            <w:tcW w:w="0" w:type="auto"/>
            <w:tcBorders>
              <w:top w:val="nil"/>
              <w:left w:val="nil"/>
              <w:bottom w:val="nil"/>
              <w:right w:val="nil"/>
            </w:tcBorders>
            <w:shd w:val="clear" w:color="auto" w:fill="auto"/>
            <w:noWrap/>
            <w:vAlign w:val="bottom"/>
            <w:hideMark/>
          </w:tcPr>
          <w:p w14:paraId="42D21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0301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vAlign w:val="bottom"/>
            <w:hideMark/>
          </w:tcPr>
          <w:p w14:paraId="1F4E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0" w:type="auto"/>
            <w:tcBorders>
              <w:top w:val="nil"/>
              <w:left w:val="nil"/>
              <w:bottom w:val="nil"/>
              <w:right w:val="nil"/>
            </w:tcBorders>
            <w:shd w:val="clear" w:color="auto" w:fill="auto"/>
            <w:noWrap/>
            <w:vAlign w:val="bottom"/>
            <w:hideMark/>
          </w:tcPr>
          <w:p w14:paraId="21033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vAlign w:val="bottom"/>
            <w:hideMark/>
          </w:tcPr>
          <w:p w14:paraId="1317B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2419</w:t>
            </w:r>
          </w:p>
        </w:tc>
        <w:tc>
          <w:tcPr>
            <w:tcW w:w="0" w:type="auto"/>
            <w:tcBorders>
              <w:top w:val="nil"/>
              <w:left w:val="nil"/>
              <w:bottom w:val="nil"/>
              <w:right w:val="nil"/>
            </w:tcBorders>
            <w:shd w:val="clear" w:color="auto" w:fill="auto"/>
            <w:noWrap/>
            <w:vAlign w:val="bottom"/>
            <w:hideMark/>
          </w:tcPr>
          <w:p w14:paraId="0F9F9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G/2/208/SPECIAL/L</w:t>
            </w:r>
          </w:p>
        </w:tc>
      </w:tr>
      <w:tr w:rsidR="00B24793" w:rsidRPr="00B24793" w14:paraId="78D4453D" w14:textId="77777777" w:rsidTr="00B24793">
        <w:trPr>
          <w:trHeight w:val="300"/>
        </w:trPr>
        <w:tc>
          <w:tcPr>
            <w:tcW w:w="0" w:type="auto"/>
            <w:tcBorders>
              <w:top w:val="nil"/>
              <w:left w:val="nil"/>
              <w:bottom w:val="nil"/>
              <w:right w:val="nil"/>
            </w:tcBorders>
            <w:shd w:val="clear" w:color="auto" w:fill="auto"/>
            <w:noWrap/>
            <w:vAlign w:val="bottom"/>
            <w:hideMark/>
          </w:tcPr>
          <w:p w14:paraId="0B8BB6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9DA51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vAlign w:val="bottom"/>
            <w:hideMark/>
          </w:tcPr>
          <w:p w14:paraId="17885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0" w:type="auto"/>
            <w:tcBorders>
              <w:top w:val="nil"/>
              <w:left w:val="nil"/>
              <w:bottom w:val="nil"/>
              <w:right w:val="nil"/>
            </w:tcBorders>
            <w:shd w:val="clear" w:color="auto" w:fill="auto"/>
            <w:noWrap/>
            <w:vAlign w:val="bottom"/>
            <w:hideMark/>
          </w:tcPr>
          <w:p w14:paraId="64FE5F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vAlign w:val="bottom"/>
            <w:hideMark/>
          </w:tcPr>
          <w:p w14:paraId="0DA8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2420</w:t>
            </w:r>
          </w:p>
        </w:tc>
        <w:tc>
          <w:tcPr>
            <w:tcW w:w="0" w:type="auto"/>
            <w:tcBorders>
              <w:top w:val="nil"/>
              <w:left w:val="nil"/>
              <w:bottom w:val="nil"/>
              <w:right w:val="nil"/>
            </w:tcBorders>
            <w:shd w:val="clear" w:color="auto" w:fill="auto"/>
            <w:noWrap/>
            <w:vAlign w:val="bottom"/>
            <w:hideMark/>
          </w:tcPr>
          <w:p w14:paraId="069E0F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G/2/208/SPECIAL/M</w:t>
            </w:r>
          </w:p>
        </w:tc>
      </w:tr>
      <w:tr w:rsidR="00B24793" w:rsidRPr="00B24793" w14:paraId="75809B56" w14:textId="77777777" w:rsidTr="00B24793">
        <w:trPr>
          <w:trHeight w:val="300"/>
        </w:trPr>
        <w:tc>
          <w:tcPr>
            <w:tcW w:w="0" w:type="auto"/>
            <w:tcBorders>
              <w:top w:val="nil"/>
              <w:left w:val="nil"/>
              <w:bottom w:val="nil"/>
              <w:right w:val="nil"/>
            </w:tcBorders>
            <w:shd w:val="clear" w:color="auto" w:fill="auto"/>
            <w:noWrap/>
            <w:vAlign w:val="bottom"/>
            <w:hideMark/>
          </w:tcPr>
          <w:p w14:paraId="0271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497860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vAlign w:val="bottom"/>
            <w:hideMark/>
          </w:tcPr>
          <w:p w14:paraId="2A263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0" w:type="auto"/>
            <w:tcBorders>
              <w:top w:val="nil"/>
              <w:left w:val="nil"/>
              <w:bottom w:val="nil"/>
              <w:right w:val="nil"/>
            </w:tcBorders>
            <w:shd w:val="clear" w:color="auto" w:fill="auto"/>
            <w:noWrap/>
            <w:vAlign w:val="bottom"/>
            <w:hideMark/>
          </w:tcPr>
          <w:p w14:paraId="16401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vAlign w:val="bottom"/>
            <w:hideMark/>
          </w:tcPr>
          <w:p w14:paraId="35133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2421</w:t>
            </w:r>
          </w:p>
        </w:tc>
        <w:tc>
          <w:tcPr>
            <w:tcW w:w="0" w:type="auto"/>
            <w:tcBorders>
              <w:top w:val="nil"/>
              <w:left w:val="nil"/>
              <w:bottom w:val="nil"/>
              <w:right w:val="nil"/>
            </w:tcBorders>
            <w:shd w:val="clear" w:color="auto" w:fill="auto"/>
            <w:noWrap/>
            <w:vAlign w:val="bottom"/>
            <w:hideMark/>
          </w:tcPr>
          <w:p w14:paraId="3D2953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G/2/209/MASTER/B</w:t>
            </w:r>
          </w:p>
        </w:tc>
      </w:tr>
      <w:tr w:rsidR="00B24793" w:rsidRPr="00B24793" w14:paraId="76FD6589" w14:textId="77777777" w:rsidTr="00B24793">
        <w:trPr>
          <w:trHeight w:val="300"/>
        </w:trPr>
        <w:tc>
          <w:tcPr>
            <w:tcW w:w="0" w:type="auto"/>
            <w:tcBorders>
              <w:top w:val="nil"/>
              <w:left w:val="nil"/>
              <w:bottom w:val="nil"/>
              <w:right w:val="nil"/>
            </w:tcBorders>
            <w:shd w:val="clear" w:color="auto" w:fill="auto"/>
            <w:noWrap/>
            <w:vAlign w:val="bottom"/>
            <w:hideMark/>
          </w:tcPr>
          <w:p w14:paraId="61D43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2560A8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vAlign w:val="bottom"/>
            <w:hideMark/>
          </w:tcPr>
          <w:p w14:paraId="082FC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0" w:type="auto"/>
            <w:tcBorders>
              <w:top w:val="nil"/>
              <w:left w:val="nil"/>
              <w:bottom w:val="nil"/>
              <w:right w:val="nil"/>
            </w:tcBorders>
            <w:shd w:val="clear" w:color="auto" w:fill="auto"/>
            <w:noWrap/>
            <w:vAlign w:val="bottom"/>
            <w:hideMark/>
          </w:tcPr>
          <w:p w14:paraId="2C3719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vAlign w:val="bottom"/>
            <w:hideMark/>
          </w:tcPr>
          <w:p w14:paraId="58CE5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2422</w:t>
            </w:r>
          </w:p>
        </w:tc>
        <w:tc>
          <w:tcPr>
            <w:tcW w:w="0" w:type="auto"/>
            <w:tcBorders>
              <w:top w:val="nil"/>
              <w:left w:val="nil"/>
              <w:bottom w:val="nil"/>
              <w:right w:val="nil"/>
            </w:tcBorders>
            <w:shd w:val="clear" w:color="auto" w:fill="auto"/>
            <w:noWrap/>
            <w:vAlign w:val="bottom"/>
            <w:hideMark/>
          </w:tcPr>
          <w:p w14:paraId="7F5B9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G/2/209/MASTER/C</w:t>
            </w:r>
          </w:p>
        </w:tc>
      </w:tr>
      <w:tr w:rsidR="00B24793" w:rsidRPr="00B24793" w14:paraId="51AD1385" w14:textId="77777777" w:rsidTr="00B24793">
        <w:trPr>
          <w:trHeight w:val="300"/>
        </w:trPr>
        <w:tc>
          <w:tcPr>
            <w:tcW w:w="0" w:type="auto"/>
            <w:tcBorders>
              <w:top w:val="nil"/>
              <w:left w:val="nil"/>
              <w:bottom w:val="nil"/>
              <w:right w:val="nil"/>
            </w:tcBorders>
            <w:shd w:val="clear" w:color="auto" w:fill="auto"/>
            <w:noWrap/>
            <w:vAlign w:val="bottom"/>
            <w:hideMark/>
          </w:tcPr>
          <w:p w14:paraId="722D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0" w:type="auto"/>
            <w:tcBorders>
              <w:top w:val="nil"/>
              <w:left w:val="nil"/>
              <w:bottom w:val="nil"/>
              <w:right w:val="nil"/>
            </w:tcBorders>
            <w:shd w:val="clear" w:color="auto" w:fill="auto"/>
            <w:noWrap/>
            <w:vAlign w:val="bottom"/>
            <w:hideMark/>
          </w:tcPr>
          <w:p w14:paraId="4D25EC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vAlign w:val="bottom"/>
            <w:hideMark/>
          </w:tcPr>
          <w:p w14:paraId="42E4A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0" w:type="auto"/>
            <w:tcBorders>
              <w:top w:val="nil"/>
              <w:left w:val="nil"/>
              <w:bottom w:val="nil"/>
              <w:right w:val="nil"/>
            </w:tcBorders>
            <w:shd w:val="clear" w:color="auto" w:fill="auto"/>
            <w:noWrap/>
            <w:vAlign w:val="bottom"/>
            <w:hideMark/>
          </w:tcPr>
          <w:p w14:paraId="59480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vAlign w:val="bottom"/>
            <w:hideMark/>
          </w:tcPr>
          <w:p w14:paraId="3A399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2423</w:t>
            </w:r>
          </w:p>
        </w:tc>
        <w:tc>
          <w:tcPr>
            <w:tcW w:w="0" w:type="auto"/>
            <w:tcBorders>
              <w:top w:val="nil"/>
              <w:left w:val="nil"/>
              <w:bottom w:val="nil"/>
              <w:right w:val="nil"/>
            </w:tcBorders>
            <w:shd w:val="clear" w:color="auto" w:fill="auto"/>
            <w:noWrap/>
            <w:vAlign w:val="bottom"/>
            <w:hideMark/>
          </w:tcPr>
          <w:p w14:paraId="4E5FF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G/2/209/MASTER/D</w:t>
            </w:r>
          </w:p>
        </w:tc>
      </w:tr>
      <w:tr w:rsidR="00B24793" w:rsidRPr="00B24793" w14:paraId="64EFAAEB" w14:textId="77777777" w:rsidTr="00B24793">
        <w:trPr>
          <w:trHeight w:val="300"/>
        </w:trPr>
        <w:tc>
          <w:tcPr>
            <w:tcW w:w="0" w:type="auto"/>
            <w:tcBorders>
              <w:top w:val="nil"/>
              <w:left w:val="nil"/>
              <w:bottom w:val="nil"/>
              <w:right w:val="nil"/>
            </w:tcBorders>
            <w:shd w:val="clear" w:color="auto" w:fill="auto"/>
            <w:noWrap/>
            <w:vAlign w:val="bottom"/>
            <w:hideMark/>
          </w:tcPr>
          <w:p w14:paraId="77D2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67741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vAlign w:val="bottom"/>
            <w:hideMark/>
          </w:tcPr>
          <w:p w14:paraId="6AA0D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0" w:type="auto"/>
            <w:tcBorders>
              <w:top w:val="nil"/>
              <w:left w:val="nil"/>
              <w:bottom w:val="nil"/>
              <w:right w:val="nil"/>
            </w:tcBorders>
            <w:shd w:val="clear" w:color="auto" w:fill="auto"/>
            <w:noWrap/>
            <w:vAlign w:val="bottom"/>
            <w:hideMark/>
          </w:tcPr>
          <w:p w14:paraId="37012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vAlign w:val="bottom"/>
            <w:hideMark/>
          </w:tcPr>
          <w:p w14:paraId="419FD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2424</w:t>
            </w:r>
          </w:p>
        </w:tc>
        <w:tc>
          <w:tcPr>
            <w:tcW w:w="0" w:type="auto"/>
            <w:tcBorders>
              <w:top w:val="nil"/>
              <w:left w:val="nil"/>
              <w:bottom w:val="nil"/>
              <w:right w:val="nil"/>
            </w:tcBorders>
            <w:shd w:val="clear" w:color="auto" w:fill="auto"/>
            <w:noWrap/>
            <w:vAlign w:val="bottom"/>
            <w:hideMark/>
          </w:tcPr>
          <w:p w14:paraId="2C2D6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G/2/209/MASTER/E</w:t>
            </w:r>
          </w:p>
        </w:tc>
      </w:tr>
      <w:tr w:rsidR="00B24793" w:rsidRPr="00B24793" w14:paraId="62F77E6D" w14:textId="77777777" w:rsidTr="00B24793">
        <w:trPr>
          <w:trHeight w:val="300"/>
        </w:trPr>
        <w:tc>
          <w:tcPr>
            <w:tcW w:w="0" w:type="auto"/>
            <w:tcBorders>
              <w:top w:val="nil"/>
              <w:left w:val="nil"/>
              <w:bottom w:val="nil"/>
              <w:right w:val="nil"/>
            </w:tcBorders>
            <w:shd w:val="clear" w:color="auto" w:fill="auto"/>
            <w:noWrap/>
            <w:vAlign w:val="bottom"/>
            <w:hideMark/>
          </w:tcPr>
          <w:p w14:paraId="597CE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28AAC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vAlign w:val="bottom"/>
            <w:hideMark/>
          </w:tcPr>
          <w:p w14:paraId="3A0D9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0" w:type="auto"/>
            <w:tcBorders>
              <w:top w:val="nil"/>
              <w:left w:val="nil"/>
              <w:bottom w:val="nil"/>
              <w:right w:val="nil"/>
            </w:tcBorders>
            <w:shd w:val="clear" w:color="auto" w:fill="auto"/>
            <w:noWrap/>
            <w:vAlign w:val="bottom"/>
            <w:hideMark/>
          </w:tcPr>
          <w:p w14:paraId="372AE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vAlign w:val="bottom"/>
            <w:hideMark/>
          </w:tcPr>
          <w:p w14:paraId="033D1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2425</w:t>
            </w:r>
          </w:p>
        </w:tc>
        <w:tc>
          <w:tcPr>
            <w:tcW w:w="0" w:type="auto"/>
            <w:tcBorders>
              <w:top w:val="nil"/>
              <w:left w:val="nil"/>
              <w:bottom w:val="nil"/>
              <w:right w:val="nil"/>
            </w:tcBorders>
            <w:shd w:val="clear" w:color="auto" w:fill="auto"/>
            <w:noWrap/>
            <w:vAlign w:val="bottom"/>
            <w:hideMark/>
          </w:tcPr>
          <w:p w14:paraId="59245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G/2/209/MASTER/H</w:t>
            </w:r>
          </w:p>
        </w:tc>
      </w:tr>
      <w:tr w:rsidR="00B24793" w:rsidRPr="00B24793" w14:paraId="3604D5F6" w14:textId="77777777" w:rsidTr="00B24793">
        <w:trPr>
          <w:trHeight w:val="300"/>
        </w:trPr>
        <w:tc>
          <w:tcPr>
            <w:tcW w:w="0" w:type="auto"/>
            <w:tcBorders>
              <w:top w:val="nil"/>
              <w:left w:val="nil"/>
              <w:bottom w:val="nil"/>
              <w:right w:val="nil"/>
            </w:tcBorders>
            <w:shd w:val="clear" w:color="auto" w:fill="auto"/>
            <w:noWrap/>
            <w:vAlign w:val="bottom"/>
            <w:hideMark/>
          </w:tcPr>
          <w:p w14:paraId="4BBA0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w:t>
            </w:r>
          </w:p>
        </w:tc>
        <w:tc>
          <w:tcPr>
            <w:tcW w:w="0" w:type="auto"/>
            <w:tcBorders>
              <w:top w:val="nil"/>
              <w:left w:val="nil"/>
              <w:bottom w:val="nil"/>
              <w:right w:val="nil"/>
            </w:tcBorders>
            <w:shd w:val="clear" w:color="auto" w:fill="auto"/>
            <w:noWrap/>
            <w:vAlign w:val="bottom"/>
            <w:hideMark/>
          </w:tcPr>
          <w:p w14:paraId="399EE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vAlign w:val="bottom"/>
            <w:hideMark/>
          </w:tcPr>
          <w:p w14:paraId="20624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0" w:type="auto"/>
            <w:tcBorders>
              <w:top w:val="nil"/>
              <w:left w:val="nil"/>
              <w:bottom w:val="nil"/>
              <w:right w:val="nil"/>
            </w:tcBorders>
            <w:shd w:val="clear" w:color="auto" w:fill="auto"/>
            <w:noWrap/>
            <w:vAlign w:val="bottom"/>
            <w:hideMark/>
          </w:tcPr>
          <w:p w14:paraId="74E6B3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vAlign w:val="bottom"/>
            <w:hideMark/>
          </w:tcPr>
          <w:p w14:paraId="517C5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w:t>
            </w:r>
          </w:p>
        </w:tc>
        <w:tc>
          <w:tcPr>
            <w:tcW w:w="0" w:type="auto"/>
            <w:tcBorders>
              <w:top w:val="nil"/>
              <w:left w:val="nil"/>
              <w:bottom w:val="nil"/>
              <w:right w:val="nil"/>
            </w:tcBorders>
            <w:shd w:val="clear" w:color="auto" w:fill="auto"/>
            <w:noWrap/>
            <w:vAlign w:val="bottom"/>
            <w:hideMark/>
          </w:tcPr>
          <w:p w14:paraId="2B354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G/2/209/MASTER/J</w:t>
            </w:r>
          </w:p>
        </w:tc>
      </w:tr>
      <w:tr w:rsidR="00B24793" w:rsidRPr="00B24793" w14:paraId="233200DA" w14:textId="77777777" w:rsidTr="00B24793">
        <w:trPr>
          <w:trHeight w:val="300"/>
        </w:trPr>
        <w:tc>
          <w:tcPr>
            <w:tcW w:w="0" w:type="auto"/>
            <w:tcBorders>
              <w:top w:val="nil"/>
              <w:left w:val="nil"/>
              <w:bottom w:val="nil"/>
              <w:right w:val="nil"/>
            </w:tcBorders>
            <w:shd w:val="clear" w:color="auto" w:fill="auto"/>
            <w:noWrap/>
            <w:vAlign w:val="bottom"/>
            <w:hideMark/>
          </w:tcPr>
          <w:p w14:paraId="72911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442F3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vAlign w:val="bottom"/>
            <w:hideMark/>
          </w:tcPr>
          <w:p w14:paraId="61854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0" w:type="auto"/>
            <w:tcBorders>
              <w:top w:val="nil"/>
              <w:left w:val="nil"/>
              <w:bottom w:val="nil"/>
              <w:right w:val="nil"/>
            </w:tcBorders>
            <w:shd w:val="clear" w:color="auto" w:fill="auto"/>
            <w:noWrap/>
            <w:vAlign w:val="bottom"/>
            <w:hideMark/>
          </w:tcPr>
          <w:p w14:paraId="51AA4B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vAlign w:val="bottom"/>
            <w:hideMark/>
          </w:tcPr>
          <w:p w14:paraId="0D24A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2427</w:t>
            </w:r>
          </w:p>
        </w:tc>
        <w:tc>
          <w:tcPr>
            <w:tcW w:w="0" w:type="auto"/>
            <w:tcBorders>
              <w:top w:val="nil"/>
              <w:left w:val="nil"/>
              <w:bottom w:val="nil"/>
              <w:right w:val="nil"/>
            </w:tcBorders>
            <w:shd w:val="clear" w:color="auto" w:fill="auto"/>
            <w:noWrap/>
            <w:vAlign w:val="bottom"/>
            <w:hideMark/>
          </w:tcPr>
          <w:p w14:paraId="520BA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G/2/209/MASTER/L</w:t>
            </w:r>
          </w:p>
        </w:tc>
      </w:tr>
      <w:tr w:rsidR="00B24793" w:rsidRPr="00B24793" w14:paraId="6ED78DF0" w14:textId="77777777" w:rsidTr="00B24793">
        <w:trPr>
          <w:trHeight w:val="300"/>
        </w:trPr>
        <w:tc>
          <w:tcPr>
            <w:tcW w:w="0" w:type="auto"/>
            <w:tcBorders>
              <w:top w:val="nil"/>
              <w:left w:val="nil"/>
              <w:bottom w:val="nil"/>
              <w:right w:val="nil"/>
            </w:tcBorders>
            <w:shd w:val="clear" w:color="auto" w:fill="auto"/>
            <w:noWrap/>
            <w:vAlign w:val="bottom"/>
            <w:hideMark/>
          </w:tcPr>
          <w:p w14:paraId="50578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47FF2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vAlign w:val="bottom"/>
            <w:hideMark/>
          </w:tcPr>
          <w:p w14:paraId="21E6B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0" w:type="auto"/>
            <w:tcBorders>
              <w:top w:val="nil"/>
              <w:left w:val="nil"/>
              <w:bottom w:val="nil"/>
              <w:right w:val="nil"/>
            </w:tcBorders>
            <w:shd w:val="clear" w:color="auto" w:fill="auto"/>
            <w:noWrap/>
            <w:vAlign w:val="bottom"/>
            <w:hideMark/>
          </w:tcPr>
          <w:p w14:paraId="2B7042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vAlign w:val="bottom"/>
            <w:hideMark/>
          </w:tcPr>
          <w:p w14:paraId="0CA1F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w:t>
            </w:r>
          </w:p>
        </w:tc>
        <w:tc>
          <w:tcPr>
            <w:tcW w:w="0" w:type="auto"/>
            <w:tcBorders>
              <w:top w:val="nil"/>
              <w:left w:val="nil"/>
              <w:bottom w:val="nil"/>
              <w:right w:val="nil"/>
            </w:tcBorders>
            <w:shd w:val="clear" w:color="auto" w:fill="auto"/>
            <w:noWrap/>
            <w:vAlign w:val="bottom"/>
            <w:hideMark/>
          </w:tcPr>
          <w:p w14:paraId="3C06E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G/2/209/SPECIAL/A</w:t>
            </w:r>
          </w:p>
        </w:tc>
      </w:tr>
      <w:tr w:rsidR="00B24793" w:rsidRPr="00B24793" w14:paraId="24B66E8F" w14:textId="77777777" w:rsidTr="00B24793">
        <w:trPr>
          <w:trHeight w:val="300"/>
        </w:trPr>
        <w:tc>
          <w:tcPr>
            <w:tcW w:w="0" w:type="auto"/>
            <w:tcBorders>
              <w:top w:val="nil"/>
              <w:left w:val="nil"/>
              <w:bottom w:val="nil"/>
              <w:right w:val="nil"/>
            </w:tcBorders>
            <w:shd w:val="clear" w:color="auto" w:fill="auto"/>
            <w:noWrap/>
            <w:vAlign w:val="bottom"/>
            <w:hideMark/>
          </w:tcPr>
          <w:p w14:paraId="5E6D1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193A73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vAlign w:val="bottom"/>
            <w:hideMark/>
          </w:tcPr>
          <w:p w14:paraId="727C2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0" w:type="auto"/>
            <w:tcBorders>
              <w:top w:val="nil"/>
              <w:left w:val="nil"/>
              <w:bottom w:val="nil"/>
              <w:right w:val="nil"/>
            </w:tcBorders>
            <w:shd w:val="clear" w:color="auto" w:fill="auto"/>
            <w:noWrap/>
            <w:vAlign w:val="bottom"/>
            <w:hideMark/>
          </w:tcPr>
          <w:p w14:paraId="20CD6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vAlign w:val="bottom"/>
            <w:hideMark/>
          </w:tcPr>
          <w:p w14:paraId="025F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2429</w:t>
            </w:r>
          </w:p>
        </w:tc>
        <w:tc>
          <w:tcPr>
            <w:tcW w:w="0" w:type="auto"/>
            <w:tcBorders>
              <w:top w:val="nil"/>
              <w:left w:val="nil"/>
              <w:bottom w:val="nil"/>
              <w:right w:val="nil"/>
            </w:tcBorders>
            <w:shd w:val="clear" w:color="auto" w:fill="auto"/>
            <w:noWrap/>
            <w:vAlign w:val="bottom"/>
            <w:hideMark/>
          </w:tcPr>
          <w:p w14:paraId="206A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G/2/209/SPECIAL/C</w:t>
            </w:r>
          </w:p>
        </w:tc>
      </w:tr>
      <w:tr w:rsidR="00B24793" w:rsidRPr="00B24793" w14:paraId="16D28609" w14:textId="77777777" w:rsidTr="00B24793">
        <w:trPr>
          <w:trHeight w:val="300"/>
        </w:trPr>
        <w:tc>
          <w:tcPr>
            <w:tcW w:w="0" w:type="auto"/>
            <w:tcBorders>
              <w:top w:val="nil"/>
              <w:left w:val="nil"/>
              <w:bottom w:val="nil"/>
              <w:right w:val="nil"/>
            </w:tcBorders>
            <w:shd w:val="clear" w:color="auto" w:fill="auto"/>
            <w:noWrap/>
            <w:vAlign w:val="bottom"/>
            <w:hideMark/>
          </w:tcPr>
          <w:p w14:paraId="05BC2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E7C24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vAlign w:val="bottom"/>
            <w:hideMark/>
          </w:tcPr>
          <w:p w14:paraId="1B7E3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0" w:type="auto"/>
            <w:tcBorders>
              <w:top w:val="nil"/>
              <w:left w:val="nil"/>
              <w:bottom w:val="nil"/>
              <w:right w:val="nil"/>
            </w:tcBorders>
            <w:shd w:val="clear" w:color="auto" w:fill="auto"/>
            <w:noWrap/>
            <w:vAlign w:val="bottom"/>
            <w:hideMark/>
          </w:tcPr>
          <w:p w14:paraId="53BF2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vAlign w:val="bottom"/>
            <w:hideMark/>
          </w:tcPr>
          <w:p w14:paraId="67752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2430</w:t>
            </w:r>
          </w:p>
        </w:tc>
        <w:tc>
          <w:tcPr>
            <w:tcW w:w="0" w:type="auto"/>
            <w:tcBorders>
              <w:top w:val="nil"/>
              <w:left w:val="nil"/>
              <w:bottom w:val="nil"/>
              <w:right w:val="nil"/>
            </w:tcBorders>
            <w:shd w:val="clear" w:color="auto" w:fill="auto"/>
            <w:noWrap/>
            <w:vAlign w:val="bottom"/>
            <w:hideMark/>
          </w:tcPr>
          <w:p w14:paraId="1440D9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G/2/209/SPECIAL/D</w:t>
            </w:r>
          </w:p>
        </w:tc>
      </w:tr>
      <w:tr w:rsidR="00B24793" w:rsidRPr="00B24793" w14:paraId="6073D932" w14:textId="77777777" w:rsidTr="00B24793">
        <w:trPr>
          <w:trHeight w:val="300"/>
        </w:trPr>
        <w:tc>
          <w:tcPr>
            <w:tcW w:w="0" w:type="auto"/>
            <w:tcBorders>
              <w:top w:val="nil"/>
              <w:left w:val="nil"/>
              <w:bottom w:val="nil"/>
              <w:right w:val="nil"/>
            </w:tcBorders>
            <w:shd w:val="clear" w:color="auto" w:fill="auto"/>
            <w:noWrap/>
            <w:vAlign w:val="bottom"/>
            <w:hideMark/>
          </w:tcPr>
          <w:p w14:paraId="256CC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59E8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vAlign w:val="bottom"/>
            <w:hideMark/>
          </w:tcPr>
          <w:p w14:paraId="4836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0" w:type="auto"/>
            <w:tcBorders>
              <w:top w:val="nil"/>
              <w:left w:val="nil"/>
              <w:bottom w:val="nil"/>
              <w:right w:val="nil"/>
            </w:tcBorders>
            <w:shd w:val="clear" w:color="auto" w:fill="auto"/>
            <w:noWrap/>
            <w:vAlign w:val="bottom"/>
            <w:hideMark/>
          </w:tcPr>
          <w:p w14:paraId="69ACB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vAlign w:val="bottom"/>
            <w:hideMark/>
          </w:tcPr>
          <w:p w14:paraId="22415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2431</w:t>
            </w:r>
          </w:p>
        </w:tc>
        <w:tc>
          <w:tcPr>
            <w:tcW w:w="0" w:type="auto"/>
            <w:tcBorders>
              <w:top w:val="nil"/>
              <w:left w:val="nil"/>
              <w:bottom w:val="nil"/>
              <w:right w:val="nil"/>
            </w:tcBorders>
            <w:shd w:val="clear" w:color="auto" w:fill="auto"/>
            <w:noWrap/>
            <w:vAlign w:val="bottom"/>
            <w:hideMark/>
          </w:tcPr>
          <w:p w14:paraId="3EDA8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G/2/209/SPECIAL/E</w:t>
            </w:r>
          </w:p>
        </w:tc>
      </w:tr>
      <w:tr w:rsidR="00B24793" w:rsidRPr="00B24793" w14:paraId="064D3D59" w14:textId="77777777" w:rsidTr="00B24793">
        <w:trPr>
          <w:trHeight w:val="300"/>
        </w:trPr>
        <w:tc>
          <w:tcPr>
            <w:tcW w:w="0" w:type="auto"/>
            <w:tcBorders>
              <w:top w:val="nil"/>
              <w:left w:val="nil"/>
              <w:bottom w:val="nil"/>
              <w:right w:val="nil"/>
            </w:tcBorders>
            <w:shd w:val="clear" w:color="auto" w:fill="auto"/>
            <w:noWrap/>
            <w:vAlign w:val="bottom"/>
            <w:hideMark/>
          </w:tcPr>
          <w:p w14:paraId="57602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FAB5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vAlign w:val="bottom"/>
            <w:hideMark/>
          </w:tcPr>
          <w:p w14:paraId="0A50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0" w:type="auto"/>
            <w:tcBorders>
              <w:top w:val="nil"/>
              <w:left w:val="nil"/>
              <w:bottom w:val="nil"/>
              <w:right w:val="nil"/>
            </w:tcBorders>
            <w:shd w:val="clear" w:color="auto" w:fill="auto"/>
            <w:noWrap/>
            <w:vAlign w:val="bottom"/>
            <w:hideMark/>
          </w:tcPr>
          <w:p w14:paraId="5209E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vAlign w:val="bottom"/>
            <w:hideMark/>
          </w:tcPr>
          <w:p w14:paraId="609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2432</w:t>
            </w:r>
          </w:p>
        </w:tc>
        <w:tc>
          <w:tcPr>
            <w:tcW w:w="0" w:type="auto"/>
            <w:tcBorders>
              <w:top w:val="nil"/>
              <w:left w:val="nil"/>
              <w:bottom w:val="nil"/>
              <w:right w:val="nil"/>
            </w:tcBorders>
            <w:shd w:val="clear" w:color="auto" w:fill="auto"/>
            <w:noWrap/>
            <w:vAlign w:val="bottom"/>
            <w:hideMark/>
          </w:tcPr>
          <w:p w14:paraId="3A205A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G/2/209/SPECIAL/F</w:t>
            </w:r>
          </w:p>
        </w:tc>
      </w:tr>
      <w:tr w:rsidR="00B24793" w:rsidRPr="00B24793" w14:paraId="3D48E392" w14:textId="77777777" w:rsidTr="00B24793">
        <w:trPr>
          <w:trHeight w:val="300"/>
        </w:trPr>
        <w:tc>
          <w:tcPr>
            <w:tcW w:w="0" w:type="auto"/>
            <w:tcBorders>
              <w:top w:val="nil"/>
              <w:left w:val="nil"/>
              <w:bottom w:val="nil"/>
              <w:right w:val="nil"/>
            </w:tcBorders>
            <w:shd w:val="clear" w:color="auto" w:fill="auto"/>
            <w:noWrap/>
            <w:vAlign w:val="bottom"/>
            <w:hideMark/>
          </w:tcPr>
          <w:p w14:paraId="5C372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4BD8EA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vAlign w:val="bottom"/>
            <w:hideMark/>
          </w:tcPr>
          <w:p w14:paraId="5B97E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0" w:type="auto"/>
            <w:tcBorders>
              <w:top w:val="nil"/>
              <w:left w:val="nil"/>
              <w:bottom w:val="nil"/>
              <w:right w:val="nil"/>
            </w:tcBorders>
            <w:shd w:val="clear" w:color="auto" w:fill="auto"/>
            <w:noWrap/>
            <w:vAlign w:val="bottom"/>
            <w:hideMark/>
          </w:tcPr>
          <w:p w14:paraId="6D65B3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vAlign w:val="bottom"/>
            <w:hideMark/>
          </w:tcPr>
          <w:p w14:paraId="719A5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2433</w:t>
            </w:r>
          </w:p>
        </w:tc>
        <w:tc>
          <w:tcPr>
            <w:tcW w:w="0" w:type="auto"/>
            <w:tcBorders>
              <w:top w:val="nil"/>
              <w:left w:val="nil"/>
              <w:bottom w:val="nil"/>
              <w:right w:val="nil"/>
            </w:tcBorders>
            <w:shd w:val="clear" w:color="auto" w:fill="auto"/>
            <w:noWrap/>
            <w:vAlign w:val="bottom"/>
            <w:hideMark/>
          </w:tcPr>
          <w:p w14:paraId="491B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G/2/209/SPECIAL/G</w:t>
            </w:r>
          </w:p>
        </w:tc>
      </w:tr>
      <w:tr w:rsidR="00B24793" w:rsidRPr="00B24793" w14:paraId="01EF43EC" w14:textId="77777777" w:rsidTr="00B24793">
        <w:trPr>
          <w:trHeight w:val="300"/>
        </w:trPr>
        <w:tc>
          <w:tcPr>
            <w:tcW w:w="0" w:type="auto"/>
            <w:tcBorders>
              <w:top w:val="nil"/>
              <w:left w:val="nil"/>
              <w:bottom w:val="nil"/>
              <w:right w:val="nil"/>
            </w:tcBorders>
            <w:shd w:val="clear" w:color="auto" w:fill="auto"/>
            <w:noWrap/>
            <w:vAlign w:val="bottom"/>
            <w:hideMark/>
          </w:tcPr>
          <w:p w14:paraId="304F2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671A0E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vAlign w:val="bottom"/>
            <w:hideMark/>
          </w:tcPr>
          <w:p w14:paraId="6DB8A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0" w:type="auto"/>
            <w:tcBorders>
              <w:top w:val="nil"/>
              <w:left w:val="nil"/>
              <w:bottom w:val="nil"/>
              <w:right w:val="nil"/>
            </w:tcBorders>
            <w:shd w:val="clear" w:color="auto" w:fill="auto"/>
            <w:noWrap/>
            <w:vAlign w:val="bottom"/>
            <w:hideMark/>
          </w:tcPr>
          <w:p w14:paraId="5FCCC6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vAlign w:val="bottom"/>
            <w:hideMark/>
          </w:tcPr>
          <w:p w14:paraId="4DEE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2434</w:t>
            </w:r>
          </w:p>
        </w:tc>
        <w:tc>
          <w:tcPr>
            <w:tcW w:w="0" w:type="auto"/>
            <w:tcBorders>
              <w:top w:val="nil"/>
              <w:left w:val="nil"/>
              <w:bottom w:val="nil"/>
              <w:right w:val="nil"/>
            </w:tcBorders>
            <w:shd w:val="clear" w:color="auto" w:fill="auto"/>
            <w:noWrap/>
            <w:vAlign w:val="bottom"/>
            <w:hideMark/>
          </w:tcPr>
          <w:p w14:paraId="53BFD8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G/2/209/SPECIAL/H</w:t>
            </w:r>
          </w:p>
        </w:tc>
      </w:tr>
      <w:tr w:rsidR="00B24793" w:rsidRPr="00B24793" w14:paraId="0AEFFDAF" w14:textId="77777777" w:rsidTr="00B24793">
        <w:trPr>
          <w:trHeight w:val="300"/>
        </w:trPr>
        <w:tc>
          <w:tcPr>
            <w:tcW w:w="0" w:type="auto"/>
            <w:tcBorders>
              <w:top w:val="nil"/>
              <w:left w:val="nil"/>
              <w:bottom w:val="nil"/>
              <w:right w:val="nil"/>
            </w:tcBorders>
            <w:shd w:val="clear" w:color="auto" w:fill="auto"/>
            <w:noWrap/>
            <w:vAlign w:val="bottom"/>
            <w:hideMark/>
          </w:tcPr>
          <w:p w14:paraId="530D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4233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vAlign w:val="bottom"/>
            <w:hideMark/>
          </w:tcPr>
          <w:p w14:paraId="3FF2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1431</w:t>
            </w:r>
          </w:p>
        </w:tc>
        <w:tc>
          <w:tcPr>
            <w:tcW w:w="0" w:type="auto"/>
            <w:tcBorders>
              <w:top w:val="nil"/>
              <w:left w:val="nil"/>
              <w:bottom w:val="nil"/>
              <w:right w:val="nil"/>
            </w:tcBorders>
            <w:shd w:val="clear" w:color="auto" w:fill="auto"/>
            <w:noWrap/>
            <w:vAlign w:val="bottom"/>
            <w:hideMark/>
          </w:tcPr>
          <w:p w14:paraId="5BADD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vAlign w:val="bottom"/>
            <w:hideMark/>
          </w:tcPr>
          <w:p w14:paraId="36E10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2435</w:t>
            </w:r>
          </w:p>
        </w:tc>
        <w:tc>
          <w:tcPr>
            <w:tcW w:w="0" w:type="auto"/>
            <w:tcBorders>
              <w:top w:val="nil"/>
              <w:left w:val="nil"/>
              <w:bottom w:val="nil"/>
              <w:right w:val="nil"/>
            </w:tcBorders>
            <w:shd w:val="clear" w:color="auto" w:fill="auto"/>
            <w:noWrap/>
            <w:vAlign w:val="bottom"/>
            <w:hideMark/>
          </w:tcPr>
          <w:p w14:paraId="72A04E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G/2/209/SPECIAL/I</w:t>
            </w:r>
          </w:p>
        </w:tc>
      </w:tr>
      <w:tr w:rsidR="00B24793" w:rsidRPr="00B24793" w14:paraId="21EBD89F" w14:textId="77777777" w:rsidTr="00B24793">
        <w:trPr>
          <w:trHeight w:val="300"/>
        </w:trPr>
        <w:tc>
          <w:tcPr>
            <w:tcW w:w="0" w:type="auto"/>
            <w:tcBorders>
              <w:top w:val="nil"/>
              <w:left w:val="nil"/>
              <w:bottom w:val="nil"/>
              <w:right w:val="nil"/>
            </w:tcBorders>
            <w:shd w:val="clear" w:color="auto" w:fill="auto"/>
            <w:noWrap/>
            <w:vAlign w:val="bottom"/>
            <w:hideMark/>
          </w:tcPr>
          <w:p w14:paraId="33E3E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494F2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vAlign w:val="bottom"/>
            <w:hideMark/>
          </w:tcPr>
          <w:p w14:paraId="7C02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0" w:type="auto"/>
            <w:tcBorders>
              <w:top w:val="nil"/>
              <w:left w:val="nil"/>
              <w:bottom w:val="nil"/>
              <w:right w:val="nil"/>
            </w:tcBorders>
            <w:shd w:val="clear" w:color="auto" w:fill="auto"/>
            <w:noWrap/>
            <w:vAlign w:val="bottom"/>
            <w:hideMark/>
          </w:tcPr>
          <w:p w14:paraId="7FB56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vAlign w:val="bottom"/>
            <w:hideMark/>
          </w:tcPr>
          <w:p w14:paraId="6CA0E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2436</w:t>
            </w:r>
          </w:p>
        </w:tc>
        <w:tc>
          <w:tcPr>
            <w:tcW w:w="0" w:type="auto"/>
            <w:tcBorders>
              <w:top w:val="nil"/>
              <w:left w:val="nil"/>
              <w:bottom w:val="nil"/>
              <w:right w:val="nil"/>
            </w:tcBorders>
            <w:shd w:val="clear" w:color="auto" w:fill="auto"/>
            <w:noWrap/>
            <w:vAlign w:val="bottom"/>
            <w:hideMark/>
          </w:tcPr>
          <w:p w14:paraId="7301AA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G/2/209/SPECIAL/J</w:t>
            </w:r>
          </w:p>
        </w:tc>
      </w:tr>
      <w:tr w:rsidR="00B24793" w:rsidRPr="00B24793" w14:paraId="4CDC79C1" w14:textId="77777777" w:rsidTr="00B24793">
        <w:trPr>
          <w:trHeight w:val="300"/>
        </w:trPr>
        <w:tc>
          <w:tcPr>
            <w:tcW w:w="0" w:type="auto"/>
            <w:tcBorders>
              <w:top w:val="nil"/>
              <w:left w:val="nil"/>
              <w:bottom w:val="nil"/>
              <w:right w:val="nil"/>
            </w:tcBorders>
            <w:shd w:val="clear" w:color="auto" w:fill="auto"/>
            <w:noWrap/>
            <w:vAlign w:val="bottom"/>
            <w:hideMark/>
          </w:tcPr>
          <w:p w14:paraId="6FE22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511CDE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vAlign w:val="bottom"/>
            <w:hideMark/>
          </w:tcPr>
          <w:p w14:paraId="5B8BF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0" w:type="auto"/>
            <w:tcBorders>
              <w:top w:val="nil"/>
              <w:left w:val="nil"/>
              <w:bottom w:val="nil"/>
              <w:right w:val="nil"/>
            </w:tcBorders>
            <w:shd w:val="clear" w:color="auto" w:fill="auto"/>
            <w:noWrap/>
            <w:vAlign w:val="bottom"/>
            <w:hideMark/>
          </w:tcPr>
          <w:p w14:paraId="23093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vAlign w:val="bottom"/>
            <w:hideMark/>
          </w:tcPr>
          <w:p w14:paraId="3430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2437</w:t>
            </w:r>
          </w:p>
        </w:tc>
        <w:tc>
          <w:tcPr>
            <w:tcW w:w="0" w:type="auto"/>
            <w:tcBorders>
              <w:top w:val="nil"/>
              <w:left w:val="nil"/>
              <w:bottom w:val="nil"/>
              <w:right w:val="nil"/>
            </w:tcBorders>
            <w:shd w:val="clear" w:color="auto" w:fill="auto"/>
            <w:noWrap/>
            <w:vAlign w:val="bottom"/>
            <w:hideMark/>
          </w:tcPr>
          <w:p w14:paraId="3CA2C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G/2/209/SPECIAL/K</w:t>
            </w:r>
          </w:p>
        </w:tc>
      </w:tr>
      <w:tr w:rsidR="00B24793" w:rsidRPr="00B24793" w14:paraId="2D77E3DF" w14:textId="77777777" w:rsidTr="00B24793">
        <w:trPr>
          <w:trHeight w:val="300"/>
        </w:trPr>
        <w:tc>
          <w:tcPr>
            <w:tcW w:w="0" w:type="auto"/>
            <w:tcBorders>
              <w:top w:val="nil"/>
              <w:left w:val="nil"/>
              <w:bottom w:val="nil"/>
              <w:right w:val="nil"/>
            </w:tcBorders>
            <w:shd w:val="clear" w:color="auto" w:fill="auto"/>
            <w:noWrap/>
            <w:vAlign w:val="bottom"/>
            <w:hideMark/>
          </w:tcPr>
          <w:p w14:paraId="4137C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13EBFE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vAlign w:val="bottom"/>
            <w:hideMark/>
          </w:tcPr>
          <w:p w14:paraId="5F978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0" w:type="auto"/>
            <w:tcBorders>
              <w:top w:val="nil"/>
              <w:left w:val="nil"/>
              <w:bottom w:val="nil"/>
              <w:right w:val="nil"/>
            </w:tcBorders>
            <w:shd w:val="clear" w:color="auto" w:fill="auto"/>
            <w:noWrap/>
            <w:vAlign w:val="bottom"/>
            <w:hideMark/>
          </w:tcPr>
          <w:p w14:paraId="5436D4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vAlign w:val="bottom"/>
            <w:hideMark/>
          </w:tcPr>
          <w:p w14:paraId="5678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w:t>
            </w:r>
          </w:p>
        </w:tc>
        <w:tc>
          <w:tcPr>
            <w:tcW w:w="0" w:type="auto"/>
            <w:tcBorders>
              <w:top w:val="nil"/>
              <w:left w:val="nil"/>
              <w:bottom w:val="nil"/>
              <w:right w:val="nil"/>
            </w:tcBorders>
            <w:shd w:val="clear" w:color="auto" w:fill="auto"/>
            <w:noWrap/>
            <w:vAlign w:val="bottom"/>
            <w:hideMark/>
          </w:tcPr>
          <w:p w14:paraId="6BCCDE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G/2/209/SPECIAL/L</w:t>
            </w:r>
          </w:p>
        </w:tc>
      </w:tr>
      <w:tr w:rsidR="00B24793" w:rsidRPr="00B24793" w14:paraId="72F007DF" w14:textId="77777777" w:rsidTr="00B24793">
        <w:trPr>
          <w:trHeight w:val="300"/>
        </w:trPr>
        <w:tc>
          <w:tcPr>
            <w:tcW w:w="0" w:type="auto"/>
            <w:tcBorders>
              <w:top w:val="nil"/>
              <w:left w:val="nil"/>
              <w:bottom w:val="nil"/>
              <w:right w:val="nil"/>
            </w:tcBorders>
            <w:shd w:val="clear" w:color="auto" w:fill="auto"/>
            <w:noWrap/>
            <w:vAlign w:val="bottom"/>
            <w:hideMark/>
          </w:tcPr>
          <w:p w14:paraId="6B6D9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674320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vAlign w:val="bottom"/>
            <w:hideMark/>
          </w:tcPr>
          <w:p w14:paraId="1533E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0" w:type="auto"/>
            <w:tcBorders>
              <w:top w:val="nil"/>
              <w:left w:val="nil"/>
              <w:bottom w:val="nil"/>
              <w:right w:val="nil"/>
            </w:tcBorders>
            <w:shd w:val="clear" w:color="auto" w:fill="auto"/>
            <w:noWrap/>
            <w:vAlign w:val="bottom"/>
            <w:hideMark/>
          </w:tcPr>
          <w:p w14:paraId="025964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vAlign w:val="bottom"/>
            <w:hideMark/>
          </w:tcPr>
          <w:p w14:paraId="3A785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2439</w:t>
            </w:r>
          </w:p>
        </w:tc>
        <w:tc>
          <w:tcPr>
            <w:tcW w:w="0" w:type="auto"/>
            <w:tcBorders>
              <w:top w:val="nil"/>
              <w:left w:val="nil"/>
              <w:bottom w:val="nil"/>
              <w:right w:val="nil"/>
            </w:tcBorders>
            <w:shd w:val="clear" w:color="auto" w:fill="auto"/>
            <w:noWrap/>
            <w:vAlign w:val="bottom"/>
            <w:hideMark/>
          </w:tcPr>
          <w:p w14:paraId="354A0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G/2/209/SPECIAL/M</w:t>
            </w:r>
          </w:p>
        </w:tc>
      </w:tr>
      <w:tr w:rsidR="00B24793" w:rsidRPr="00B24793" w14:paraId="121C5C5A" w14:textId="77777777" w:rsidTr="00B24793">
        <w:trPr>
          <w:trHeight w:val="300"/>
        </w:trPr>
        <w:tc>
          <w:tcPr>
            <w:tcW w:w="0" w:type="auto"/>
            <w:tcBorders>
              <w:top w:val="nil"/>
              <w:left w:val="nil"/>
              <w:bottom w:val="nil"/>
              <w:right w:val="nil"/>
            </w:tcBorders>
            <w:shd w:val="clear" w:color="auto" w:fill="auto"/>
            <w:noWrap/>
            <w:vAlign w:val="bottom"/>
            <w:hideMark/>
          </w:tcPr>
          <w:p w14:paraId="7D6A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0B57A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vAlign w:val="bottom"/>
            <w:hideMark/>
          </w:tcPr>
          <w:p w14:paraId="3DE23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0" w:type="auto"/>
            <w:tcBorders>
              <w:top w:val="nil"/>
              <w:left w:val="nil"/>
              <w:bottom w:val="nil"/>
              <w:right w:val="nil"/>
            </w:tcBorders>
            <w:shd w:val="clear" w:color="auto" w:fill="auto"/>
            <w:noWrap/>
            <w:vAlign w:val="bottom"/>
            <w:hideMark/>
          </w:tcPr>
          <w:p w14:paraId="2A422A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vAlign w:val="bottom"/>
            <w:hideMark/>
          </w:tcPr>
          <w:p w14:paraId="4761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w:t>
            </w:r>
          </w:p>
        </w:tc>
        <w:tc>
          <w:tcPr>
            <w:tcW w:w="0" w:type="auto"/>
            <w:tcBorders>
              <w:top w:val="nil"/>
              <w:left w:val="nil"/>
              <w:bottom w:val="nil"/>
              <w:right w:val="nil"/>
            </w:tcBorders>
            <w:shd w:val="clear" w:color="auto" w:fill="auto"/>
            <w:noWrap/>
            <w:vAlign w:val="bottom"/>
            <w:hideMark/>
          </w:tcPr>
          <w:p w14:paraId="0C82D4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G/2/210/MASTER/A</w:t>
            </w:r>
          </w:p>
        </w:tc>
      </w:tr>
      <w:tr w:rsidR="00B24793" w:rsidRPr="00B24793" w14:paraId="498EC59C" w14:textId="77777777" w:rsidTr="00B24793">
        <w:trPr>
          <w:trHeight w:val="300"/>
        </w:trPr>
        <w:tc>
          <w:tcPr>
            <w:tcW w:w="0" w:type="auto"/>
            <w:tcBorders>
              <w:top w:val="nil"/>
              <w:left w:val="nil"/>
              <w:bottom w:val="nil"/>
              <w:right w:val="nil"/>
            </w:tcBorders>
            <w:shd w:val="clear" w:color="auto" w:fill="auto"/>
            <w:noWrap/>
            <w:vAlign w:val="bottom"/>
            <w:hideMark/>
          </w:tcPr>
          <w:p w14:paraId="650F9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22B07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vAlign w:val="bottom"/>
            <w:hideMark/>
          </w:tcPr>
          <w:p w14:paraId="66FCC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0" w:type="auto"/>
            <w:tcBorders>
              <w:top w:val="nil"/>
              <w:left w:val="nil"/>
              <w:bottom w:val="nil"/>
              <w:right w:val="nil"/>
            </w:tcBorders>
            <w:shd w:val="clear" w:color="auto" w:fill="auto"/>
            <w:noWrap/>
            <w:vAlign w:val="bottom"/>
            <w:hideMark/>
          </w:tcPr>
          <w:p w14:paraId="0B17B4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vAlign w:val="bottom"/>
            <w:hideMark/>
          </w:tcPr>
          <w:p w14:paraId="27788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2441</w:t>
            </w:r>
          </w:p>
        </w:tc>
        <w:tc>
          <w:tcPr>
            <w:tcW w:w="0" w:type="auto"/>
            <w:tcBorders>
              <w:top w:val="nil"/>
              <w:left w:val="nil"/>
              <w:bottom w:val="nil"/>
              <w:right w:val="nil"/>
            </w:tcBorders>
            <w:shd w:val="clear" w:color="auto" w:fill="auto"/>
            <w:noWrap/>
            <w:vAlign w:val="bottom"/>
            <w:hideMark/>
          </w:tcPr>
          <w:p w14:paraId="55D0E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G/2/210/MASTER/C</w:t>
            </w:r>
          </w:p>
        </w:tc>
      </w:tr>
      <w:tr w:rsidR="00B24793" w:rsidRPr="00B24793" w14:paraId="436B0730" w14:textId="77777777" w:rsidTr="00B24793">
        <w:trPr>
          <w:trHeight w:val="300"/>
        </w:trPr>
        <w:tc>
          <w:tcPr>
            <w:tcW w:w="0" w:type="auto"/>
            <w:tcBorders>
              <w:top w:val="nil"/>
              <w:left w:val="nil"/>
              <w:bottom w:val="nil"/>
              <w:right w:val="nil"/>
            </w:tcBorders>
            <w:shd w:val="clear" w:color="auto" w:fill="auto"/>
            <w:noWrap/>
            <w:vAlign w:val="bottom"/>
            <w:hideMark/>
          </w:tcPr>
          <w:p w14:paraId="053FB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79080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vAlign w:val="bottom"/>
            <w:hideMark/>
          </w:tcPr>
          <w:p w14:paraId="450B8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0" w:type="auto"/>
            <w:tcBorders>
              <w:top w:val="nil"/>
              <w:left w:val="nil"/>
              <w:bottom w:val="nil"/>
              <w:right w:val="nil"/>
            </w:tcBorders>
            <w:shd w:val="clear" w:color="auto" w:fill="auto"/>
            <w:noWrap/>
            <w:vAlign w:val="bottom"/>
            <w:hideMark/>
          </w:tcPr>
          <w:p w14:paraId="66988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vAlign w:val="bottom"/>
            <w:hideMark/>
          </w:tcPr>
          <w:p w14:paraId="03BA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w:t>
            </w:r>
          </w:p>
        </w:tc>
        <w:tc>
          <w:tcPr>
            <w:tcW w:w="0" w:type="auto"/>
            <w:tcBorders>
              <w:top w:val="nil"/>
              <w:left w:val="nil"/>
              <w:bottom w:val="nil"/>
              <w:right w:val="nil"/>
            </w:tcBorders>
            <w:shd w:val="clear" w:color="auto" w:fill="auto"/>
            <w:noWrap/>
            <w:vAlign w:val="bottom"/>
            <w:hideMark/>
          </w:tcPr>
          <w:p w14:paraId="11B40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G/2/210/MASTER/D</w:t>
            </w:r>
          </w:p>
        </w:tc>
      </w:tr>
      <w:tr w:rsidR="00B24793" w:rsidRPr="00B24793" w14:paraId="39B4134D" w14:textId="77777777" w:rsidTr="00B24793">
        <w:trPr>
          <w:trHeight w:val="300"/>
        </w:trPr>
        <w:tc>
          <w:tcPr>
            <w:tcW w:w="0" w:type="auto"/>
            <w:tcBorders>
              <w:top w:val="nil"/>
              <w:left w:val="nil"/>
              <w:bottom w:val="nil"/>
              <w:right w:val="nil"/>
            </w:tcBorders>
            <w:shd w:val="clear" w:color="auto" w:fill="auto"/>
            <w:noWrap/>
            <w:vAlign w:val="bottom"/>
            <w:hideMark/>
          </w:tcPr>
          <w:p w14:paraId="7BFF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0" w:type="auto"/>
            <w:tcBorders>
              <w:top w:val="nil"/>
              <w:left w:val="nil"/>
              <w:bottom w:val="nil"/>
              <w:right w:val="nil"/>
            </w:tcBorders>
            <w:shd w:val="clear" w:color="auto" w:fill="auto"/>
            <w:noWrap/>
            <w:vAlign w:val="bottom"/>
            <w:hideMark/>
          </w:tcPr>
          <w:p w14:paraId="1729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vAlign w:val="bottom"/>
            <w:hideMark/>
          </w:tcPr>
          <w:p w14:paraId="2C534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0" w:type="auto"/>
            <w:tcBorders>
              <w:top w:val="nil"/>
              <w:left w:val="nil"/>
              <w:bottom w:val="nil"/>
              <w:right w:val="nil"/>
            </w:tcBorders>
            <w:shd w:val="clear" w:color="auto" w:fill="auto"/>
            <w:noWrap/>
            <w:vAlign w:val="bottom"/>
            <w:hideMark/>
          </w:tcPr>
          <w:p w14:paraId="12EC21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vAlign w:val="bottom"/>
            <w:hideMark/>
          </w:tcPr>
          <w:p w14:paraId="07DE0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2443</w:t>
            </w:r>
          </w:p>
        </w:tc>
        <w:tc>
          <w:tcPr>
            <w:tcW w:w="0" w:type="auto"/>
            <w:tcBorders>
              <w:top w:val="nil"/>
              <w:left w:val="nil"/>
              <w:bottom w:val="nil"/>
              <w:right w:val="nil"/>
            </w:tcBorders>
            <w:shd w:val="clear" w:color="auto" w:fill="auto"/>
            <w:noWrap/>
            <w:vAlign w:val="bottom"/>
            <w:hideMark/>
          </w:tcPr>
          <w:p w14:paraId="6B97C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G/2/210/MASTER/G</w:t>
            </w:r>
          </w:p>
        </w:tc>
      </w:tr>
      <w:tr w:rsidR="00B24793" w:rsidRPr="00B24793" w14:paraId="3EBC891B" w14:textId="77777777" w:rsidTr="00B24793">
        <w:trPr>
          <w:trHeight w:val="300"/>
        </w:trPr>
        <w:tc>
          <w:tcPr>
            <w:tcW w:w="0" w:type="auto"/>
            <w:tcBorders>
              <w:top w:val="nil"/>
              <w:left w:val="nil"/>
              <w:bottom w:val="nil"/>
              <w:right w:val="nil"/>
            </w:tcBorders>
            <w:shd w:val="clear" w:color="auto" w:fill="auto"/>
            <w:noWrap/>
            <w:vAlign w:val="bottom"/>
            <w:hideMark/>
          </w:tcPr>
          <w:p w14:paraId="4C553C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7CFBF8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vAlign w:val="bottom"/>
            <w:hideMark/>
          </w:tcPr>
          <w:p w14:paraId="69686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0" w:type="auto"/>
            <w:tcBorders>
              <w:top w:val="nil"/>
              <w:left w:val="nil"/>
              <w:bottom w:val="nil"/>
              <w:right w:val="nil"/>
            </w:tcBorders>
            <w:shd w:val="clear" w:color="auto" w:fill="auto"/>
            <w:noWrap/>
            <w:vAlign w:val="bottom"/>
            <w:hideMark/>
          </w:tcPr>
          <w:p w14:paraId="667E0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vAlign w:val="bottom"/>
            <w:hideMark/>
          </w:tcPr>
          <w:p w14:paraId="0C716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2444</w:t>
            </w:r>
          </w:p>
        </w:tc>
        <w:tc>
          <w:tcPr>
            <w:tcW w:w="0" w:type="auto"/>
            <w:tcBorders>
              <w:top w:val="nil"/>
              <w:left w:val="nil"/>
              <w:bottom w:val="nil"/>
              <w:right w:val="nil"/>
            </w:tcBorders>
            <w:shd w:val="clear" w:color="auto" w:fill="auto"/>
            <w:noWrap/>
            <w:vAlign w:val="bottom"/>
            <w:hideMark/>
          </w:tcPr>
          <w:p w14:paraId="763733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G/2/210/MASTER/H</w:t>
            </w:r>
          </w:p>
        </w:tc>
      </w:tr>
      <w:tr w:rsidR="00B24793" w:rsidRPr="00B24793" w14:paraId="75D58A92" w14:textId="77777777" w:rsidTr="00B24793">
        <w:trPr>
          <w:trHeight w:val="300"/>
        </w:trPr>
        <w:tc>
          <w:tcPr>
            <w:tcW w:w="0" w:type="auto"/>
            <w:tcBorders>
              <w:top w:val="nil"/>
              <w:left w:val="nil"/>
              <w:bottom w:val="nil"/>
              <w:right w:val="nil"/>
            </w:tcBorders>
            <w:shd w:val="clear" w:color="auto" w:fill="auto"/>
            <w:noWrap/>
            <w:vAlign w:val="bottom"/>
            <w:hideMark/>
          </w:tcPr>
          <w:p w14:paraId="61E4A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437</w:t>
            </w:r>
          </w:p>
        </w:tc>
        <w:tc>
          <w:tcPr>
            <w:tcW w:w="0" w:type="auto"/>
            <w:tcBorders>
              <w:top w:val="nil"/>
              <w:left w:val="nil"/>
              <w:bottom w:val="nil"/>
              <w:right w:val="nil"/>
            </w:tcBorders>
            <w:shd w:val="clear" w:color="auto" w:fill="auto"/>
            <w:noWrap/>
            <w:vAlign w:val="bottom"/>
            <w:hideMark/>
          </w:tcPr>
          <w:p w14:paraId="1BDDFA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vAlign w:val="bottom"/>
            <w:hideMark/>
          </w:tcPr>
          <w:p w14:paraId="2DE79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0" w:type="auto"/>
            <w:tcBorders>
              <w:top w:val="nil"/>
              <w:left w:val="nil"/>
              <w:bottom w:val="nil"/>
              <w:right w:val="nil"/>
            </w:tcBorders>
            <w:shd w:val="clear" w:color="auto" w:fill="auto"/>
            <w:noWrap/>
            <w:vAlign w:val="bottom"/>
            <w:hideMark/>
          </w:tcPr>
          <w:p w14:paraId="2847F6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vAlign w:val="bottom"/>
            <w:hideMark/>
          </w:tcPr>
          <w:p w14:paraId="6BC0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2445</w:t>
            </w:r>
          </w:p>
        </w:tc>
        <w:tc>
          <w:tcPr>
            <w:tcW w:w="0" w:type="auto"/>
            <w:tcBorders>
              <w:top w:val="nil"/>
              <w:left w:val="nil"/>
              <w:bottom w:val="nil"/>
              <w:right w:val="nil"/>
            </w:tcBorders>
            <w:shd w:val="clear" w:color="auto" w:fill="auto"/>
            <w:noWrap/>
            <w:vAlign w:val="bottom"/>
            <w:hideMark/>
          </w:tcPr>
          <w:p w14:paraId="596E4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G/2/210/MASTER/K</w:t>
            </w:r>
          </w:p>
        </w:tc>
      </w:tr>
      <w:tr w:rsidR="00B24793" w:rsidRPr="00B24793" w14:paraId="502991D6" w14:textId="77777777" w:rsidTr="00B24793">
        <w:trPr>
          <w:trHeight w:val="300"/>
        </w:trPr>
        <w:tc>
          <w:tcPr>
            <w:tcW w:w="0" w:type="auto"/>
            <w:tcBorders>
              <w:top w:val="nil"/>
              <w:left w:val="nil"/>
              <w:bottom w:val="nil"/>
              <w:right w:val="nil"/>
            </w:tcBorders>
            <w:shd w:val="clear" w:color="auto" w:fill="auto"/>
            <w:noWrap/>
            <w:vAlign w:val="bottom"/>
            <w:hideMark/>
          </w:tcPr>
          <w:p w14:paraId="1C320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463A4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vAlign w:val="bottom"/>
            <w:hideMark/>
          </w:tcPr>
          <w:p w14:paraId="45B30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0" w:type="auto"/>
            <w:tcBorders>
              <w:top w:val="nil"/>
              <w:left w:val="nil"/>
              <w:bottom w:val="nil"/>
              <w:right w:val="nil"/>
            </w:tcBorders>
            <w:shd w:val="clear" w:color="auto" w:fill="auto"/>
            <w:noWrap/>
            <w:vAlign w:val="bottom"/>
            <w:hideMark/>
          </w:tcPr>
          <w:p w14:paraId="01594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vAlign w:val="bottom"/>
            <w:hideMark/>
          </w:tcPr>
          <w:p w14:paraId="59571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w:t>
            </w:r>
          </w:p>
        </w:tc>
        <w:tc>
          <w:tcPr>
            <w:tcW w:w="0" w:type="auto"/>
            <w:tcBorders>
              <w:top w:val="nil"/>
              <w:left w:val="nil"/>
              <w:bottom w:val="nil"/>
              <w:right w:val="nil"/>
            </w:tcBorders>
            <w:shd w:val="clear" w:color="auto" w:fill="auto"/>
            <w:noWrap/>
            <w:vAlign w:val="bottom"/>
            <w:hideMark/>
          </w:tcPr>
          <w:p w14:paraId="7C3674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G/2/210/MASTER/L</w:t>
            </w:r>
          </w:p>
        </w:tc>
      </w:tr>
      <w:tr w:rsidR="00B24793" w:rsidRPr="00B24793" w14:paraId="18F15D36" w14:textId="77777777" w:rsidTr="00B24793">
        <w:trPr>
          <w:trHeight w:val="300"/>
        </w:trPr>
        <w:tc>
          <w:tcPr>
            <w:tcW w:w="0" w:type="auto"/>
            <w:tcBorders>
              <w:top w:val="nil"/>
              <w:left w:val="nil"/>
              <w:bottom w:val="nil"/>
              <w:right w:val="nil"/>
            </w:tcBorders>
            <w:shd w:val="clear" w:color="auto" w:fill="auto"/>
            <w:noWrap/>
            <w:vAlign w:val="bottom"/>
            <w:hideMark/>
          </w:tcPr>
          <w:p w14:paraId="65CC9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760ED1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vAlign w:val="bottom"/>
            <w:hideMark/>
          </w:tcPr>
          <w:p w14:paraId="31976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0" w:type="auto"/>
            <w:tcBorders>
              <w:top w:val="nil"/>
              <w:left w:val="nil"/>
              <w:bottom w:val="nil"/>
              <w:right w:val="nil"/>
            </w:tcBorders>
            <w:shd w:val="clear" w:color="auto" w:fill="auto"/>
            <w:noWrap/>
            <w:vAlign w:val="bottom"/>
            <w:hideMark/>
          </w:tcPr>
          <w:p w14:paraId="189C7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vAlign w:val="bottom"/>
            <w:hideMark/>
          </w:tcPr>
          <w:p w14:paraId="44B11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2447</w:t>
            </w:r>
          </w:p>
        </w:tc>
        <w:tc>
          <w:tcPr>
            <w:tcW w:w="0" w:type="auto"/>
            <w:tcBorders>
              <w:top w:val="nil"/>
              <w:left w:val="nil"/>
              <w:bottom w:val="nil"/>
              <w:right w:val="nil"/>
            </w:tcBorders>
            <w:shd w:val="clear" w:color="auto" w:fill="auto"/>
            <w:noWrap/>
            <w:vAlign w:val="bottom"/>
            <w:hideMark/>
          </w:tcPr>
          <w:p w14:paraId="591F1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G/2/210/SPECIAL/A</w:t>
            </w:r>
          </w:p>
        </w:tc>
      </w:tr>
      <w:tr w:rsidR="00B24793" w:rsidRPr="00B24793" w14:paraId="095EA988" w14:textId="77777777" w:rsidTr="00B24793">
        <w:trPr>
          <w:trHeight w:val="300"/>
        </w:trPr>
        <w:tc>
          <w:tcPr>
            <w:tcW w:w="0" w:type="auto"/>
            <w:tcBorders>
              <w:top w:val="nil"/>
              <w:left w:val="nil"/>
              <w:bottom w:val="nil"/>
              <w:right w:val="nil"/>
            </w:tcBorders>
            <w:shd w:val="clear" w:color="auto" w:fill="auto"/>
            <w:noWrap/>
            <w:vAlign w:val="bottom"/>
            <w:hideMark/>
          </w:tcPr>
          <w:p w14:paraId="7E91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350A4A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vAlign w:val="bottom"/>
            <w:hideMark/>
          </w:tcPr>
          <w:p w14:paraId="66D6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0" w:type="auto"/>
            <w:tcBorders>
              <w:top w:val="nil"/>
              <w:left w:val="nil"/>
              <w:bottom w:val="nil"/>
              <w:right w:val="nil"/>
            </w:tcBorders>
            <w:shd w:val="clear" w:color="auto" w:fill="auto"/>
            <w:noWrap/>
            <w:vAlign w:val="bottom"/>
            <w:hideMark/>
          </w:tcPr>
          <w:p w14:paraId="4F5EF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vAlign w:val="bottom"/>
            <w:hideMark/>
          </w:tcPr>
          <w:p w14:paraId="096DB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2448</w:t>
            </w:r>
          </w:p>
        </w:tc>
        <w:tc>
          <w:tcPr>
            <w:tcW w:w="0" w:type="auto"/>
            <w:tcBorders>
              <w:top w:val="nil"/>
              <w:left w:val="nil"/>
              <w:bottom w:val="nil"/>
              <w:right w:val="nil"/>
            </w:tcBorders>
            <w:shd w:val="clear" w:color="auto" w:fill="auto"/>
            <w:noWrap/>
            <w:vAlign w:val="bottom"/>
            <w:hideMark/>
          </w:tcPr>
          <w:p w14:paraId="52405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G/2/210/SPECIAL/B</w:t>
            </w:r>
          </w:p>
        </w:tc>
      </w:tr>
      <w:tr w:rsidR="00B24793" w:rsidRPr="00B24793" w14:paraId="074BE42C" w14:textId="77777777" w:rsidTr="00B24793">
        <w:trPr>
          <w:trHeight w:val="300"/>
        </w:trPr>
        <w:tc>
          <w:tcPr>
            <w:tcW w:w="0" w:type="auto"/>
            <w:tcBorders>
              <w:top w:val="nil"/>
              <w:left w:val="nil"/>
              <w:bottom w:val="nil"/>
              <w:right w:val="nil"/>
            </w:tcBorders>
            <w:shd w:val="clear" w:color="auto" w:fill="auto"/>
            <w:noWrap/>
            <w:vAlign w:val="bottom"/>
            <w:hideMark/>
          </w:tcPr>
          <w:p w14:paraId="0F9A8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35C6B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vAlign w:val="bottom"/>
            <w:hideMark/>
          </w:tcPr>
          <w:p w14:paraId="22D9F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0" w:type="auto"/>
            <w:tcBorders>
              <w:top w:val="nil"/>
              <w:left w:val="nil"/>
              <w:bottom w:val="nil"/>
              <w:right w:val="nil"/>
            </w:tcBorders>
            <w:shd w:val="clear" w:color="auto" w:fill="auto"/>
            <w:noWrap/>
            <w:vAlign w:val="bottom"/>
            <w:hideMark/>
          </w:tcPr>
          <w:p w14:paraId="1DEE78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vAlign w:val="bottom"/>
            <w:hideMark/>
          </w:tcPr>
          <w:p w14:paraId="608D5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2449</w:t>
            </w:r>
          </w:p>
        </w:tc>
        <w:tc>
          <w:tcPr>
            <w:tcW w:w="0" w:type="auto"/>
            <w:tcBorders>
              <w:top w:val="nil"/>
              <w:left w:val="nil"/>
              <w:bottom w:val="nil"/>
              <w:right w:val="nil"/>
            </w:tcBorders>
            <w:shd w:val="clear" w:color="auto" w:fill="auto"/>
            <w:noWrap/>
            <w:vAlign w:val="bottom"/>
            <w:hideMark/>
          </w:tcPr>
          <w:p w14:paraId="286A0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G/2/210/SPECIAL/E</w:t>
            </w:r>
          </w:p>
        </w:tc>
      </w:tr>
      <w:tr w:rsidR="00B24793" w:rsidRPr="00B24793" w14:paraId="3EB4D29C" w14:textId="77777777" w:rsidTr="00B24793">
        <w:trPr>
          <w:trHeight w:val="300"/>
        </w:trPr>
        <w:tc>
          <w:tcPr>
            <w:tcW w:w="0" w:type="auto"/>
            <w:tcBorders>
              <w:top w:val="nil"/>
              <w:left w:val="nil"/>
              <w:bottom w:val="nil"/>
              <w:right w:val="nil"/>
            </w:tcBorders>
            <w:shd w:val="clear" w:color="auto" w:fill="auto"/>
            <w:noWrap/>
            <w:vAlign w:val="bottom"/>
            <w:hideMark/>
          </w:tcPr>
          <w:p w14:paraId="057D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2B974A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vAlign w:val="bottom"/>
            <w:hideMark/>
          </w:tcPr>
          <w:p w14:paraId="6608D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0" w:type="auto"/>
            <w:tcBorders>
              <w:top w:val="nil"/>
              <w:left w:val="nil"/>
              <w:bottom w:val="nil"/>
              <w:right w:val="nil"/>
            </w:tcBorders>
            <w:shd w:val="clear" w:color="auto" w:fill="auto"/>
            <w:noWrap/>
            <w:vAlign w:val="bottom"/>
            <w:hideMark/>
          </w:tcPr>
          <w:p w14:paraId="7CF4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vAlign w:val="bottom"/>
            <w:hideMark/>
          </w:tcPr>
          <w:p w14:paraId="5437B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2450</w:t>
            </w:r>
          </w:p>
        </w:tc>
        <w:tc>
          <w:tcPr>
            <w:tcW w:w="0" w:type="auto"/>
            <w:tcBorders>
              <w:top w:val="nil"/>
              <w:left w:val="nil"/>
              <w:bottom w:val="nil"/>
              <w:right w:val="nil"/>
            </w:tcBorders>
            <w:shd w:val="clear" w:color="auto" w:fill="auto"/>
            <w:noWrap/>
            <w:vAlign w:val="bottom"/>
            <w:hideMark/>
          </w:tcPr>
          <w:p w14:paraId="78BB2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G/2/210/SPECIAL/F</w:t>
            </w:r>
          </w:p>
        </w:tc>
      </w:tr>
      <w:tr w:rsidR="00B24793" w:rsidRPr="00B24793" w14:paraId="2E094B62" w14:textId="77777777" w:rsidTr="00B24793">
        <w:trPr>
          <w:trHeight w:val="300"/>
        </w:trPr>
        <w:tc>
          <w:tcPr>
            <w:tcW w:w="0" w:type="auto"/>
            <w:tcBorders>
              <w:top w:val="nil"/>
              <w:left w:val="nil"/>
              <w:bottom w:val="nil"/>
              <w:right w:val="nil"/>
            </w:tcBorders>
            <w:shd w:val="clear" w:color="auto" w:fill="auto"/>
            <w:noWrap/>
            <w:vAlign w:val="bottom"/>
            <w:hideMark/>
          </w:tcPr>
          <w:p w14:paraId="3A00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3EC0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vAlign w:val="bottom"/>
            <w:hideMark/>
          </w:tcPr>
          <w:p w14:paraId="79FEE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0" w:type="auto"/>
            <w:tcBorders>
              <w:top w:val="nil"/>
              <w:left w:val="nil"/>
              <w:bottom w:val="nil"/>
              <w:right w:val="nil"/>
            </w:tcBorders>
            <w:shd w:val="clear" w:color="auto" w:fill="auto"/>
            <w:noWrap/>
            <w:vAlign w:val="bottom"/>
            <w:hideMark/>
          </w:tcPr>
          <w:p w14:paraId="42730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vAlign w:val="bottom"/>
            <w:hideMark/>
          </w:tcPr>
          <w:p w14:paraId="514F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w:t>
            </w:r>
          </w:p>
        </w:tc>
        <w:tc>
          <w:tcPr>
            <w:tcW w:w="0" w:type="auto"/>
            <w:tcBorders>
              <w:top w:val="nil"/>
              <w:left w:val="nil"/>
              <w:bottom w:val="nil"/>
              <w:right w:val="nil"/>
            </w:tcBorders>
            <w:shd w:val="clear" w:color="auto" w:fill="auto"/>
            <w:noWrap/>
            <w:vAlign w:val="bottom"/>
            <w:hideMark/>
          </w:tcPr>
          <w:p w14:paraId="787EA8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G/2/210/SPECIAL/G</w:t>
            </w:r>
          </w:p>
        </w:tc>
      </w:tr>
      <w:tr w:rsidR="00B24793" w:rsidRPr="00B24793" w14:paraId="06886893" w14:textId="77777777" w:rsidTr="00B24793">
        <w:trPr>
          <w:trHeight w:val="300"/>
        </w:trPr>
        <w:tc>
          <w:tcPr>
            <w:tcW w:w="0" w:type="auto"/>
            <w:tcBorders>
              <w:top w:val="nil"/>
              <w:left w:val="nil"/>
              <w:bottom w:val="nil"/>
              <w:right w:val="nil"/>
            </w:tcBorders>
            <w:shd w:val="clear" w:color="auto" w:fill="auto"/>
            <w:noWrap/>
            <w:vAlign w:val="bottom"/>
            <w:hideMark/>
          </w:tcPr>
          <w:p w14:paraId="359DC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010E2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vAlign w:val="bottom"/>
            <w:hideMark/>
          </w:tcPr>
          <w:p w14:paraId="175AD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0" w:type="auto"/>
            <w:tcBorders>
              <w:top w:val="nil"/>
              <w:left w:val="nil"/>
              <w:bottom w:val="nil"/>
              <w:right w:val="nil"/>
            </w:tcBorders>
            <w:shd w:val="clear" w:color="auto" w:fill="auto"/>
            <w:noWrap/>
            <w:vAlign w:val="bottom"/>
            <w:hideMark/>
          </w:tcPr>
          <w:p w14:paraId="14338C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vAlign w:val="bottom"/>
            <w:hideMark/>
          </w:tcPr>
          <w:p w14:paraId="18A5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2452</w:t>
            </w:r>
          </w:p>
        </w:tc>
        <w:tc>
          <w:tcPr>
            <w:tcW w:w="0" w:type="auto"/>
            <w:tcBorders>
              <w:top w:val="nil"/>
              <w:left w:val="nil"/>
              <w:bottom w:val="nil"/>
              <w:right w:val="nil"/>
            </w:tcBorders>
            <w:shd w:val="clear" w:color="auto" w:fill="auto"/>
            <w:noWrap/>
            <w:vAlign w:val="bottom"/>
            <w:hideMark/>
          </w:tcPr>
          <w:p w14:paraId="1CC32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G/2/210/SPECIAL/H</w:t>
            </w:r>
          </w:p>
        </w:tc>
      </w:tr>
      <w:tr w:rsidR="00B24793" w:rsidRPr="00B24793" w14:paraId="31C9F4F1" w14:textId="77777777" w:rsidTr="00B24793">
        <w:trPr>
          <w:trHeight w:val="300"/>
        </w:trPr>
        <w:tc>
          <w:tcPr>
            <w:tcW w:w="0" w:type="auto"/>
            <w:tcBorders>
              <w:top w:val="nil"/>
              <w:left w:val="nil"/>
              <w:bottom w:val="nil"/>
              <w:right w:val="nil"/>
            </w:tcBorders>
            <w:shd w:val="clear" w:color="auto" w:fill="auto"/>
            <w:noWrap/>
            <w:vAlign w:val="bottom"/>
            <w:hideMark/>
          </w:tcPr>
          <w:p w14:paraId="3A208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0CF1E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vAlign w:val="bottom"/>
            <w:hideMark/>
          </w:tcPr>
          <w:p w14:paraId="37F19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0" w:type="auto"/>
            <w:tcBorders>
              <w:top w:val="nil"/>
              <w:left w:val="nil"/>
              <w:bottom w:val="nil"/>
              <w:right w:val="nil"/>
            </w:tcBorders>
            <w:shd w:val="clear" w:color="auto" w:fill="auto"/>
            <w:noWrap/>
            <w:vAlign w:val="bottom"/>
            <w:hideMark/>
          </w:tcPr>
          <w:p w14:paraId="4B7455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vAlign w:val="bottom"/>
            <w:hideMark/>
          </w:tcPr>
          <w:p w14:paraId="490C1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2453</w:t>
            </w:r>
          </w:p>
        </w:tc>
        <w:tc>
          <w:tcPr>
            <w:tcW w:w="0" w:type="auto"/>
            <w:tcBorders>
              <w:top w:val="nil"/>
              <w:left w:val="nil"/>
              <w:bottom w:val="nil"/>
              <w:right w:val="nil"/>
            </w:tcBorders>
            <w:shd w:val="clear" w:color="auto" w:fill="auto"/>
            <w:noWrap/>
            <w:vAlign w:val="bottom"/>
            <w:hideMark/>
          </w:tcPr>
          <w:p w14:paraId="7084C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G/2/210/SPECIAL/I</w:t>
            </w:r>
          </w:p>
        </w:tc>
      </w:tr>
      <w:tr w:rsidR="00B24793" w:rsidRPr="00B24793" w14:paraId="33468949" w14:textId="77777777" w:rsidTr="00B24793">
        <w:trPr>
          <w:trHeight w:val="300"/>
        </w:trPr>
        <w:tc>
          <w:tcPr>
            <w:tcW w:w="0" w:type="auto"/>
            <w:tcBorders>
              <w:top w:val="nil"/>
              <w:left w:val="nil"/>
              <w:bottom w:val="nil"/>
              <w:right w:val="nil"/>
            </w:tcBorders>
            <w:shd w:val="clear" w:color="auto" w:fill="auto"/>
            <w:noWrap/>
            <w:vAlign w:val="bottom"/>
            <w:hideMark/>
          </w:tcPr>
          <w:p w14:paraId="2BC67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78E8C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vAlign w:val="bottom"/>
            <w:hideMark/>
          </w:tcPr>
          <w:p w14:paraId="1660E4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0" w:type="auto"/>
            <w:tcBorders>
              <w:top w:val="nil"/>
              <w:left w:val="nil"/>
              <w:bottom w:val="nil"/>
              <w:right w:val="nil"/>
            </w:tcBorders>
            <w:shd w:val="clear" w:color="auto" w:fill="auto"/>
            <w:noWrap/>
            <w:vAlign w:val="bottom"/>
            <w:hideMark/>
          </w:tcPr>
          <w:p w14:paraId="1E36D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vAlign w:val="bottom"/>
            <w:hideMark/>
          </w:tcPr>
          <w:p w14:paraId="38BA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2454</w:t>
            </w:r>
          </w:p>
        </w:tc>
        <w:tc>
          <w:tcPr>
            <w:tcW w:w="0" w:type="auto"/>
            <w:tcBorders>
              <w:top w:val="nil"/>
              <w:left w:val="nil"/>
              <w:bottom w:val="nil"/>
              <w:right w:val="nil"/>
            </w:tcBorders>
            <w:shd w:val="clear" w:color="auto" w:fill="auto"/>
            <w:noWrap/>
            <w:vAlign w:val="bottom"/>
            <w:hideMark/>
          </w:tcPr>
          <w:p w14:paraId="73984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G/2/210/SPECIAL/J</w:t>
            </w:r>
          </w:p>
        </w:tc>
      </w:tr>
      <w:tr w:rsidR="00B24793" w:rsidRPr="00B24793" w14:paraId="72999D0D" w14:textId="77777777" w:rsidTr="00B24793">
        <w:trPr>
          <w:trHeight w:val="300"/>
        </w:trPr>
        <w:tc>
          <w:tcPr>
            <w:tcW w:w="0" w:type="auto"/>
            <w:tcBorders>
              <w:top w:val="nil"/>
              <w:left w:val="nil"/>
              <w:bottom w:val="nil"/>
              <w:right w:val="nil"/>
            </w:tcBorders>
            <w:shd w:val="clear" w:color="auto" w:fill="auto"/>
            <w:noWrap/>
            <w:vAlign w:val="bottom"/>
            <w:hideMark/>
          </w:tcPr>
          <w:p w14:paraId="340D8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06729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vAlign w:val="bottom"/>
            <w:hideMark/>
          </w:tcPr>
          <w:p w14:paraId="75273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0" w:type="auto"/>
            <w:tcBorders>
              <w:top w:val="nil"/>
              <w:left w:val="nil"/>
              <w:bottom w:val="nil"/>
              <w:right w:val="nil"/>
            </w:tcBorders>
            <w:shd w:val="clear" w:color="auto" w:fill="auto"/>
            <w:noWrap/>
            <w:vAlign w:val="bottom"/>
            <w:hideMark/>
          </w:tcPr>
          <w:p w14:paraId="7DCE5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vAlign w:val="bottom"/>
            <w:hideMark/>
          </w:tcPr>
          <w:p w14:paraId="7057C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w:t>
            </w:r>
          </w:p>
        </w:tc>
        <w:tc>
          <w:tcPr>
            <w:tcW w:w="0" w:type="auto"/>
            <w:tcBorders>
              <w:top w:val="nil"/>
              <w:left w:val="nil"/>
              <w:bottom w:val="nil"/>
              <w:right w:val="nil"/>
            </w:tcBorders>
            <w:shd w:val="clear" w:color="auto" w:fill="auto"/>
            <w:noWrap/>
            <w:vAlign w:val="bottom"/>
            <w:hideMark/>
          </w:tcPr>
          <w:p w14:paraId="72F66B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G/2/210/SPECIAL/L</w:t>
            </w:r>
          </w:p>
        </w:tc>
      </w:tr>
      <w:tr w:rsidR="00B24793" w:rsidRPr="00B24793" w14:paraId="44977410" w14:textId="77777777" w:rsidTr="00B24793">
        <w:trPr>
          <w:trHeight w:val="300"/>
        </w:trPr>
        <w:tc>
          <w:tcPr>
            <w:tcW w:w="0" w:type="auto"/>
            <w:tcBorders>
              <w:top w:val="nil"/>
              <w:left w:val="nil"/>
              <w:bottom w:val="nil"/>
              <w:right w:val="nil"/>
            </w:tcBorders>
            <w:shd w:val="clear" w:color="auto" w:fill="auto"/>
            <w:noWrap/>
            <w:vAlign w:val="bottom"/>
            <w:hideMark/>
          </w:tcPr>
          <w:p w14:paraId="0A2A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2DF885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vAlign w:val="bottom"/>
            <w:hideMark/>
          </w:tcPr>
          <w:p w14:paraId="3234E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0" w:type="auto"/>
            <w:tcBorders>
              <w:top w:val="nil"/>
              <w:left w:val="nil"/>
              <w:bottom w:val="nil"/>
              <w:right w:val="nil"/>
            </w:tcBorders>
            <w:shd w:val="clear" w:color="auto" w:fill="auto"/>
            <w:noWrap/>
            <w:vAlign w:val="bottom"/>
            <w:hideMark/>
          </w:tcPr>
          <w:p w14:paraId="32103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vAlign w:val="bottom"/>
            <w:hideMark/>
          </w:tcPr>
          <w:p w14:paraId="332DE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2456</w:t>
            </w:r>
          </w:p>
        </w:tc>
        <w:tc>
          <w:tcPr>
            <w:tcW w:w="0" w:type="auto"/>
            <w:tcBorders>
              <w:top w:val="nil"/>
              <w:left w:val="nil"/>
              <w:bottom w:val="nil"/>
              <w:right w:val="nil"/>
            </w:tcBorders>
            <w:shd w:val="clear" w:color="auto" w:fill="auto"/>
            <w:noWrap/>
            <w:vAlign w:val="bottom"/>
            <w:hideMark/>
          </w:tcPr>
          <w:p w14:paraId="03ADF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G/2/210/SPECIAL/M</w:t>
            </w:r>
          </w:p>
        </w:tc>
      </w:tr>
      <w:tr w:rsidR="00B24793" w:rsidRPr="00B24793" w14:paraId="4C46C186" w14:textId="77777777" w:rsidTr="00B24793">
        <w:trPr>
          <w:trHeight w:val="300"/>
        </w:trPr>
        <w:tc>
          <w:tcPr>
            <w:tcW w:w="0" w:type="auto"/>
            <w:tcBorders>
              <w:top w:val="nil"/>
              <w:left w:val="nil"/>
              <w:bottom w:val="nil"/>
              <w:right w:val="nil"/>
            </w:tcBorders>
            <w:shd w:val="clear" w:color="auto" w:fill="auto"/>
            <w:noWrap/>
            <w:vAlign w:val="bottom"/>
            <w:hideMark/>
          </w:tcPr>
          <w:p w14:paraId="014C5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6830AB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vAlign w:val="bottom"/>
            <w:hideMark/>
          </w:tcPr>
          <w:p w14:paraId="2E1D9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0" w:type="auto"/>
            <w:tcBorders>
              <w:top w:val="nil"/>
              <w:left w:val="nil"/>
              <w:bottom w:val="nil"/>
              <w:right w:val="nil"/>
            </w:tcBorders>
            <w:shd w:val="clear" w:color="auto" w:fill="auto"/>
            <w:noWrap/>
            <w:vAlign w:val="bottom"/>
            <w:hideMark/>
          </w:tcPr>
          <w:p w14:paraId="3F5FA5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vAlign w:val="bottom"/>
            <w:hideMark/>
          </w:tcPr>
          <w:p w14:paraId="536D9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2457</w:t>
            </w:r>
          </w:p>
        </w:tc>
        <w:tc>
          <w:tcPr>
            <w:tcW w:w="0" w:type="auto"/>
            <w:tcBorders>
              <w:top w:val="nil"/>
              <w:left w:val="nil"/>
              <w:bottom w:val="nil"/>
              <w:right w:val="nil"/>
            </w:tcBorders>
            <w:shd w:val="clear" w:color="auto" w:fill="auto"/>
            <w:noWrap/>
            <w:vAlign w:val="bottom"/>
            <w:hideMark/>
          </w:tcPr>
          <w:p w14:paraId="2F5E35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G/2/211/PREMIUM/B</w:t>
            </w:r>
          </w:p>
        </w:tc>
      </w:tr>
      <w:tr w:rsidR="00B24793" w:rsidRPr="00B24793" w14:paraId="217DF56B" w14:textId="77777777" w:rsidTr="00B24793">
        <w:trPr>
          <w:trHeight w:val="300"/>
        </w:trPr>
        <w:tc>
          <w:tcPr>
            <w:tcW w:w="0" w:type="auto"/>
            <w:tcBorders>
              <w:top w:val="nil"/>
              <w:left w:val="nil"/>
              <w:bottom w:val="nil"/>
              <w:right w:val="nil"/>
            </w:tcBorders>
            <w:shd w:val="clear" w:color="auto" w:fill="auto"/>
            <w:noWrap/>
            <w:vAlign w:val="bottom"/>
            <w:hideMark/>
          </w:tcPr>
          <w:p w14:paraId="517B0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78AF3C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vAlign w:val="bottom"/>
            <w:hideMark/>
          </w:tcPr>
          <w:p w14:paraId="75AD0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0" w:type="auto"/>
            <w:tcBorders>
              <w:top w:val="nil"/>
              <w:left w:val="nil"/>
              <w:bottom w:val="nil"/>
              <w:right w:val="nil"/>
            </w:tcBorders>
            <w:shd w:val="clear" w:color="auto" w:fill="auto"/>
            <w:noWrap/>
            <w:vAlign w:val="bottom"/>
            <w:hideMark/>
          </w:tcPr>
          <w:p w14:paraId="0B29A1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vAlign w:val="bottom"/>
            <w:hideMark/>
          </w:tcPr>
          <w:p w14:paraId="571EE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w:t>
            </w:r>
          </w:p>
        </w:tc>
        <w:tc>
          <w:tcPr>
            <w:tcW w:w="0" w:type="auto"/>
            <w:tcBorders>
              <w:top w:val="nil"/>
              <w:left w:val="nil"/>
              <w:bottom w:val="nil"/>
              <w:right w:val="nil"/>
            </w:tcBorders>
            <w:shd w:val="clear" w:color="auto" w:fill="auto"/>
            <w:noWrap/>
            <w:vAlign w:val="bottom"/>
            <w:hideMark/>
          </w:tcPr>
          <w:p w14:paraId="5867C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G/2/211/PREMIUM/C</w:t>
            </w:r>
          </w:p>
        </w:tc>
      </w:tr>
      <w:tr w:rsidR="00B24793" w:rsidRPr="00B24793" w14:paraId="2F5A1CBA" w14:textId="77777777" w:rsidTr="00B24793">
        <w:trPr>
          <w:trHeight w:val="300"/>
        </w:trPr>
        <w:tc>
          <w:tcPr>
            <w:tcW w:w="0" w:type="auto"/>
            <w:tcBorders>
              <w:top w:val="nil"/>
              <w:left w:val="nil"/>
              <w:bottom w:val="nil"/>
              <w:right w:val="nil"/>
            </w:tcBorders>
            <w:shd w:val="clear" w:color="auto" w:fill="auto"/>
            <w:noWrap/>
            <w:vAlign w:val="bottom"/>
            <w:hideMark/>
          </w:tcPr>
          <w:p w14:paraId="783CD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50AB49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vAlign w:val="bottom"/>
            <w:hideMark/>
          </w:tcPr>
          <w:p w14:paraId="5627E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0" w:type="auto"/>
            <w:tcBorders>
              <w:top w:val="nil"/>
              <w:left w:val="nil"/>
              <w:bottom w:val="nil"/>
              <w:right w:val="nil"/>
            </w:tcBorders>
            <w:shd w:val="clear" w:color="auto" w:fill="auto"/>
            <w:noWrap/>
            <w:vAlign w:val="bottom"/>
            <w:hideMark/>
          </w:tcPr>
          <w:p w14:paraId="542C8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vAlign w:val="bottom"/>
            <w:hideMark/>
          </w:tcPr>
          <w:p w14:paraId="4AE26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2459</w:t>
            </w:r>
          </w:p>
        </w:tc>
        <w:tc>
          <w:tcPr>
            <w:tcW w:w="0" w:type="auto"/>
            <w:tcBorders>
              <w:top w:val="nil"/>
              <w:left w:val="nil"/>
              <w:bottom w:val="nil"/>
              <w:right w:val="nil"/>
            </w:tcBorders>
            <w:shd w:val="clear" w:color="auto" w:fill="auto"/>
            <w:noWrap/>
            <w:vAlign w:val="bottom"/>
            <w:hideMark/>
          </w:tcPr>
          <w:p w14:paraId="6A112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G/2/211/PREMIUM/F</w:t>
            </w:r>
          </w:p>
        </w:tc>
      </w:tr>
      <w:tr w:rsidR="00B24793" w:rsidRPr="00B24793" w14:paraId="58CB5151" w14:textId="77777777" w:rsidTr="00B24793">
        <w:trPr>
          <w:trHeight w:val="300"/>
        </w:trPr>
        <w:tc>
          <w:tcPr>
            <w:tcW w:w="0" w:type="auto"/>
            <w:tcBorders>
              <w:top w:val="nil"/>
              <w:left w:val="nil"/>
              <w:bottom w:val="nil"/>
              <w:right w:val="nil"/>
            </w:tcBorders>
            <w:shd w:val="clear" w:color="auto" w:fill="auto"/>
            <w:noWrap/>
            <w:vAlign w:val="bottom"/>
            <w:hideMark/>
          </w:tcPr>
          <w:p w14:paraId="2F0CC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196E45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vAlign w:val="bottom"/>
            <w:hideMark/>
          </w:tcPr>
          <w:p w14:paraId="366C8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0" w:type="auto"/>
            <w:tcBorders>
              <w:top w:val="nil"/>
              <w:left w:val="nil"/>
              <w:bottom w:val="nil"/>
              <w:right w:val="nil"/>
            </w:tcBorders>
            <w:shd w:val="clear" w:color="auto" w:fill="auto"/>
            <w:noWrap/>
            <w:vAlign w:val="bottom"/>
            <w:hideMark/>
          </w:tcPr>
          <w:p w14:paraId="7C1112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vAlign w:val="bottom"/>
            <w:hideMark/>
          </w:tcPr>
          <w:p w14:paraId="35ED4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w:t>
            </w:r>
          </w:p>
        </w:tc>
        <w:tc>
          <w:tcPr>
            <w:tcW w:w="0" w:type="auto"/>
            <w:tcBorders>
              <w:top w:val="nil"/>
              <w:left w:val="nil"/>
              <w:bottom w:val="nil"/>
              <w:right w:val="nil"/>
            </w:tcBorders>
            <w:shd w:val="clear" w:color="auto" w:fill="auto"/>
            <w:noWrap/>
            <w:vAlign w:val="bottom"/>
            <w:hideMark/>
          </w:tcPr>
          <w:p w14:paraId="6BB34E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G/2/211/PREMIUM/I</w:t>
            </w:r>
          </w:p>
        </w:tc>
      </w:tr>
      <w:tr w:rsidR="00B24793" w:rsidRPr="00B24793" w14:paraId="6A42B0EA" w14:textId="77777777" w:rsidTr="00B24793">
        <w:trPr>
          <w:trHeight w:val="300"/>
        </w:trPr>
        <w:tc>
          <w:tcPr>
            <w:tcW w:w="0" w:type="auto"/>
            <w:tcBorders>
              <w:top w:val="nil"/>
              <w:left w:val="nil"/>
              <w:bottom w:val="nil"/>
              <w:right w:val="nil"/>
            </w:tcBorders>
            <w:shd w:val="clear" w:color="auto" w:fill="auto"/>
            <w:noWrap/>
            <w:vAlign w:val="bottom"/>
            <w:hideMark/>
          </w:tcPr>
          <w:p w14:paraId="0AFB6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6ABDFD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vAlign w:val="bottom"/>
            <w:hideMark/>
          </w:tcPr>
          <w:p w14:paraId="15B8B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0" w:type="auto"/>
            <w:tcBorders>
              <w:top w:val="nil"/>
              <w:left w:val="nil"/>
              <w:bottom w:val="nil"/>
              <w:right w:val="nil"/>
            </w:tcBorders>
            <w:shd w:val="clear" w:color="auto" w:fill="auto"/>
            <w:noWrap/>
            <w:vAlign w:val="bottom"/>
            <w:hideMark/>
          </w:tcPr>
          <w:p w14:paraId="69A7B9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vAlign w:val="bottom"/>
            <w:hideMark/>
          </w:tcPr>
          <w:p w14:paraId="6283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2461</w:t>
            </w:r>
          </w:p>
        </w:tc>
        <w:tc>
          <w:tcPr>
            <w:tcW w:w="0" w:type="auto"/>
            <w:tcBorders>
              <w:top w:val="nil"/>
              <w:left w:val="nil"/>
              <w:bottom w:val="nil"/>
              <w:right w:val="nil"/>
            </w:tcBorders>
            <w:shd w:val="clear" w:color="auto" w:fill="auto"/>
            <w:noWrap/>
            <w:vAlign w:val="bottom"/>
            <w:hideMark/>
          </w:tcPr>
          <w:p w14:paraId="5D24D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G/2/211/PREMIUM/K</w:t>
            </w:r>
          </w:p>
        </w:tc>
      </w:tr>
      <w:tr w:rsidR="00B24793" w:rsidRPr="00B24793" w14:paraId="388B3E5A" w14:textId="77777777" w:rsidTr="00B24793">
        <w:trPr>
          <w:trHeight w:val="300"/>
        </w:trPr>
        <w:tc>
          <w:tcPr>
            <w:tcW w:w="0" w:type="auto"/>
            <w:tcBorders>
              <w:top w:val="nil"/>
              <w:left w:val="nil"/>
              <w:bottom w:val="nil"/>
              <w:right w:val="nil"/>
            </w:tcBorders>
            <w:shd w:val="clear" w:color="auto" w:fill="auto"/>
            <w:noWrap/>
            <w:vAlign w:val="bottom"/>
            <w:hideMark/>
          </w:tcPr>
          <w:p w14:paraId="1B8A0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1854A6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vAlign w:val="bottom"/>
            <w:hideMark/>
          </w:tcPr>
          <w:p w14:paraId="028B2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1458</w:t>
            </w:r>
          </w:p>
        </w:tc>
        <w:tc>
          <w:tcPr>
            <w:tcW w:w="0" w:type="auto"/>
            <w:tcBorders>
              <w:top w:val="nil"/>
              <w:left w:val="nil"/>
              <w:bottom w:val="nil"/>
              <w:right w:val="nil"/>
            </w:tcBorders>
            <w:shd w:val="clear" w:color="auto" w:fill="auto"/>
            <w:noWrap/>
            <w:vAlign w:val="bottom"/>
            <w:hideMark/>
          </w:tcPr>
          <w:p w14:paraId="2E6E8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vAlign w:val="bottom"/>
            <w:hideMark/>
          </w:tcPr>
          <w:p w14:paraId="60597F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2462</w:t>
            </w:r>
          </w:p>
        </w:tc>
        <w:tc>
          <w:tcPr>
            <w:tcW w:w="0" w:type="auto"/>
            <w:tcBorders>
              <w:top w:val="nil"/>
              <w:left w:val="nil"/>
              <w:bottom w:val="nil"/>
              <w:right w:val="nil"/>
            </w:tcBorders>
            <w:shd w:val="clear" w:color="auto" w:fill="auto"/>
            <w:noWrap/>
            <w:vAlign w:val="bottom"/>
            <w:hideMark/>
          </w:tcPr>
          <w:p w14:paraId="6484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G/2/211/PREMIUM/L</w:t>
            </w:r>
          </w:p>
        </w:tc>
      </w:tr>
      <w:tr w:rsidR="00B24793" w:rsidRPr="00B24793" w14:paraId="6637B63D" w14:textId="77777777" w:rsidTr="00B24793">
        <w:trPr>
          <w:trHeight w:val="300"/>
        </w:trPr>
        <w:tc>
          <w:tcPr>
            <w:tcW w:w="0" w:type="auto"/>
            <w:tcBorders>
              <w:top w:val="nil"/>
              <w:left w:val="nil"/>
              <w:bottom w:val="nil"/>
              <w:right w:val="nil"/>
            </w:tcBorders>
            <w:shd w:val="clear" w:color="auto" w:fill="auto"/>
            <w:noWrap/>
            <w:vAlign w:val="bottom"/>
            <w:hideMark/>
          </w:tcPr>
          <w:p w14:paraId="50E3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0" w:type="auto"/>
            <w:tcBorders>
              <w:top w:val="nil"/>
              <w:left w:val="nil"/>
              <w:bottom w:val="nil"/>
              <w:right w:val="nil"/>
            </w:tcBorders>
            <w:shd w:val="clear" w:color="auto" w:fill="auto"/>
            <w:noWrap/>
            <w:vAlign w:val="bottom"/>
            <w:hideMark/>
          </w:tcPr>
          <w:p w14:paraId="520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vAlign w:val="bottom"/>
            <w:hideMark/>
          </w:tcPr>
          <w:p w14:paraId="1459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0" w:type="auto"/>
            <w:tcBorders>
              <w:top w:val="nil"/>
              <w:left w:val="nil"/>
              <w:bottom w:val="nil"/>
              <w:right w:val="nil"/>
            </w:tcBorders>
            <w:shd w:val="clear" w:color="auto" w:fill="auto"/>
            <w:noWrap/>
            <w:vAlign w:val="bottom"/>
            <w:hideMark/>
          </w:tcPr>
          <w:p w14:paraId="567C3D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vAlign w:val="bottom"/>
            <w:hideMark/>
          </w:tcPr>
          <w:p w14:paraId="77465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2463</w:t>
            </w:r>
          </w:p>
        </w:tc>
        <w:tc>
          <w:tcPr>
            <w:tcW w:w="0" w:type="auto"/>
            <w:tcBorders>
              <w:top w:val="nil"/>
              <w:left w:val="nil"/>
              <w:bottom w:val="nil"/>
              <w:right w:val="nil"/>
            </w:tcBorders>
            <w:shd w:val="clear" w:color="auto" w:fill="auto"/>
            <w:noWrap/>
            <w:vAlign w:val="bottom"/>
            <w:hideMark/>
          </w:tcPr>
          <w:p w14:paraId="61827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G/2/212/PREMIUM/A</w:t>
            </w:r>
          </w:p>
        </w:tc>
      </w:tr>
      <w:tr w:rsidR="00B24793" w:rsidRPr="00B24793" w14:paraId="38915534" w14:textId="77777777" w:rsidTr="00B24793">
        <w:trPr>
          <w:trHeight w:val="300"/>
        </w:trPr>
        <w:tc>
          <w:tcPr>
            <w:tcW w:w="0" w:type="auto"/>
            <w:tcBorders>
              <w:top w:val="nil"/>
              <w:left w:val="nil"/>
              <w:bottom w:val="nil"/>
              <w:right w:val="nil"/>
            </w:tcBorders>
            <w:shd w:val="clear" w:color="auto" w:fill="auto"/>
            <w:noWrap/>
            <w:vAlign w:val="bottom"/>
            <w:hideMark/>
          </w:tcPr>
          <w:p w14:paraId="02574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456</w:t>
            </w:r>
          </w:p>
        </w:tc>
        <w:tc>
          <w:tcPr>
            <w:tcW w:w="0" w:type="auto"/>
            <w:tcBorders>
              <w:top w:val="nil"/>
              <w:left w:val="nil"/>
              <w:bottom w:val="nil"/>
              <w:right w:val="nil"/>
            </w:tcBorders>
            <w:shd w:val="clear" w:color="auto" w:fill="auto"/>
            <w:noWrap/>
            <w:vAlign w:val="bottom"/>
            <w:hideMark/>
          </w:tcPr>
          <w:p w14:paraId="6896DB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vAlign w:val="bottom"/>
            <w:hideMark/>
          </w:tcPr>
          <w:p w14:paraId="7E72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0" w:type="auto"/>
            <w:tcBorders>
              <w:top w:val="nil"/>
              <w:left w:val="nil"/>
              <w:bottom w:val="nil"/>
              <w:right w:val="nil"/>
            </w:tcBorders>
            <w:shd w:val="clear" w:color="auto" w:fill="auto"/>
            <w:noWrap/>
            <w:vAlign w:val="bottom"/>
            <w:hideMark/>
          </w:tcPr>
          <w:p w14:paraId="1914F6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vAlign w:val="bottom"/>
            <w:hideMark/>
          </w:tcPr>
          <w:p w14:paraId="54368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2464</w:t>
            </w:r>
          </w:p>
        </w:tc>
        <w:tc>
          <w:tcPr>
            <w:tcW w:w="0" w:type="auto"/>
            <w:tcBorders>
              <w:top w:val="nil"/>
              <w:left w:val="nil"/>
              <w:bottom w:val="nil"/>
              <w:right w:val="nil"/>
            </w:tcBorders>
            <w:shd w:val="clear" w:color="auto" w:fill="auto"/>
            <w:noWrap/>
            <w:vAlign w:val="bottom"/>
            <w:hideMark/>
          </w:tcPr>
          <w:p w14:paraId="4B272A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G/2/212/PREMIUM/B</w:t>
            </w:r>
          </w:p>
        </w:tc>
      </w:tr>
      <w:tr w:rsidR="00B24793" w:rsidRPr="00B24793" w14:paraId="0CD43DEA" w14:textId="77777777" w:rsidTr="00B24793">
        <w:trPr>
          <w:trHeight w:val="300"/>
        </w:trPr>
        <w:tc>
          <w:tcPr>
            <w:tcW w:w="0" w:type="auto"/>
            <w:tcBorders>
              <w:top w:val="nil"/>
              <w:left w:val="nil"/>
              <w:bottom w:val="nil"/>
              <w:right w:val="nil"/>
            </w:tcBorders>
            <w:shd w:val="clear" w:color="auto" w:fill="auto"/>
            <w:noWrap/>
            <w:vAlign w:val="bottom"/>
            <w:hideMark/>
          </w:tcPr>
          <w:p w14:paraId="3A7E8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23C5F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vAlign w:val="bottom"/>
            <w:hideMark/>
          </w:tcPr>
          <w:p w14:paraId="7DB31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0" w:type="auto"/>
            <w:tcBorders>
              <w:top w:val="nil"/>
              <w:left w:val="nil"/>
              <w:bottom w:val="nil"/>
              <w:right w:val="nil"/>
            </w:tcBorders>
            <w:shd w:val="clear" w:color="auto" w:fill="auto"/>
            <w:noWrap/>
            <w:vAlign w:val="bottom"/>
            <w:hideMark/>
          </w:tcPr>
          <w:p w14:paraId="5B665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vAlign w:val="bottom"/>
            <w:hideMark/>
          </w:tcPr>
          <w:p w14:paraId="7F31D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2465</w:t>
            </w:r>
          </w:p>
        </w:tc>
        <w:tc>
          <w:tcPr>
            <w:tcW w:w="0" w:type="auto"/>
            <w:tcBorders>
              <w:top w:val="nil"/>
              <w:left w:val="nil"/>
              <w:bottom w:val="nil"/>
              <w:right w:val="nil"/>
            </w:tcBorders>
            <w:shd w:val="clear" w:color="auto" w:fill="auto"/>
            <w:noWrap/>
            <w:vAlign w:val="bottom"/>
            <w:hideMark/>
          </w:tcPr>
          <w:p w14:paraId="372B22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G/2/212/PREMIUM/D</w:t>
            </w:r>
          </w:p>
        </w:tc>
      </w:tr>
      <w:tr w:rsidR="00B24793" w:rsidRPr="00B24793" w14:paraId="1810211C" w14:textId="77777777" w:rsidTr="00B24793">
        <w:trPr>
          <w:trHeight w:val="300"/>
        </w:trPr>
        <w:tc>
          <w:tcPr>
            <w:tcW w:w="0" w:type="auto"/>
            <w:tcBorders>
              <w:top w:val="nil"/>
              <w:left w:val="nil"/>
              <w:bottom w:val="nil"/>
              <w:right w:val="nil"/>
            </w:tcBorders>
            <w:shd w:val="clear" w:color="auto" w:fill="auto"/>
            <w:noWrap/>
            <w:vAlign w:val="bottom"/>
            <w:hideMark/>
          </w:tcPr>
          <w:p w14:paraId="4557E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577B34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vAlign w:val="bottom"/>
            <w:hideMark/>
          </w:tcPr>
          <w:p w14:paraId="2C879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0" w:type="auto"/>
            <w:tcBorders>
              <w:top w:val="nil"/>
              <w:left w:val="nil"/>
              <w:bottom w:val="nil"/>
              <w:right w:val="nil"/>
            </w:tcBorders>
            <w:shd w:val="clear" w:color="auto" w:fill="auto"/>
            <w:noWrap/>
            <w:vAlign w:val="bottom"/>
            <w:hideMark/>
          </w:tcPr>
          <w:p w14:paraId="69D48F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vAlign w:val="bottom"/>
            <w:hideMark/>
          </w:tcPr>
          <w:p w14:paraId="1A860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2466</w:t>
            </w:r>
          </w:p>
        </w:tc>
        <w:tc>
          <w:tcPr>
            <w:tcW w:w="0" w:type="auto"/>
            <w:tcBorders>
              <w:top w:val="nil"/>
              <w:left w:val="nil"/>
              <w:bottom w:val="nil"/>
              <w:right w:val="nil"/>
            </w:tcBorders>
            <w:shd w:val="clear" w:color="auto" w:fill="auto"/>
            <w:noWrap/>
            <w:vAlign w:val="bottom"/>
            <w:hideMark/>
          </w:tcPr>
          <w:p w14:paraId="21BAD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G/2/212/PREMIUM/I</w:t>
            </w:r>
          </w:p>
        </w:tc>
      </w:tr>
      <w:tr w:rsidR="00B24793" w:rsidRPr="00B24793" w14:paraId="5A920447" w14:textId="77777777" w:rsidTr="00B24793">
        <w:trPr>
          <w:trHeight w:val="300"/>
        </w:trPr>
        <w:tc>
          <w:tcPr>
            <w:tcW w:w="0" w:type="auto"/>
            <w:tcBorders>
              <w:top w:val="nil"/>
              <w:left w:val="nil"/>
              <w:bottom w:val="nil"/>
              <w:right w:val="nil"/>
            </w:tcBorders>
            <w:shd w:val="clear" w:color="auto" w:fill="auto"/>
            <w:noWrap/>
            <w:vAlign w:val="bottom"/>
            <w:hideMark/>
          </w:tcPr>
          <w:p w14:paraId="3DD2D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5DDAD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vAlign w:val="bottom"/>
            <w:hideMark/>
          </w:tcPr>
          <w:p w14:paraId="2E968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0" w:type="auto"/>
            <w:tcBorders>
              <w:top w:val="nil"/>
              <w:left w:val="nil"/>
              <w:bottom w:val="nil"/>
              <w:right w:val="nil"/>
            </w:tcBorders>
            <w:shd w:val="clear" w:color="auto" w:fill="auto"/>
            <w:noWrap/>
            <w:vAlign w:val="bottom"/>
            <w:hideMark/>
          </w:tcPr>
          <w:p w14:paraId="5F42D0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vAlign w:val="bottom"/>
            <w:hideMark/>
          </w:tcPr>
          <w:p w14:paraId="214E7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2467</w:t>
            </w:r>
          </w:p>
        </w:tc>
        <w:tc>
          <w:tcPr>
            <w:tcW w:w="0" w:type="auto"/>
            <w:tcBorders>
              <w:top w:val="nil"/>
              <w:left w:val="nil"/>
              <w:bottom w:val="nil"/>
              <w:right w:val="nil"/>
            </w:tcBorders>
            <w:shd w:val="clear" w:color="auto" w:fill="auto"/>
            <w:noWrap/>
            <w:vAlign w:val="bottom"/>
            <w:hideMark/>
          </w:tcPr>
          <w:p w14:paraId="5AE33C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G/2/212/PREMIUM/K</w:t>
            </w:r>
          </w:p>
        </w:tc>
      </w:tr>
      <w:tr w:rsidR="00B24793" w:rsidRPr="00B24793" w14:paraId="15BB2987" w14:textId="77777777" w:rsidTr="00B24793">
        <w:trPr>
          <w:trHeight w:val="300"/>
        </w:trPr>
        <w:tc>
          <w:tcPr>
            <w:tcW w:w="0" w:type="auto"/>
            <w:tcBorders>
              <w:top w:val="nil"/>
              <w:left w:val="nil"/>
              <w:bottom w:val="nil"/>
              <w:right w:val="nil"/>
            </w:tcBorders>
            <w:shd w:val="clear" w:color="auto" w:fill="auto"/>
            <w:noWrap/>
            <w:vAlign w:val="bottom"/>
            <w:hideMark/>
          </w:tcPr>
          <w:p w14:paraId="2EBAF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561976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vAlign w:val="bottom"/>
            <w:hideMark/>
          </w:tcPr>
          <w:p w14:paraId="29F39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0" w:type="auto"/>
            <w:tcBorders>
              <w:top w:val="nil"/>
              <w:left w:val="nil"/>
              <w:bottom w:val="nil"/>
              <w:right w:val="nil"/>
            </w:tcBorders>
            <w:shd w:val="clear" w:color="auto" w:fill="auto"/>
            <w:noWrap/>
            <w:vAlign w:val="bottom"/>
            <w:hideMark/>
          </w:tcPr>
          <w:p w14:paraId="01CFE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vAlign w:val="bottom"/>
            <w:hideMark/>
          </w:tcPr>
          <w:p w14:paraId="206AD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2468</w:t>
            </w:r>
          </w:p>
        </w:tc>
        <w:tc>
          <w:tcPr>
            <w:tcW w:w="0" w:type="auto"/>
            <w:tcBorders>
              <w:top w:val="nil"/>
              <w:left w:val="nil"/>
              <w:bottom w:val="nil"/>
              <w:right w:val="nil"/>
            </w:tcBorders>
            <w:shd w:val="clear" w:color="auto" w:fill="auto"/>
            <w:noWrap/>
            <w:vAlign w:val="bottom"/>
            <w:hideMark/>
          </w:tcPr>
          <w:p w14:paraId="3D2028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G/2/212/PREMIUM/L</w:t>
            </w:r>
          </w:p>
        </w:tc>
      </w:tr>
      <w:tr w:rsidR="00B24793" w:rsidRPr="00B24793" w14:paraId="503EE297" w14:textId="77777777" w:rsidTr="00B24793">
        <w:trPr>
          <w:trHeight w:val="300"/>
        </w:trPr>
        <w:tc>
          <w:tcPr>
            <w:tcW w:w="0" w:type="auto"/>
            <w:tcBorders>
              <w:top w:val="nil"/>
              <w:left w:val="nil"/>
              <w:bottom w:val="nil"/>
              <w:right w:val="nil"/>
            </w:tcBorders>
            <w:shd w:val="clear" w:color="auto" w:fill="auto"/>
            <w:noWrap/>
            <w:vAlign w:val="bottom"/>
            <w:hideMark/>
          </w:tcPr>
          <w:p w14:paraId="4834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2C41D6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vAlign w:val="bottom"/>
            <w:hideMark/>
          </w:tcPr>
          <w:p w14:paraId="74DDF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0" w:type="auto"/>
            <w:tcBorders>
              <w:top w:val="nil"/>
              <w:left w:val="nil"/>
              <w:bottom w:val="nil"/>
              <w:right w:val="nil"/>
            </w:tcBorders>
            <w:shd w:val="clear" w:color="auto" w:fill="auto"/>
            <w:noWrap/>
            <w:vAlign w:val="bottom"/>
            <w:hideMark/>
          </w:tcPr>
          <w:p w14:paraId="0169B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vAlign w:val="bottom"/>
            <w:hideMark/>
          </w:tcPr>
          <w:p w14:paraId="50680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2469</w:t>
            </w:r>
          </w:p>
        </w:tc>
        <w:tc>
          <w:tcPr>
            <w:tcW w:w="0" w:type="auto"/>
            <w:tcBorders>
              <w:top w:val="nil"/>
              <w:left w:val="nil"/>
              <w:bottom w:val="nil"/>
              <w:right w:val="nil"/>
            </w:tcBorders>
            <w:shd w:val="clear" w:color="auto" w:fill="auto"/>
            <w:noWrap/>
            <w:vAlign w:val="bottom"/>
            <w:hideMark/>
          </w:tcPr>
          <w:p w14:paraId="41E02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G/3/301/MASTER/A</w:t>
            </w:r>
          </w:p>
        </w:tc>
      </w:tr>
      <w:tr w:rsidR="00B24793" w:rsidRPr="00B24793" w14:paraId="123836E6" w14:textId="77777777" w:rsidTr="00B24793">
        <w:trPr>
          <w:trHeight w:val="300"/>
        </w:trPr>
        <w:tc>
          <w:tcPr>
            <w:tcW w:w="0" w:type="auto"/>
            <w:tcBorders>
              <w:top w:val="nil"/>
              <w:left w:val="nil"/>
              <w:bottom w:val="nil"/>
              <w:right w:val="nil"/>
            </w:tcBorders>
            <w:shd w:val="clear" w:color="auto" w:fill="auto"/>
            <w:noWrap/>
            <w:vAlign w:val="bottom"/>
            <w:hideMark/>
          </w:tcPr>
          <w:p w14:paraId="17879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480CBA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vAlign w:val="bottom"/>
            <w:hideMark/>
          </w:tcPr>
          <w:p w14:paraId="2B5E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0" w:type="auto"/>
            <w:tcBorders>
              <w:top w:val="nil"/>
              <w:left w:val="nil"/>
              <w:bottom w:val="nil"/>
              <w:right w:val="nil"/>
            </w:tcBorders>
            <w:shd w:val="clear" w:color="auto" w:fill="auto"/>
            <w:noWrap/>
            <w:vAlign w:val="bottom"/>
            <w:hideMark/>
          </w:tcPr>
          <w:p w14:paraId="6496F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vAlign w:val="bottom"/>
            <w:hideMark/>
          </w:tcPr>
          <w:p w14:paraId="0FCAC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2470</w:t>
            </w:r>
          </w:p>
        </w:tc>
        <w:tc>
          <w:tcPr>
            <w:tcW w:w="0" w:type="auto"/>
            <w:tcBorders>
              <w:top w:val="nil"/>
              <w:left w:val="nil"/>
              <w:bottom w:val="nil"/>
              <w:right w:val="nil"/>
            </w:tcBorders>
            <w:shd w:val="clear" w:color="auto" w:fill="auto"/>
            <w:noWrap/>
            <w:vAlign w:val="bottom"/>
            <w:hideMark/>
          </w:tcPr>
          <w:p w14:paraId="720704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G/3/301/MASTER/B</w:t>
            </w:r>
          </w:p>
        </w:tc>
      </w:tr>
      <w:tr w:rsidR="00B24793" w:rsidRPr="00B24793" w14:paraId="084AA38B" w14:textId="77777777" w:rsidTr="00B24793">
        <w:trPr>
          <w:trHeight w:val="300"/>
        </w:trPr>
        <w:tc>
          <w:tcPr>
            <w:tcW w:w="0" w:type="auto"/>
            <w:tcBorders>
              <w:top w:val="nil"/>
              <w:left w:val="nil"/>
              <w:bottom w:val="nil"/>
              <w:right w:val="nil"/>
            </w:tcBorders>
            <w:shd w:val="clear" w:color="auto" w:fill="auto"/>
            <w:noWrap/>
            <w:vAlign w:val="bottom"/>
            <w:hideMark/>
          </w:tcPr>
          <w:p w14:paraId="119E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157034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vAlign w:val="bottom"/>
            <w:hideMark/>
          </w:tcPr>
          <w:p w14:paraId="0C8BF6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0" w:type="auto"/>
            <w:tcBorders>
              <w:top w:val="nil"/>
              <w:left w:val="nil"/>
              <w:bottom w:val="nil"/>
              <w:right w:val="nil"/>
            </w:tcBorders>
            <w:shd w:val="clear" w:color="auto" w:fill="auto"/>
            <w:noWrap/>
            <w:vAlign w:val="bottom"/>
            <w:hideMark/>
          </w:tcPr>
          <w:p w14:paraId="70696A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vAlign w:val="bottom"/>
            <w:hideMark/>
          </w:tcPr>
          <w:p w14:paraId="17244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2471</w:t>
            </w:r>
          </w:p>
        </w:tc>
        <w:tc>
          <w:tcPr>
            <w:tcW w:w="0" w:type="auto"/>
            <w:tcBorders>
              <w:top w:val="nil"/>
              <w:left w:val="nil"/>
              <w:bottom w:val="nil"/>
              <w:right w:val="nil"/>
            </w:tcBorders>
            <w:shd w:val="clear" w:color="auto" w:fill="auto"/>
            <w:noWrap/>
            <w:vAlign w:val="bottom"/>
            <w:hideMark/>
          </w:tcPr>
          <w:p w14:paraId="66BD53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G/3/301/MASTER/C</w:t>
            </w:r>
          </w:p>
        </w:tc>
      </w:tr>
      <w:tr w:rsidR="00B24793" w:rsidRPr="00B24793" w14:paraId="2534DBF7" w14:textId="77777777" w:rsidTr="00B24793">
        <w:trPr>
          <w:trHeight w:val="300"/>
        </w:trPr>
        <w:tc>
          <w:tcPr>
            <w:tcW w:w="0" w:type="auto"/>
            <w:tcBorders>
              <w:top w:val="nil"/>
              <w:left w:val="nil"/>
              <w:bottom w:val="nil"/>
              <w:right w:val="nil"/>
            </w:tcBorders>
            <w:shd w:val="clear" w:color="auto" w:fill="auto"/>
            <w:noWrap/>
            <w:vAlign w:val="bottom"/>
            <w:hideMark/>
          </w:tcPr>
          <w:p w14:paraId="3270A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27D745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vAlign w:val="bottom"/>
            <w:hideMark/>
          </w:tcPr>
          <w:p w14:paraId="0882A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0" w:type="auto"/>
            <w:tcBorders>
              <w:top w:val="nil"/>
              <w:left w:val="nil"/>
              <w:bottom w:val="nil"/>
              <w:right w:val="nil"/>
            </w:tcBorders>
            <w:shd w:val="clear" w:color="auto" w:fill="auto"/>
            <w:noWrap/>
            <w:vAlign w:val="bottom"/>
            <w:hideMark/>
          </w:tcPr>
          <w:p w14:paraId="18085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vAlign w:val="bottom"/>
            <w:hideMark/>
          </w:tcPr>
          <w:p w14:paraId="1219F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2472</w:t>
            </w:r>
          </w:p>
        </w:tc>
        <w:tc>
          <w:tcPr>
            <w:tcW w:w="0" w:type="auto"/>
            <w:tcBorders>
              <w:top w:val="nil"/>
              <w:left w:val="nil"/>
              <w:bottom w:val="nil"/>
              <w:right w:val="nil"/>
            </w:tcBorders>
            <w:shd w:val="clear" w:color="auto" w:fill="auto"/>
            <w:noWrap/>
            <w:vAlign w:val="bottom"/>
            <w:hideMark/>
          </w:tcPr>
          <w:p w14:paraId="08BF12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G/3/301/MASTER/E</w:t>
            </w:r>
          </w:p>
        </w:tc>
      </w:tr>
      <w:tr w:rsidR="00B24793" w:rsidRPr="00B24793" w14:paraId="2405BC83" w14:textId="77777777" w:rsidTr="00B24793">
        <w:trPr>
          <w:trHeight w:val="300"/>
        </w:trPr>
        <w:tc>
          <w:tcPr>
            <w:tcW w:w="0" w:type="auto"/>
            <w:tcBorders>
              <w:top w:val="nil"/>
              <w:left w:val="nil"/>
              <w:bottom w:val="nil"/>
              <w:right w:val="nil"/>
            </w:tcBorders>
            <w:shd w:val="clear" w:color="auto" w:fill="auto"/>
            <w:noWrap/>
            <w:vAlign w:val="bottom"/>
            <w:hideMark/>
          </w:tcPr>
          <w:p w14:paraId="77E76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025CE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vAlign w:val="bottom"/>
            <w:hideMark/>
          </w:tcPr>
          <w:p w14:paraId="40AF8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0" w:type="auto"/>
            <w:tcBorders>
              <w:top w:val="nil"/>
              <w:left w:val="nil"/>
              <w:bottom w:val="nil"/>
              <w:right w:val="nil"/>
            </w:tcBorders>
            <w:shd w:val="clear" w:color="auto" w:fill="auto"/>
            <w:noWrap/>
            <w:vAlign w:val="bottom"/>
            <w:hideMark/>
          </w:tcPr>
          <w:p w14:paraId="2814F8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vAlign w:val="bottom"/>
            <w:hideMark/>
          </w:tcPr>
          <w:p w14:paraId="478CB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2473</w:t>
            </w:r>
          </w:p>
        </w:tc>
        <w:tc>
          <w:tcPr>
            <w:tcW w:w="0" w:type="auto"/>
            <w:tcBorders>
              <w:top w:val="nil"/>
              <w:left w:val="nil"/>
              <w:bottom w:val="nil"/>
              <w:right w:val="nil"/>
            </w:tcBorders>
            <w:shd w:val="clear" w:color="auto" w:fill="auto"/>
            <w:noWrap/>
            <w:vAlign w:val="bottom"/>
            <w:hideMark/>
          </w:tcPr>
          <w:p w14:paraId="7B9BD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G/3/301/MASTER/G</w:t>
            </w:r>
          </w:p>
        </w:tc>
      </w:tr>
      <w:tr w:rsidR="00B24793" w:rsidRPr="00B24793" w14:paraId="72F1E022" w14:textId="77777777" w:rsidTr="00B24793">
        <w:trPr>
          <w:trHeight w:val="300"/>
        </w:trPr>
        <w:tc>
          <w:tcPr>
            <w:tcW w:w="0" w:type="auto"/>
            <w:tcBorders>
              <w:top w:val="nil"/>
              <w:left w:val="nil"/>
              <w:bottom w:val="nil"/>
              <w:right w:val="nil"/>
            </w:tcBorders>
            <w:shd w:val="clear" w:color="auto" w:fill="auto"/>
            <w:noWrap/>
            <w:vAlign w:val="bottom"/>
            <w:hideMark/>
          </w:tcPr>
          <w:p w14:paraId="0B1DC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10561A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vAlign w:val="bottom"/>
            <w:hideMark/>
          </w:tcPr>
          <w:p w14:paraId="5237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0" w:type="auto"/>
            <w:tcBorders>
              <w:top w:val="nil"/>
              <w:left w:val="nil"/>
              <w:bottom w:val="nil"/>
              <w:right w:val="nil"/>
            </w:tcBorders>
            <w:shd w:val="clear" w:color="auto" w:fill="auto"/>
            <w:noWrap/>
            <w:vAlign w:val="bottom"/>
            <w:hideMark/>
          </w:tcPr>
          <w:p w14:paraId="31A64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vAlign w:val="bottom"/>
            <w:hideMark/>
          </w:tcPr>
          <w:p w14:paraId="5417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2474</w:t>
            </w:r>
          </w:p>
        </w:tc>
        <w:tc>
          <w:tcPr>
            <w:tcW w:w="0" w:type="auto"/>
            <w:tcBorders>
              <w:top w:val="nil"/>
              <w:left w:val="nil"/>
              <w:bottom w:val="nil"/>
              <w:right w:val="nil"/>
            </w:tcBorders>
            <w:shd w:val="clear" w:color="auto" w:fill="auto"/>
            <w:noWrap/>
            <w:vAlign w:val="bottom"/>
            <w:hideMark/>
          </w:tcPr>
          <w:p w14:paraId="1C5B3A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G/3/301/MASTER/I</w:t>
            </w:r>
          </w:p>
        </w:tc>
      </w:tr>
      <w:tr w:rsidR="00B24793" w:rsidRPr="00B24793" w14:paraId="3519BC39" w14:textId="77777777" w:rsidTr="00B24793">
        <w:trPr>
          <w:trHeight w:val="300"/>
        </w:trPr>
        <w:tc>
          <w:tcPr>
            <w:tcW w:w="0" w:type="auto"/>
            <w:tcBorders>
              <w:top w:val="nil"/>
              <w:left w:val="nil"/>
              <w:bottom w:val="nil"/>
              <w:right w:val="nil"/>
            </w:tcBorders>
            <w:shd w:val="clear" w:color="auto" w:fill="auto"/>
            <w:noWrap/>
            <w:vAlign w:val="bottom"/>
            <w:hideMark/>
          </w:tcPr>
          <w:p w14:paraId="4430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0EED3B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vAlign w:val="bottom"/>
            <w:hideMark/>
          </w:tcPr>
          <w:p w14:paraId="3DFE6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0" w:type="auto"/>
            <w:tcBorders>
              <w:top w:val="nil"/>
              <w:left w:val="nil"/>
              <w:bottom w:val="nil"/>
              <w:right w:val="nil"/>
            </w:tcBorders>
            <w:shd w:val="clear" w:color="auto" w:fill="auto"/>
            <w:noWrap/>
            <w:vAlign w:val="bottom"/>
            <w:hideMark/>
          </w:tcPr>
          <w:p w14:paraId="650F54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vAlign w:val="bottom"/>
            <w:hideMark/>
          </w:tcPr>
          <w:p w14:paraId="183820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2475</w:t>
            </w:r>
          </w:p>
        </w:tc>
        <w:tc>
          <w:tcPr>
            <w:tcW w:w="0" w:type="auto"/>
            <w:tcBorders>
              <w:top w:val="nil"/>
              <w:left w:val="nil"/>
              <w:bottom w:val="nil"/>
              <w:right w:val="nil"/>
            </w:tcBorders>
            <w:shd w:val="clear" w:color="auto" w:fill="auto"/>
            <w:noWrap/>
            <w:vAlign w:val="bottom"/>
            <w:hideMark/>
          </w:tcPr>
          <w:p w14:paraId="3C416D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G/3/301/MASTER/J</w:t>
            </w:r>
          </w:p>
        </w:tc>
      </w:tr>
      <w:tr w:rsidR="00B24793" w:rsidRPr="00B24793" w14:paraId="2E2E6EBF" w14:textId="77777777" w:rsidTr="00B24793">
        <w:trPr>
          <w:trHeight w:val="300"/>
        </w:trPr>
        <w:tc>
          <w:tcPr>
            <w:tcW w:w="0" w:type="auto"/>
            <w:tcBorders>
              <w:top w:val="nil"/>
              <w:left w:val="nil"/>
              <w:bottom w:val="nil"/>
              <w:right w:val="nil"/>
            </w:tcBorders>
            <w:shd w:val="clear" w:color="auto" w:fill="auto"/>
            <w:noWrap/>
            <w:vAlign w:val="bottom"/>
            <w:hideMark/>
          </w:tcPr>
          <w:p w14:paraId="3756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146675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vAlign w:val="bottom"/>
            <w:hideMark/>
          </w:tcPr>
          <w:p w14:paraId="39A48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0" w:type="auto"/>
            <w:tcBorders>
              <w:top w:val="nil"/>
              <w:left w:val="nil"/>
              <w:bottom w:val="nil"/>
              <w:right w:val="nil"/>
            </w:tcBorders>
            <w:shd w:val="clear" w:color="auto" w:fill="auto"/>
            <w:noWrap/>
            <w:vAlign w:val="bottom"/>
            <w:hideMark/>
          </w:tcPr>
          <w:p w14:paraId="777A3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vAlign w:val="bottom"/>
            <w:hideMark/>
          </w:tcPr>
          <w:p w14:paraId="27139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2476</w:t>
            </w:r>
          </w:p>
        </w:tc>
        <w:tc>
          <w:tcPr>
            <w:tcW w:w="0" w:type="auto"/>
            <w:tcBorders>
              <w:top w:val="nil"/>
              <w:left w:val="nil"/>
              <w:bottom w:val="nil"/>
              <w:right w:val="nil"/>
            </w:tcBorders>
            <w:shd w:val="clear" w:color="auto" w:fill="auto"/>
            <w:noWrap/>
            <w:vAlign w:val="bottom"/>
            <w:hideMark/>
          </w:tcPr>
          <w:p w14:paraId="34975F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G/3/301/MASTER/K</w:t>
            </w:r>
          </w:p>
        </w:tc>
      </w:tr>
      <w:tr w:rsidR="00B24793" w:rsidRPr="00B24793" w14:paraId="07C50F6B" w14:textId="77777777" w:rsidTr="00B24793">
        <w:trPr>
          <w:trHeight w:val="300"/>
        </w:trPr>
        <w:tc>
          <w:tcPr>
            <w:tcW w:w="0" w:type="auto"/>
            <w:tcBorders>
              <w:top w:val="nil"/>
              <w:left w:val="nil"/>
              <w:bottom w:val="nil"/>
              <w:right w:val="nil"/>
            </w:tcBorders>
            <w:shd w:val="clear" w:color="auto" w:fill="auto"/>
            <w:noWrap/>
            <w:vAlign w:val="bottom"/>
            <w:hideMark/>
          </w:tcPr>
          <w:p w14:paraId="465B7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3D8A4C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vAlign w:val="bottom"/>
            <w:hideMark/>
          </w:tcPr>
          <w:p w14:paraId="7DB6D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0" w:type="auto"/>
            <w:tcBorders>
              <w:top w:val="nil"/>
              <w:left w:val="nil"/>
              <w:bottom w:val="nil"/>
              <w:right w:val="nil"/>
            </w:tcBorders>
            <w:shd w:val="clear" w:color="auto" w:fill="auto"/>
            <w:noWrap/>
            <w:vAlign w:val="bottom"/>
            <w:hideMark/>
          </w:tcPr>
          <w:p w14:paraId="69EF0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vAlign w:val="bottom"/>
            <w:hideMark/>
          </w:tcPr>
          <w:p w14:paraId="11B3A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2477</w:t>
            </w:r>
          </w:p>
        </w:tc>
        <w:tc>
          <w:tcPr>
            <w:tcW w:w="0" w:type="auto"/>
            <w:tcBorders>
              <w:top w:val="nil"/>
              <w:left w:val="nil"/>
              <w:bottom w:val="nil"/>
              <w:right w:val="nil"/>
            </w:tcBorders>
            <w:shd w:val="clear" w:color="auto" w:fill="auto"/>
            <w:noWrap/>
            <w:vAlign w:val="bottom"/>
            <w:hideMark/>
          </w:tcPr>
          <w:p w14:paraId="34464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G/3/301/MASTER/M</w:t>
            </w:r>
          </w:p>
        </w:tc>
      </w:tr>
      <w:tr w:rsidR="00B24793" w:rsidRPr="00B24793" w14:paraId="49118675" w14:textId="77777777" w:rsidTr="00B24793">
        <w:trPr>
          <w:trHeight w:val="300"/>
        </w:trPr>
        <w:tc>
          <w:tcPr>
            <w:tcW w:w="0" w:type="auto"/>
            <w:tcBorders>
              <w:top w:val="nil"/>
              <w:left w:val="nil"/>
              <w:bottom w:val="nil"/>
              <w:right w:val="nil"/>
            </w:tcBorders>
            <w:shd w:val="clear" w:color="auto" w:fill="auto"/>
            <w:noWrap/>
            <w:vAlign w:val="bottom"/>
            <w:hideMark/>
          </w:tcPr>
          <w:p w14:paraId="2DED2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7D3BB2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vAlign w:val="bottom"/>
            <w:hideMark/>
          </w:tcPr>
          <w:p w14:paraId="762E6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0" w:type="auto"/>
            <w:tcBorders>
              <w:top w:val="nil"/>
              <w:left w:val="nil"/>
              <w:bottom w:val="nil"/>
              <w:right w:val="nil"/>
            </w:tcBorders>
            <w:shd w:val="clear" w:color="auto" w:fill="auto"/>
            <w:noWrap/>
            <w:vAlign w:val="bottom"/>
            <w:hideMark/>
          </w:tcPr>
          <w:p w14:paraId="6CCB9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vAlign w:val="bottom"/>
            <w:hideMark/>
          </w:tcPr>
          <w:p w14:paraId="5A33E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2478</w:t>
            </w:r>
          </w:p>
        </w:tc>
        <w:tc>
          <w:tcPr>
            <w:tcW w:w="0" w:type="auto"/>
            <w:tcBorders>
              <w:top w:val="nil"/>
              <w:left w:val="nil"/>
              <w:bottom w:val="nil"/>
              <w:right w:val="nil"/>
            </w:tcBorders>
            <w:shd w:val="clear" w:color="auto" w:fill="auto"/>
            <w:noWrap/>
            <w:vAlign w:val="bottom"/>
            <w:hideMark/>
          </w:tcPr>
          <w:p w14:paraId="15431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G/3/301/SPECIAL/A</w:t>
            </w:r>
          </w:p>
        </w:tc>
      </w:tr>
      <w:tr w:rsidR="00B24793" w:rsidRPr="00B24793" w14:paraId="0FE45FED" w14:textId="77777777" w:rsidTr="00B24793">
        <w:trPr>
          <w:trHeight w:val="300"/>
        </w:trPr>
        <w:tc>
          <w:tcPr>
            <w:tcW w:w="0" w:type="auto"/>
            <w:tcBorders>
              <w:top w:val="nil"/>
              <w:left w:val="nil"/>
              <w:bottom w:val="nil"/>
              <w:right w:val="nil"/>
            </w:tcBorders>
            <w:shd w:val="clear" w:color="auto" w:fill="auto"/>
            <w:noWrap/>
            <w:vAlign w:val="bottom"/>
            <w:hideMark/>
          </w:tcPr>
          <w:p w14:paraId="40600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3EDEA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vAlign w:val="bottom"/>
            <w:hideMark/>
          </w:tcPr>
          <w:p w14:paraId="7E1EE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0" w:type="auto"/>
            <w:tcBorders>
              <w:top w:val="nil"/>
              <w:left w:val="nil"/>
              <w:bottom w:val="nil"/>
              <w:right w:val="nil"/>
            </w:tcBorders>
            <w:shd w:val="clear" w:color="auto" w:fill="auto"/>
            <w:noWrap/>
            <w:vAlign w:val="bottom"/>
            <w:hideMark/>
          </w:tcPr>
          <w:p w14:paraId="03685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vAlign w:val="bottom"/>
            <w:hideMark/>
          </w:tcPr>
          <w:p w14:paraId="54245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2479</w:t>
            </w:r>
          </w:p>
        </w:tc>
        <w:tc>
          <w:tcPr>
            <w:tcW w:w="0" w:type="auto"/>
            <w:tcBorders>
              <w:top w:val="nil"/>
              <w:left w:val="nil"/>
              <w:bottom w:val="nil"/>
              <w:right w:val="nil"/>
            </w:tcBorders>
            <w:shd w:val="clear" w:color="auto" w:fill="auto"/>
            <w:noWrap/>
            <w:vAlign w:val="bottom"/>
            <w:hideMark/>
          </w:tcPr>
          <w:p w14:paraId="109A70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G/3/301/SPECIAL/B</w:t>
            </w:r>
          </w:p>
        </w:tc>
      </w:tr>
      <w:tr w:rsidR="00B24793" w:rsidRPr="00B24793" w14:paraId="043AF7B9" w14:textId="77777777" w:rsidTr="00B24793">
        <w:trPr>
          <w:trHeight w:val="300"/>
        </w:trPr>
        <w:tc>
          <w:tcPr>
            <w:tcW w:w="0" w:type="auto"/>
            <w:tcBorders>
              <w:top w:val="nil"/>
              <w:left w:val="nil"/>
              <w:bottom w:val="nil"/>
              <w:right w:val="nil"/>
            </w:tcBorders>
            <w:shd w:val="clear" w:color="auto" w:fill="auto"/>
            <w:noWrap/>
            <w:vAlign w:val="bottom"/>
            <w:hideMark/>
          </w:tcPr>
          <w:p w14:paraId="4740C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1B78B1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vAlign w:val="bottom"/>
            <w:hideMark/>
          </w:tcPr>
          <w:p w14:paraId="00420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0" w:type="auto"/>
            <w:tcBorders>
              <w:top w:val="nil"/>
              <w:left w:val="nil"/>
              <w:bottom w:val="nil"/>
              <w:right w:val="nil"/>
            </w:tcBorders>
            <w:shd w:val="clear" w:color="auto" w:fill="auto"/>
            <w:noWrap/>
            <w:vAlign w:val="bottom"/>
            <w:hideMark/>
          </w:tcPr>
          <w:p w14:paraId="011670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vAlign w:val="bottom"/>
            <w:hideMark/>
          </w:tcPr>
          <w:p w14:paraId="54E38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2480</w:t>
            </w:r>
          </w:p>
        </w:tc>
        <w:tc>
          <w:tcPr>
            <w:tcW w:w="0" w:type="auto"/>
            <w:tcBorders>
              <w:top w:val="nil"/>
              <w:left w:val="nil"/>
              <w:bottom w:val="nil"/>
              <w:right w:val="nil"/>
            </w:tcBorders>
            <w:shd w:val="clear" w:color="auto" w:fill="auto"/>
            <w:noWrap/>
            <w:vAlign w:val="bottom"/>
            <w:hideMark/>
          </w:tcPr>
          <w:p w14:paraId="36E82E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G/3/301/SPECIAL/D</w:t>
            </w:r>
          </w:p>
        </w:tc>
      </w:tr>
      <w:tr w:rsidR="00B24793" w:rsidRPr="00B24793" w14:paraId="17A5A8B6" w14:textId="77777777" w:rsidTr="00B24793">
        <w:trPr>
          <w:trHeight w:val="300"/>
        </w:trPr>
        <w:tc>
          <w:tcPr>
            <w:tcW w:w="0" w:type="auto"/>
            <w:tcBorders>
              <w:top w:val="nil"/>
              <w:left w:val="nil"/>
              <w:bottom w:val="nil"/>
              <w:right w:val="nil"/>
            </w:tcBorders>
            <w:shd w:val="clear" w:color="auto" w:fill="auto"/>
            <w:noWrap/>
            <w:vAlign w:val="bottom"/>
            <w:hideMark/>
          </w:tcPr>
          <w:p w14:paraId="653E2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1DB5E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vAlign w:val="bottom"/>
            <w:hideMark/>
          </w:tcPr>
          <w:p w14:paraId="66A6C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0" w:type="auto"/>
            <w:tcBorders>
              <w:top w:val="nil"/>
              <w:left w:val="nil"/>
              <w:bottom w:val="nil"/>
              <w:right w:val="nil"/>
            </w:tcBorders>
            <w:shd w:val="clear" w:color="auto" w:fill="auto"/>
            <w:noWrap/>
            <w:vAlign w:val="bottom"/>
            <w:hideMark/>
          </w:tcPr>
          <w:p w14:paraId="263AEF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vAlign w:val="bottom"/>
            <w:hideMark/>
          </w:tcPr>
          <w:p w14:paraId="3E034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w:t>
            </w:r>
          </w:p>
        </w:tc>
        <w:tc>
          <w:tcPr>
            <w:tcW w:w="0" w:type="auto"/>
            <w:tcBorders>
              <w:top w:val="nil"/>
              <w:left w:val="nil"/>
              <w:bottom w:val="nil"/>
              <w:right w:val="nil"/>
            </w:tcBorders>
            <w:shd w:val="clear" w:color="auto" w:fill="auto"/>
            <w:noWrap/>
            <w:vAlign w:val="bottom"/>
            <w:hideMark/>
          </w:tcPr>
          <w:p w14:paraId="1F54E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G/3/301/SPECIAL/E</w:t>
            </w:r>
          </w:p>
        </w:tc>
      </w:tr>
      <w:tr w:rsidR="00B24793" w:rsidRPr="00B24793" w14:paraId="1A99009E" w14:textId="77777777" w:rsidTr="00B24793">
        <w:trPr>
          <w:trHeight w:val="300"/>
        </w:trPr>
        <w:tc>
          <w:tcPr>
            <w:tcW w:w="0" w:type="auto"/>
            <w:tcBorders>
              <w:top w:val="nil"/>
              <w:left w:val="nil"/>
              <w:bottom w:val="nil"/>
              <w:right w:val="nil"/>
            </w:tcBorders>
            <w:shd w:val="clear" w:color="auto" w:fill="auto"/>
            <w:noWrap/>
            <w:vAlign w:val="bottom"/>
            <w:hideMark/>
          </w:tcPr>
          <w:p w14:paraId="494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1EEB8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vAlign w:val="bottom"/>
            <w:hideMark/>
          </w:tcPr>
          <w:p w14:paraId="4CCF4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0" w:type="auto"/>
            <w:tcBorders>
              <w:top w:val="nil"/>
              <w:left w:val="nil"/>
              <w:bottom w:val="nil"/>
              <w:right w:val="nil"/>
            </w:tcBorders>
            <w:shd w:val="clear" w:color="auto" w:fill="auto"/>
            <w:noWrap/>
            <w:vAlign w:val="bottom"/>
            <w:hideMark/>
          </w:tcPr>
          <w:p w14:paraId="46F789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vAlign w:val="bottom"/>
            <w:hideMark/>
          </w:tcPr>
          <w:p w14:paraId="2159C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2482</w:t>
            </w:r>
          </w:p>
        </w:tc>
        <w:tc>
          <w:tcPr>
            <w:tcW w:w="0" w:type="auto"/>
            <w:tcBorders>
              <w:top w:val="nil"/>
              <w:left w:val="nil"/>
              <w:bottom w:val="nil"/>
              <w:right w:val="nil"/>
            </w:tcBorders>
            <w:shd w:val="clear" w:color="auto" w:fill="auto"/>
            <w:noWrap/>
            <w:vAlign w:val="bottom"/>
            <w:hideMark/>
          </w:tcPr>
          <w:p w14:paraId="0C6505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G/3/301/SPECIAL/F</w:t>
            </w:r>
          </w:p>
        </w:tc>
      </w:tr>
      <w:tr w:rsidR="00B24793" w:rsidRPr="00B24793" w14:paraId="4765682C" w14:textId="77777777" w:rsidTr="00B24793">
        <w:trPr>
          <w:trHeight w:val="300"/>
        </w:trPr>
        <w:tc>
          <w:tcPr>
            <w:tcW w:w="0" w:type="auto"/>
            <w:tcBorders>
              <w:top w:val="nil"/>
              <w:left w:val="nil"/>
              <w:bottom w:val="nil"/>
              <w:right w:val="nil"/>
            </w:tcBorders>
            <w:shd w:val="clear" w:color="auto" w:fill="auto"/>
            <w:noWrap/>
            <w:vAlign w:val="bottom"/>
            <w:hideMark/>
          </w:tcPr>
          <w:p w14:paraId="7AB97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475</w:t>
            </w:r>
          </w:p>
        </w:tc>
        <w:tc>
          <w:tcPr>
            <w:tcW w:w="0" w:type="auto"/>
            <w:tcBorders>
              <w:top w:val="nil"/>
              <w:left w:val="nil"/>
              <w:bottom w:val="nil"/>
              <w:right w:val="nil"/>
            </w:tcBorders>
            <w:shd w:val="clear" w:color="auto" w:fill="auto"/>
            <w:noWrap/>
            <w:vAlign w:val="bottom"/>
            <w:hideMark/>
          </w:tcPr>
          <w:p w14:paraId="39161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vAlign w:val="bottom"/>
            <w:hideMark/>
          </w:tcPr>
          <w:p w14:paraId="1EA5D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0" w:type="auto"/>
            <w:tcBorders>
              <w:top w:val="nil"/>
              <w:left w:val="nil"/>
              <w:bottom w:val="nil"/>
              <w:right w:val="nil"/>
            </w:tcBorders>
            <w:shd w:val="clear" w:color="auto" w:fill="auto"/>
            <w:noWrap/>
            <w:vAlign w:val="bottom"/>
            <w:hideMark/>
          </w:tcPr>
          <w:p w14:paraId="5A992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vAlign w:val="bottom"/>
            <w:hideMark/>
          </w:tcPr>
          <w:p w14:paraId="41766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2483</w:t>
            </w:r>
          </w:p>
        </w:tc>
        <w:tc>
          <w:tcPr>
            <w:tcW w:w="0" w:type="auto"/>
            <w:tcBorders>
              <w:top w:val="nil"/>
              <w:left w:val="nil"/>
              <w:bottom w:val="nil"/>
              <w:right w:val="nil"/>
            </w:tcBorders>
            <w:shd w:val="clear" w:color="auto" w:fill="auto"/>
            <w:noWrap/>
            <w:vAlign w:val="bottom"/>
            <w:hideMark/>
          </w:tcPr>
          <w:p w14:paraId="765C20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G/3/301/SPECIAL/G</w:t>
            </w:r>
          </w:p>
        </w:tc>
      </w:tr>
      <w:tr w:rsidR="00B24793" w:rsidRPr="00B24793" w14:paraId="131BF967" w14:textId="77777777" w:rsidTr="00B24793">
        <w:trPr>
          <w:trHeight w:val="300"/>
        </w:trPr>
        <w:tc>
          <w:tcPr>
            <w:tcW w:w="0" w:type="auto"/>
            <w:tcBorders>
              <w:top w:val="nil"/>
              <w:left w:val="nil"/>
              <w:bottom w:val="nil"/>
              <w:right w:val="nil"/>
            </w:tcBorders>
            <w:shd w:val="clear" w:color="auto" w:fill="auto"/>
            <w:noWrap/>
            <w:vAlign w:val="bottom"/>
            <w:hideMark/>
          </w:tcPr>
          <w:p w14:paraId="185A2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55C2C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vAlign w:val="bottom"/>
            <w:hideMark/>
          </w:tcPr>
          <w:p w14:paraId="2BE01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0" w:type="auto"/>
            <w:tcBorders>
              <w:top w:val="nil"/>
              <w:left w:val="nil"/>
              <w:bottom w:val="nil"/>
              <w:right w:val="nil"/>
            </w:tcBorders>
            <w:shd w:val="clear" w:color="auto" w:fill="auto"/>
            <w:noWrap/>
            <w:vAlign w:val="bottom"/>
            <w:hideMark/>
          </w:tcPr>
          <w:p w14:paraId="4FAC4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vAlign w:val="bottom"/>
            <w:hideMark/>
          </w:tcPr>
          <w:p w14:paraId="1EDAD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2484</w:t>
            </w:r>
          </w:p>
        </w:tc>
        <w:tc>
          <w:tcPr>
            <w:tcW w:w="0" w:type="auto"/>
            <w:tcBorders>
              <w:top w:val="nil"/>
              <w:left w:val="nil"/>
              <w:bottom w:val="nil"/>
              <w:right w:val="nil"/>
            </w:tcBorders>
            <w:shd w:val="clear" w:color="auto" w:fill="auto"/>
            <w:noWrap/>
            <w:vAlign w:val="bottom"/>
            <w:hideMark/>
          </w:tcPr>
          <w:p w14:paraId="4D7EC3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G/3/301/SPECIAL/H</w:t>
            </w:r>
          </w:p>
        </w:tc>
      </w:tr>
      <w:tr w:rsidR="00B24793" w:rsidRPr="00B24793" w14:paraId="22D825DE" w14:textId="77777777" w:rsidTr="00B24793">
        <w:trPr>
          <w:trHeight w:val="300"/>
        </w:trPr>
        <w:tc>
          <w:tcPr>
            <w:tcW w:w="0" w:type="auto"/>
            <w:tcBorders>
              <w:top w:val="nil"/>
              <w:left w:val="nil"/>
              <w:bottom w:val="nil"/>
              <w:right w:val="nil"/>
            </w:tcBorders>
            <w:shd w:val="clear" w:color="auto" w:fill="auto"/>
            <w:noWrap/>
            <w:vAlign w:val="bottom"/>
            <w:hideMark/>
          </w:tcPr>
          <w:p w14:paraId="333B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114A5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vAlign w:val="bottom"/>
            <w:hideMark/>
          </w:tcPr>
          <w:p w14:paraId="6B325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0" w:type="auto"/>
            <w:tcBorders>
              <w:top w:val="nil"/>
              <w:left w:val="nil"/>
              <w:bottom w:val="nil"/>
              <w:right w:val="nil"/>
            </w:tcBorders>
            <w:shd w:val="clear" w:color="auto" w:fill="auto"/>
            <w:noWrap/>
            <w:vAlign w:val="bottom"/>
            <w:hideMark/>
          </w:tcPr>
          <w:p w14:paraId="057A3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vAlign w:val="bottom"/>
            <w:hideMark/>
          </w:tcPr>
          <w:p w14:paraId="3DA6B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2485</w:t>
            </w:r>
          </w:p>
        </w:tc>
        <w:tc>
          <w:tcPr>
            <w:tcW w:w="0" w:type="auto"/>
            <w:tcBorders>
              <w:top w:val="nil"/>
              <w:left w:val="nil"/>
              <w:bottom w:val="nil"/>
              <w:right w:val="nil"/>
            </w:tcBorders>
            <w:shd w:val="clear" w:color="auto" w:fill="auto"/>
            <w:noWrap/>
            <w:vAlign w:val="bottom"/>
            <w:hideMark/>
          </w:tcPr>
          <w:p w14:paraId="3EE2EE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G/3/301/SPECIAL/I</w:t>
            </w:r>
          </w:p>
        </w:tc>
      </w:tr>
      <w:tr w:rsidR="00B24793" w:rsidRPr="00B24793" w14:paraId="51639B1E" w14:textId="77777777" w:rsidTr="00B24793">
        <w:trPr>
          <w:trHeight w:val="300"/>
        </w:trPr>
        <w:tc>
          <w:tcPr>
            <w:tcW w:w="0" w:type="auto"/>
            <w:tcBorders>
              <w:top w:val="nil"/>
              <w:left w:val="nil"/>
              <w:bottom w:val="nil"/>
              <w:right w:val="nil"/>
            </w:tcBorders>
            <w:shd w:val="clear" w:color="auto" w:fill="auto"/>
            <w:noWrap/>
            <w:vAlign w:val="bottom"/>
            <w:hideMark/>
          </w:tcPr>
          <w:p w14:paraId="59317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58ABD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vAlign w:val="bottom"/>
            <w:hideMark/>
          </w:tcPr>
          <w:p w14:paraId="533E0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0" w:type="auto"/>
            <w:tcBorders>
              <w:top w:val="nil"/>
              <w:left w:val="nil"/>
              <w:bottom w:val="nil"/>
              <w:right w:val="nil"/>
            </w:tcBorders>
            <w:shd w:val="clear" w:color="auto" w:fill="auto"/>
            <w:noWrap/>
            <w:vAlign w:val="bottom"/>
            <w:hideMark/>
          </w:tcPr>
          <w:p w14:paraId="0CF70C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vAlign w:val="bottom"/>
            <w:hideMark/>
          </w:tcPr>
          <w:p w14:paraId="7CA6E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2486</w:t>
            </w:r>
          </w:p>
        </w:tc>
        <w:tc>
          <w:tcPr>
            <w:tcW w:w="0" w:type="auto"/>
            <w:tcBorders>
              <w:top w:val="nil"/>
              <w:left w:val="nil"/>
              <w:bottom w:val="nil"/>
              <w:right w:val="nil"/>
            </w:tcBorders>
            <w:shd w:val="clear" w:color="auto" w:fill="auto"/>
            <w:noWrap/>
            <w:vAlign w:val="bottom"/>
            <w:hideMark/>
          </w:tcPr>
          <w:p w14:paraId="2B009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G/3/301/SPECIAL/J</w:t>
            </w:r>
          </w:p>
        </w:tc>
      </w:tr>
      <w:tr w:rsidR="00B24793" w:rsidRPr="00B24793" w14:paraId="3CADB3D3" w14:textId="77777777" w:rsidTr="00B24793">
        <w:trPr>
          <w:trHeight w:val="300"/>
        </w:trPr>
        <w:tc>
          <w:tcPr>
            <w:tcW w:w="0" w:type="auto"/>
            <w:tcBorders>
              <w:top w:val="nil"/>
              <w:left w:val="nil"/>
              <w:bottom w:val="nil"/>
              <w:right w:val="nil"/>
            </w:tcBorders>
            <w:shd w:val="clear" w:color="auto" w:fill="auto"/>
            <w:noWrap/>
            <w:vAlign w:val="bottom"/>
            <w:hideMark/>
          </w:tcPr>
          <w:p w14:paraId="754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BB092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vAlign w:val="bottom"/>
            <w:hideMark/>
          </w:tcPr>
          <w:p w14:paraId="5FE6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0" w:type="auto"/>
            <w:tcBorders>
              <w:top w:val="nil"/>
              <w:left w:val="nil"/>
              <w:bottom w:val="nil"/>
              <w:right w:val="nil"/>
            </w:tcBorders>
            <w:shd w:val="clear" w:color="auto" w:fill="auto"/>
            <w:noWrap/>
            <w:vAlign w:val="bottom"/>
            <w:hideMark/>
          </w:tcPr>
          <w:p w14:paraId="366287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vAlign w:val="bottom"/>
            <w:hideMark/>
          </w:tcPr>
          <w:p w14:paraId="7CFFF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2487</w:t>
            </w:r>
          </w:p>
        </w:tc>
        <w:tc>
          <w:tcPr>
            <w:tcW w:w="0" w:type="auto"/>
            <w:tcBorders>
              <w:top w:val="nil"/>
              <w:left w:val="nil"/>
              <w:bottom w:val="nil"/>
              <w:right w:val="nil"/>
            </w:tcBorders>
            <w:shd w:val="clear" w:color="auto" w:fill="auto"/>
            <w:noWrap/>
            <w:vAlign w:val="bottom"/>
            <w:hideMark/>
          </w:tcPr>
          <w:p w14:paraId="03E329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G/3/301/SPECIAL/K</w:t>
            </w:r>
          </w:p>
        </w:tc>
      </w:tr>
      <w:tr w:rsidR="00B24793" w:rsidRPr="00B24793" w14:paraId="4B4BB344" w14:textId="77777777" w:rsidTr="00B24793">
        <w:trPr>
          <w:trHeight w:val="300"/>
        </w:trPr>
        <w:tc>
          <w:tcPr>
            <w:tcW w:w="0" w:type="auto"/>
            <w:tcBorders>
              <w:top w:val="nil"/>
              <w:left w:val="nil"/>
              <w:bottom w:val="nil"/>
              <w:right w:val="nil"/>
            </w:tcBorders>
            <w:shd w:val="clear" w:color="auto" w:fill="auto"/>
            <w:noWrap/>
            <w:vAlign w:val="bottom"/>
            <w:hideMark/>
          </w:tcPr>
          <w:p w14:paraId="6ED88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02ED72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vAlign w:val="bottom"/>
            <w:hideMark/>
          </w:tcPr>
          <w:p w14:paraId="6A5F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0" w:type="auto"/>
            <w:tcBorders>
              <w:top w:val="nil"/>
              <w:left w:val="nil"/>
              <w:bottom w:val="nil"/>
              <w:right w:val="nil"/>
            </w:tcBorders>
            <w:shd w:val="clear" w:color="auto" w:fill="auto"/>
            <w:noWrap/>
            <w:vAlign w:val="bottom"/>
            <w:hideMark/>
          </w:tcPr>
          <w:p w14:paraId="79EB7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vAlign w:val="bottom"/>
            <w:hideMark/>
          </w:tcPr>
          <w:p w14:paraId="5A5D4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2488</w:t>
            </w:r>
          </w:p>
        </w:tc>
        <w:tc>
          <w:tcPr>
            <w:tcW w:w="0" w:type="auto"/>
            <w:tcBorders>
              <w:top w:val="nil"/>
              <w:left w:val="nil"/>
              <w:bottom w:val="nil"/>
              <w:right w:val="nil"/>
            </w:tcBorders>
            <w:shd w:val="clear" w:color="auto" w:fill="auto"/>
            <w:noWrap/>
            <w:vAlign w:val="bottom"/>
            <w:hideMark/>
          </w:tcPr>
          <w:p w14:paraId="48965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G/3/301/SPECIAL/L</w:t>
            </w:r>
          </w:p>
        </w:tc>
      </w:tr>
      <w:tr w:rsidR="00B24793" w:rsidRPr="00B24793" w14:paraId="110DB23D" w14:textId="77777777" w:rsidTr="00B24793">
        <w:trPr>
          <w:trHeight w:val="300"/>
        </w:trPr>
        <w:tc>
          <w:tcPr>
            <w:tcW w:w="0" w:type="auto"/>
            <w:tcBorders>
              <w:top w:val="nil"/>
              <w:left w:val="nil"/>
              <w:bottom w:val="nil"/>
              <w:right w:val="nil"/>
            </w:tcBorders>
            <w:shd w:val="clear" w:color="auto" w:fill="auto"/>
            <w:noWrap/>
            <w:vAlign w:val="bottom"/>
            <w:hideMark/>
          </w:tcPr>
          <w:p w14:paraId="32290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6AEF2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vAlign w:val="bottom"/>
            <w:hideMark/>
          </w:tcPr>
          <w:p w14:paraId="73938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1485</w:t>
            </w:r>
          </w:p>
        </w:tc>
        <w:tc>
          <w:tcPr>
            <w:tcW w:w="0" w:type="auto"/>
            <w:tcBorders>
              <w:top w:val="nil"/>
              <w:left w:val="nil"/>
              <w:bottom w:val="nil"/>
              <w:right w:val="nil"/>
            </w:tcBorders>
            <w:shd w:val="clear" w:color="auto" w:fill="auto"/>
            <w:noWrap/>
            <w:vAlign w:val="bottom"/>
            <w:hideMark/>
          </w:tcPr>
          <w:p w14:paraId="7EBA6D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vAlign w:val="bottom"/>
            <w:hideMark/>
          </w:tcPr>
          <w:p w14:paraId="5112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2489</w:t>
            </w:r>
          </w:p>
        </w:tc>
        <w:tc>
          <w:tcPr>
            <w:tcW w:w="0" w:type="auto"/>
            <w:tcBorders>
              <w:top w:val="nil"/>
              <w:left w:val="nil"/>
              <w:bottom w:val="nil"/>
              <w:right w:val="nil"/>
            </w:tcBorders>
            <w:shd w:val="clear" w:color="auto" w:fill="auto"/>
            <w:noWrap/>
            <w:vAlign w:val="bottom"/>
            <w:hideMark/>
          </w:tcPr>
          <w:p w14:paraId="51B46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G/3/301/SPECIAL/M</w:t>
            </w:r>
          </w:p>
        </w:tc>
      </w:tr>
      <w:tr w:rsidR="00B24793" w:rsidRPr="00B24793" w14:paraId="3C10D858" w14:textId="77777777" w:rsidTr="00B24793">
        <w:trPr>
          <w:trHeight w:val="300"/>
        </w:trPr>
        <w:tc>
          <w:tcPr>
            <w:tcW w:w="0" w:type="auto"/>
            <w:tcBorders>
              <w:top w:val="nil"/>
              <w:left w:val="nil"/>
              <w:bottom w:val="nil"/>
              <w:right w:val="nil"/>
            </w:tcBorders>
            <w:shd w:val="clear" w:color="auto" w:fill="auto"/>
            <w:noWrap/>
            <w:vAlign w:val="bottom"/>
            <w:hideMark/>
          </w:tcPr>
          <w:p w14:paraId="557B7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7C577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vAlign w:val="bottom"/>
            <w:hideMark/>
          </w:tcPr>
          <w:p w14:paraId="4190A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0" w:type="auto"/>
            <w:tcBorders>
              <w:top w:val="nil"/>
              <w:left w:val="nil"/>
              <w:bottom w:val="nil"/>
              <w:right w:val="nil"/>
            </w:tcBorders>
            <w:shd w:val="clear" w:color="auto" w:fill="auto"/>
            <w:noWrap/>
            <w:vAlign w:val="bottom"/>
            <w:hideMark/>
          </w:tcPr>
          <w:p w14:paraId="65EC5B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vAlign w:val="bottom"/>
            <w:hideMark/>
          </w:tcPr>
          <w:p w14:paraId="376C4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2490</w:t>
            </w:r>
          </w:p>
        </w:tc>
        <w:tc>
          <w:tcPr>
            <w:tcW w:w="0" w:type="auto"/>
            <w:tcBorders>
              <w:top w:val="nil"/>
              <w:left w:val="nil"/>
              <w:bottom w:val="nil"/>
              <w:right w:val="nil"/>
            </w:tcBorders>
            <w:shd w:val="clear" w:color="auto" w:fill="auto"/>
            <w:noWrap/>
            <w:vAlign w:val="bottom"/>
            <w:hideMark/>
          </w:tcPr>
          <w:p w14:paraId="5140BF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G/3/302/PREMIUM/C</w:t>
            </w:r>
          </w:p>
        </w:tc>
      </w:tr>
      <w:tr w:rsidR="00B24793" w:rsidRPr="00B24793" w14:paraId="785C9E15" w14:textId="77777777" w:rsidTr="00B24793">
        <w:trPr>
          <w:trHeight w:val="300"/>
        </w:trPr>
        <w:tc>
          <w:tcPr>
            <w:tcW w:w="0" w:type="auto"/>
            <w:tcBorders>
              <w:top w:val="nil"/>
              <w:left w:val="nil"/>
              <w:bottom w:val="nil"/>
              <w:right w:val="nil"/>
            </w:tcBorders>
            <w:shd w:val="clear" w:color="auto" w:fill="auto"/>
            <w:noWrap/>
            <w:vAlign w:val="bottom"/>
            <w:hideMark/>
          </w:tcPr>
          <w:p w14:paraId="6D488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1260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vAlign w:val="bottom"/>
            <w:hideMark/>
          </w:tcPr>
          <w:p w14:paraId="21A3C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0" w:type="auto"/>
            <w:tcBorders>
              <w:top w:val="nil"/>
              <w:left w:val="nil"/>
              <w:bottom w:val="nil"/>
              <w:right w:val="nil"/>
            </w:tcBorders>
            <w:shd w:val="clear" w:color="auto" w:fill="auto"/>
            <w:noWrap/>
            <w:vAlign w:val="bottom"/>
            <w:hideMark/>
          </w:tcPr>
          <w:p w14:paraId="22B849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vAlign w:val="bottom"/>
            <w:hideMark/>
          </w:tcPr>
          <w:p w14:paraId="12E33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2491</w:t>
            </w:r>
          </w:p>
        </w:tc>
        <w:tc>
          <w:tcPr>
            <w:tcW w:w="0" w:type="auto"/>
            <w:tcBorders>
              <w:top w:val="nil"/>
              <w:left w:val="nil"/>
              <w:bottom w:val="nil"/>
              <w:right w:val="nil"/>
            </w:tcBorders>
            <w:shd w:val="clear" w:color="auto" w:fill="auto"/>
            <w:noWrap/>
            <w:vAlign w:val="bottom"/>
            <w:hideMark/>
          </w:tcPr>
          <w:p w14:paraId="32AB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G/3/302/PREMIUM/D</w:t>
            </w:r>
          </w:p>
        </w:tc>
      </w:tr>
      <w:tr w:rsidR="00B24793" w:rsidRPr="00B24793" w14:paraId="208E575F" w14:textId="77777777" w:rsidTr="00B24793">
        <w:trPr>
          <w:trHeight w:val="300"/>
        </w:trPr>
        <w:tc>
          <w:tcPr>
            <w:tcW w:w="0" w:type="auto"/>
            <w:tcBorders>
              <w:top w:val="nil"/>
              <w:left w:val="nil"/>
              <w:bottom w:val="nil"/>
              <w:right w:val="nil"/>
            </w:tcBorders>
            <w:shd w:val="clear" w:color="auto" w:fill="auto"/>
            <w:noWrap/>
            <w:vAlign w:val="bottom"/>
            <w:hideMark/>
          </w:tcPr>
          <w:p w14:paraId="1429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158503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vAlign w:val="bottom"/>
            <w:hideMark/>
          </w:tcPr>
          <w:p w14:paraId="2AD5D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0" w:type="auto"/>
            <w:tcBorders>
              <w:top w:val="nil"/>
              <w:left w:val="nil"/>
              <w:bottom w:val="nil"/>
              <w:right w:val="nil"/>
            </w:tcBorders>
            <w:shd w:val="clear" w:color="auto" w:fill="auto"/>
            <w:noWrap/>
            <w:vAlign w:val="bottom"/>
            <w:hideMark/>
          </w:tcPr>
          <w:p w14:paraId="689CE5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vAlign w:val="bottom"/>
            <w:hideMark/>
          </w:tcPr>
          <w:p w14:paraId="661D9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2492</w:t>
            </w:r>
          </w:p>
        </w:tc>
        <w:tc>
          <w:tcPr>
            <w:tcW w:w="0" w:type="auto"/>
            <w:tcBorders>
              <w:top w:val="nil"/>
              <w:left w:val="nil"/>
              <w:bottom w:val="nil"/>
              <w:right w:val="nil"/>
            </w:tcBorders>
            <w:shd w:val="clear" w:color="auto" w:fill="auto"/>
            <w:noWrap/>
            <w:vAlign w:val="bottom"/>
            <w:hideMark/>
          </w:tcPr>
          <w:p w14:paraId="174DD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G/3/302/PREMIUM/E</w:t>
            </w:r>
          </w:p>
        </w:tc>
      </w:tr>
      <w:tr w:rsidR="00B24793" w:rsidRPr="00B24793" w14:paraId="2AC4E31F" w14:textId="77777777" w:rsidTr="00B24793">
        <w:trPr>
          <w:trHeight w:val="300"/>
        </w:trPr>
        <w:tc>
          <w:tcPr>
            <w:tcW w:w="0" w:type="auto"/>
            <w:tcBorders>
              <w:top w:val="nil"/>
              <w:left w:val="nil"/>
              <w:bottom w:val="nil"/>
              <w:right w:val="nil"/>
            </w:tcBorders>
            <w:shd w:val="clear" w:color="auto" w:fill="auto"/>
            <w:noWrap/>
            <w:vAlign w:val="bottom"/>
            <w:hideMark/>
          </w:tcPr>
          <w:p w14:paraId="0FBA8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031996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vAlign w:val="bottom"/>
            <w:hideMark/>
          </w:tcPr>
          <w:p w14:paraId="079F7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0" w:type="auto"/>
            <w:tcBorders>
              <w:top w:val="nil"/>
              <w:left w:val="nil"/>
              <w:bottom w:val="nil"/>
              <w:right w:val="nil"/>
            </w:tcBorders>
            <w:shd w:val="clear" w:color="auto" w:fill="auto"/>
            <w:noWrap/>
            <w:vAlign w:val="bottom"/>
            <w:hideMark/>
          </w:tcPr>
          <w:p w14:paraId="0B38C6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vAlign w:val="bottom"/>
            <w:hideMark/>
          </w:tcPr>
          <w:p w14:paraId="1C1C7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2493</w:t>
            </w:r>
          </w:p>
        </w:tc>
        <w:tc>
          <w:tcPr>
            <w:tcW w:w="0" w:type="auto"/>
            <w:tcBorders>
              <w:top w:val="nil"/>
              <w:left w:val="nil"/>
              <w:bottom w:val="nil"/>
              <w:right w:val="nil"/>
            </w:tcBorders>
            <w:shd w:val="clear" w:color="auto" w:fill="auto"/>
            <w:noWrap/>
            <w:vAlign w:val="bottom"/>
            <w:hideMark/>
          </w:tcPr>
          <w:p w14:paraId="0AB3B2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G/3/302/PREMIUM/F</w:t>
            </w:r>
          </w:p>
        </w:tc>
      </w:tr>
      <w:tr w:rsidR="00B24793" w:rsidRPr="00B24793" w14:paraId="0F9AAC5D" w14:textId="77777777" w:rsidTr="00B24793">
        <w:trPr>
          <w:trHeight w:val="300"/>
        </w:trPr>
        <w:tc>
          <w:tcPr>
            <w:tcW w:w="0" w:type="auto"/>
            <w:tcBorders>
              <w:top w:val="nil"/>
              <w:left w:val="nil"/>
              <w:bottom w:val="nil"/>
              <w:right w:val="nil"/>
            </w:tcBorders>
            <w:shd w:val="clear" w:color="auto" w:fill="auto"/>
            <w:noWrap/>
            <w:vAlign w:val="bottom"/>
            <w:hideMark/>
          </w:tcPr>
          <w:p w14:paraId="5E49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5179A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vAlign w:val="bottom"/>
            <w:hideMark/>
          </w:tcPr>
          <w:p w14:paraId="4424B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0" w:type="auto"/>
            <w:tcBorders>
              <w:top w:val="nil"/>
              <w:left w:val="nil"/>
              <w:bottom w:val="nil"/>
              <w:right w:val="nil"/>
            </w:tcBorders>
            <w:shd w:val="clear" w:color="auto" w:fill="auto"/>
            <w:noWrap/>
            <w:vAlign w:val="bottom"/>
            <w:hideMark/>
          </w:tcPr>
          <w:p w14:paraId="504290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vAlign w:val="bottom"/>
            <w:hideMark/>
          </w:tcPr>
          <w:p w14:paraId="24A5F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w:t>
            </w:r>
          </w:p>
        </w:tc>
        <w:tc>
          <w:tcPr>
            <w:tcW w:w="0" w:type="auto"/>
            <w:tcBorders>
              <w:top w:val="nil"/>
              <w:left w:val="nil"/>
              <w:bottom w:val="nil"/>
              <w:right w:val="nil"/>
            </w:tcBorders>
            <w:shd w:val="clear" w:color="auto" w:fill="auto"/>
            <w:noWrap/>
            <w:vAlign w:val="bottom"/>
            <w:hideMark/>
          </w:tcPr>
          <w:p w14:paraId="0F461B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G/3/302/PREMIUM/H</w:t>
            </w:r>
          </w:p>
        </w:tc>
      </w:tr>
      <w:tr w:rsidR="00B24793" w:rsidRPr="00B24793" w14:paraId="4C9814ED" w14:textId="77777777" w:rsidTr="00B24793">
        <w:trPr>
          <w:trHeight w:val="300"/>
        </w:trPr>
        <w:tc>
          <w:tcPr>
            <w:tcW w:w="0" w:type="auto"/>
            <w:tcBorders>
              <w:top w:val="nil"/>
              <w:left w:val="nil"/>
              <w:bottom w:val="nil"/>
              <w:right w:val="nil"/>
            </w:tcBorders>
            <w:shd w:val="clear" w:color="auto" w:fill="auto"/>
            <w:noWrap/>
            <w:vAlign w:val="bottom"/>
            <w:hideMark/>
          </w:tcPr>
          <w:p w14:paraId="3BD32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2E7CD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vAlign w:val="bottom"/>
            <w:hideMark/>
          </w:tcPr>
          <w:p w14:paraId="059E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0" w:type="auto"/>
            <w:tcBorders>
              <w:top w:val="nil"/>
              <w:left w:val="nil"/>
              <w:bottom w:val="nil"/>
              <w:right w:val="nil"/>
            </w:tcBorders>
            <w:shd w:val="clear" w:color="auto" w:fill="auto"/>
            <w:noWrap/>
            <w:vAlign w:val="bottom"/>
            <w:hideMark/>
          </w:tcPr>
          <w:p w14:paraId="1D28E3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vAlign w:val="bottom"/>
            <w:hideMark/>
          </w:tcPr>
          <w:p w14:paraId="44B73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2495</w:t>
            </w:r>
          </w:p>
        </w:tc>
        <w:tc>
          <w:tcPr>
            <w:tcW w:w="0" w:type="auto"/>
            <w:tcBorders>
              <w:top w:val="nil"/>
              <w:left w:val="nil"/>
              <w:bottom w:val="nil"/>
              <w:right w:val="nil"/>
            </w:tcBorders>
            <w:shd w:val="clear" w:color="auto" w:fill="auto"/>
            <w:noWrap/>
            <w:vAlign w:val="bottom"/>
            <w:hideMark/>
          </w:tcPr>
          <w:p w14:paraId="4474B6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G/3/302/PREMIUM/I</w:t>
            </w:r>
          </w:p>
        </w:tc>
      </w:tr>
      <w:tr w:rsidR="00B24793" w:rsidRPr="00B24793" w14:paraId="0C2B4E7E" w14:textId="77777777" w:rsidTr="00B24793">
        <w:trPr>
          <w:trHeight w:val="300"/>
        </w:trPr>
        <w:tc>
          <w:tcPr>
            <w:tcW w:w="0" w:type="auto"/>
            <w:tcBorders>
              <w:top w:val="nil"/>
              <w:left w:val="nil"/>
              <w:bottom w:val="nil"/>
              <w:right w:val="nil"/>
            </w:tcBorders>
            <w:shd w:val="clear" w:color="auto" w:fill="auto"/>
            <w:noWrap/>
            <w:vAlign w:val="bottom"/>
            <w:hideMark/>
          </w:tcPr>
          <w:p w14:paraId="01679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7F0CE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vAlign w:val="bottom"/>
            <w:hideMark/>
          </w:tcPr>
          <w:p w14:paraId="2E09A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0" w:type="auto"/>
            <w:tcBorders>
              <w:top w:val="nil"/>
              <w:left w:val="nil"/>
              <w:bottom w:val="nil"/>
              <w:right w:val="nil"/>
            </w:tcBorders>
            <w:shd w:val="clear" w:color="auto" w:fill="auto"/>
            <w:noWrap/>
            <w:vAlign w:val="bottom"/>
            <w:hideMark/>
          </w:tcPr>
          <w:p w14:paraId="4357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vAlign w:val="bottom"/>
            <w:hideMark/>
          </w:tcPr>
          <w:p w14:paraId="1B7E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2496</w:t>
            </w:r>
          </w:p>
        </w:tc>
        <w:tc>
          <w:tcPr>
            <w:tcW w:w="0" w:type="auto"/>
            <w:tcBorders>
              <w:top w:val="nil"/>
              <w:left w:val="nil"/>
              <w:bottom w:val="nil"/>
              <w:right w:val="nil"/>
            </w:tcBorders>
            <w:shd w:val="clear" w:color="auto" w:fill="auto"/>
            <w:noWrap/>
            <w:vAlign w:val="bottom"/>
            <w:hideMark/>
          </w:tcPr>
          <w:p w14:paraId="5C56E2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G/3/302/PREMIUM/J</w:t>
            </w:r>
          </w:p>
        </w:tc>
      </w:tr>
      <w:tr w:rsidR="00B24793" w:rsidRPr="00B24793" w14:paraId="1C896B91" w14:textId="77777777" w:rsidTr="00B24793">
        <w:trPr>
          <w:trHeight w:val="300"/>
        </w:trPr>
        <w:tc>
          <w:tcPr>
            <w:tcW w:w="0" w:type="auto"/>
            <w:tcBorders>
              <w:top w:val="nil"/>
              <w:left w:val="nil"/>
              <w:bottom w:val="nil"/>
              <w:right w:val="nil"/>
            </w:tcBorders>
            <w:shd w:val="clear" w:color="auto" w:fill="auto"/>
            <w:noWrap/>
            <w:vAlign w:val="bottom"/>
            <w:hideMark/>
          </w:tcPr>
          <w:p w14:paraId="746EE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5CAB9A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vAlign w:val="bottom"/>
            <w:hideMark/>
          </w:tcPr>
          <w:p w14:paraId="3E4AC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0" w:type="auto"/>
            <w:tcBorders>
              <w:top w:val="nil"/>
              <w:left w:val="nil"/>
              <w:bottom w:val="nil"/>
              <w:right w:val="nil"/>
            </w:tcBorders>
            <w:shd w:val="clear" w:color="auto" w:fill="auto"/>
            <w:noWrap/>
            <w:vAlign w:val="bottom"/>
            <w:hideMark/>
          </w:tcPr>
          <w:p w14:paraId="558D5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vAlign w:val="bottom"/>
            <w:hideMark/>
          </w:tcPr>
          <w:p w14:paraId="2A51A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2497</w:t>
            </w:r>
          </w:p>
        </w:tc>
        <w:tc>
          <w:tcPr>
            <w:tcW w:w="0" w:type="auto"/>
            <w:tcBorders>
              <w:top w:val="nil"/>
              <w:left w:val="nil"/>
              <w:bottom w:val="nil"/>
              <w:right w:val="nil"/>
            </w:tcBorders>
            <w:shd w:val="clear" w:color="auto" w:fill="auto"/>
            <w:noWrap/>
            <w:vAlign w:val="bottom"/>
            <w:hideMark/>
          </w:tcPr>
          <w:p w14:paraId="1995A2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G/3/302/PREMIUM/L</w:t>
            </w:r>
          </w:p>
        </w:tc>
      </w:tr>
      <w:tr w:rsidR="00B24793" w:rsidRPr="00B24793" w14:paraId="7BC783FC" w14:textId="77777777" w:rsidTr="00B24793">
        <w:trPr>
          <w:trHeight w:val="300"/>
        </w:trPr>
        <w:tc>
          <w:tcPr>
            <w:tcW w:w="0" w:type="auto"/>
            <w:tcBorders>
              <w:top w:val="nil"/>
              <w:left w:val="nil"/>
              <w:bottom w:val="nil"/>
              <w:right w:val="nil"/>
            </w:tcBorders>
            <w:shd w:val="clear" w:color="auto" w:fill="auto"/>
            <w:noWrap/>
            <w:vAlign w:val="bottom"/>
            <w:hideMark/>
          </w:tcPr>
          <w:p w14:paraId="5EF0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440340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vAlign w:val="bottom"/>
            <w:hideMark/>
          </w:tcPr>
          <w:p w14:paraId="4BC9C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0" w:type="auto"/>
            <w:tcBorders>
              <w:top w:val="nil"/>
              <w:left w:val="nil"/>
              <w:bottom w:val="nil"/>
              <w:right w:val="nil"/>
            </w:tcBorders>
            <w:shd w:val="clear" w:color="auto" w:fill="auto"/>
            <w:noWrap/>
            <w:vAlign w:val="bottom"/>
            <w:hideMark/>
          </w:tcPr>
          <w:p w14:paraId="16F429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vAlign w:val="bottom"/>
            <w:hideMark/>
          </w:tcPr>
          <w:p w14:paraId="2FDDF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2498</w:t>
            </w:r>
          </w:p>
        </w:tc>
        <w:tc>
          <w:tcPr>
            <w:tcW w:w="0" w:type="auto"/>
            <w:tcBorders>
              <w:top w:val="nil"/>
              <w:left w:val="nil"/>
              <w:bottom w:val="nil"/>
              <w:right w:val="nil"/>
            </w:tcBorders>
            <w:shd w:val="clear" w:color="auto" w:fill="auto"/>
            <w:noWrap/>
            <w:vAlign w:val="bottom"/>
            <w:hideMark/>
          </w:tcPr>
          <w:p w14:paraId="7194F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G/3/302/PREMIUM/M</w:t>
            </w:r>
          </w:p>
        </w:tc>
      </w:tr>
      <w:tr w:rsidR="00B24793" w:rsidRPr="00B24793" w14:paraId="649B3305" w14:textId="77777777" w:rsidTr="00B24793">
        <w:trPr>
          <w:trHeight w:val="300"/>
        </w:trPr>
        <w:tc>
          <w:tcPr>
            <w:tcW w:w="0" w:type="auto"/>
            <w:tcBorders>
              <w:top w:val="nil"/>
              <w:left w:val="nil"/>
              <w:bottom w:val="nil"/>
              <w:right w:val="nil"/>
            </w:tcBorders>
            <w:shd w:val="clear" w:color="auto" w:fill="auto"/>
            <w:noWrap/>
            <w:vAlign w:val="bottom"/>
            <w:hideMark/>
          </w:tcPr>
          <w:p w14:paraId="301F6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3EB84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vAlign w:val="bottom"/>
            <w:hideMark/>
          </w:tcPr>
          <w:p w14:paraId="3D83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0" w:type="auto"/>
            <w:tcBorders>
              <w:top w:val="nil"/>
              <w:left w:val="nil"/>
              <w:bottom w:val="nil"/>
              <w:right w:val="nil"/>
            </w:tcBorders>
            <w:shd w:val="clear" w:color="auto" w:fill="auto"/>
            <w:noWrap/>
            <w:vAlign w:val="bottom"/>
            <w:hideMark/>
          </w:tcPr>
          <w:p w14:paraId="6DACF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vAlign w:val="bottom"/>
            <w:hideMark/>
          </w:tcPr>
          <w:p w14:paraId="1FF98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w:t>
            </w:r>
          </w:p>
        </w:tc>
        <w:tc>
          <w:tcPr>
            <w:tcW w:w="0" w:type="auto"/>
            <w:tcBorders>
              <w:top w:val="nil"/>
              <w:left w:val="nil"/>
              <w:bottom w:val="nil"/>
              <w:right w:val="nil"/>
            </w:tcBorders>
            <w:shd w:val="clear" w:color="auto" w:fill="auto"/>
            <w:noWrap/>
            <w:vAlign w:val="bottom"/>
            <w:hideMark/>
          </w:tcPr>
          <w:p w14:paraId="42EBA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G/3/303/PREMIUM/B</w:t>
            </w:r>
          </w:p>
        </w:tc>
      </w:tr>
      <w:tr w:rsidR="00B24793" w:rsidRPr="00B24793" w14:paraId="38937CEC" w14:textId="77777777" w:rsidTr="00B24793">
        <w:trPr>
          <w:trHeight w:val="300"/>
        </w:trPr>
        <w:tc>
          <w:tcPr>
            <w:tcW w:w="0" w:type="auto"/>
            <w:tcBorders>
              <w:top w:val="nil"/>
              <w:left w:val="nil"/>
              <w:bottom w:val="nil"/>
              <w:right w:val="nil"/>
            </w:tcBorders>
            <w:shd w:val="clear" w:color="auto" w:fill="auto"/>
            <w:noWrap/>
            <w:vAlign w:val="bottom"/>
            <w:hideMark/>
          </w:tcPr>
          <w:p w14:paraId="3101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184525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vAlign w:val="bottom"/>
            <w:hideMark/>
          </w:tcPr>
          <w:p w14:paraId="2FBE0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0" w:type="auto"/>
            <w:tcBorders>
              <w:top w:val="nil"/>
              <w:left w:val="nil"/>
              <w:bottom w:val="nil"/>
              <w:right w:val="nil"/>
            </w:tcBorders>
            <w:shd w:val="clear" w:color="auto" w:fill="auto"/>
            <w:noWrap/>
            <w:vAlign w:val="bottom"/>
            <w:hideMark/>
          </w:tcPr>
          <w:p w14:paraId="28F098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vAlign w:val="bottom"/>
            <w:hideMark/>
          </w:tcPr>
          <w:p w14:paraId="31176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2500</w:t>
            </w:r>
          </w:p>
        </w:tc>
        <w:tc>
          <w:tcPr>
            <w:tcW w:w="0" w:type="auto"/>
            <w:tcBorders>
              <w:top w:val="nil"/>
              <w:left w:val="nil"/>
              <w:bottom w:val="nil"/>
              <w:right w:val="nil"/>
            </w:tcBorders>
            <w:shd w:val="clear" w:color="auto" w:fill="auto"/>
            <w:noWrap/>
            <w:vAlign w:val="bottom"/>
            <w:hideMark/>
          </w:tcPr>
          <w:p w14:paraId="6A221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G/3/303/PREMIUM/C</w:t>
            </w:r>
          </w:p>
        </w:tc>
      </w:tr>
      <w:tr w:rsidR="00B24793" w:rsidRPr="00B24793" w14:paraId="324ABAB8" w14:textId="77777777" w:rsidTr="00B24793">
        <w:trPr>
          <w:trHeight w:val="300"/>
        </w:trPr>
        <w:tc>
          <w:tcPr>
            <w:tcW w:w="0" w:type="auto"/>
            <w:tcBorders>
              <w:top w:val="nil"/>
              <w:left w:val="nil"/>
              <w:bottom w:val="nil"/>
              <w:right w:val="nil"/>
            </w:tcBorders>
            <w:shd w:val="clear" w:color="auto" w:fill="auto"/>
            <w:noWrap/>
            <w:vAlign w:val="bottom"/>
            <w:hideMark/>
          </w:tcPr>
          <w:p w14:paraId="0D2C4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61AD0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vAlign w:val="bottom"/>
            <w:hideMark/>
          </w:tcPr>
          <w:p w14:paraId="7DC61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0" w:type="auto"/>
            <w:tcBorders>
              <w:top w:val="nil"/>
              <w:left w:val="nil"/>
              <w:bottom w:val="nil"/>
              <w:right w:val="nil"/>
            </w:tcBorders>
            <w:shd w:val="clear" w:color="auto" w:fill="auto"/>
            <w:noWrap/>
            <w:vAlign w:val="bottom"/>
            <w:hideMark/>
          </w:tcPr>
          <w:p w14:paraId="3280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vAlign w:val="bottom"/>
            <w:hideMark/>
          </w:tcPr>
          <w:p w14:paraId="13636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w:t>
            </w:r>
          </w:p>
        </w:tc>
        <w:tc>
          <w:tcPr>
            <w:tcW w:w="0" w:type="auto"/>
            <w:tcBorders>
              <w:top w:val="nil"/>
              <w:left w:val="nil"/>
              <w:bottom w:val="nil"/>
              <w:right w:val="nil"/>
            </w:tcBorders>
            <w:shd w:val="clear" w:color="auto" w:fill="auto"/>
            <w:noWrap/>
            <w:vAlign w:val="bottom"/>
            <w:hideMark/>
          </w:tcPr>
          <w:p w14:paraId="67E40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G/3/303/PREMIUM/G</w:t>
            </w:r>
          </w:p>
        </w:tc>
      </w:tr>
      <w:tr w:rsidR="00B24793" w:rsidRPr="00B24793" w14:paraId="2A0ABBD6" w14:textId="77777777" w:rsidTr="00B24793">
        <w:trPr>
          <w:trHeight w:val="300"/>
        </w:trPr>
        <w:tc>
          <w:tcPr>
            <w:tcW w:w="0" w:type="auto"/>
            <w:tcBorders>
              <w:top w:val="nil"/>
              <w:left w:val="nil"/>
              <w:bottom w:val="nil"/>
              <w:right w:val="nil"/>
            </w:tcBorders>
            <w:shd w:val="clear" w:color="auto" w:fill="auto"/>
            <w:noWrap/>
            <w:vAlign w:val="bottom"/>
            <w:hideMark/>
          </w:tcPr>
          <w:p w14:paraId="77EA0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494</w:t>
            </w:r>
          </w:p>
        </w:tc>
        <w:tc>
          <w:tcPr>
            <w:tcW w:w="0" w:type="auto"/>
            <w:tcBorders>
              <w:top w:val="nil"/>
              <w:left w:val="nil"/>
              <w:bottom w:val="nil"/>
              <w:right w:val="nil"/>
            </w:tcBorders>
            <w:shd w:val="clear" w:color="auto" w:fill="auto"/>
            <w:noWrap/>
            <w:vAlign w:val="bottom"/>
            <w:hideMark/>
          </w:tcPr>
          <w:p w14:paraId="67D0A6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vAlign w:val="bottom"/>
            <w:hideMark/>
          </w:tcPr>
          <w:p w14:paraId="4A86E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0" w:type="auto"/>
            <w:tcBorders>
              <w:top w:val="nil"/>
              <w:left w:val="nil"/>
              <w:bottom w:val="nil"/>
              <w:right w:val="nil"/>
            </w:tcBorders>
            <w:shd w:val="clear" w:color="auto" w:fill="auto"/>
            <w:noWrap/>
            <w:vAlign w:val="bottom"/>
            <w:hideMark/>
          </w:tcPr>
          <w:p w14:paraId="334E6E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vAlign w:val="bottom"/>
            <w:hideMark/>
          </w:tcPr>
          <w:p w14:paraId="62E39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w:t>
            </w:r>
          </w:p>
        </w:tc>
        <w:tc>
          <w:tcPr>
            <w:tcW w:w="0" w:type="auto"/>
            <w:tcBorders>
              <w:top w:val="nil"/>
              <w:left w:val="nil"/>
              <w:bottom w:val="nil"/>
              <w:right w:val="nil"/>
            </w:tcBorders>
            <w:shd w:val="clear" w:color="auto" w:fill="auto"/>
            <w:noWrap/>
            <w:vAlign w:val="bottom"/>
            <w:hideMark/>
          </w:tcPr>
          <w:p w14:paraId="4F37C8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G/3/303/PREMIUM/H</w:t>
            </w:r>
          </w:p>
        </w:tc>
      </w:tr>
      <w:tr w:rsidR="00B24793" w:rsidRPr="00B24793" w14:paraId="04A251A5" w14:textId="77777777" w:rsidTr="00B24793">
        <w:trPr>
          <w:trHeight w:val="300"/>
        </w:trPr>
        <w:tc>
          <w:tcPr>
            <w:tcW w:w="0" w:type="auto"/>
            <w:tcBorders>
              <w:top w:val="nil"/>
              <w:left w:val="nil"/>
              <w:bottom w:val="nil"/>
              <w:right w:val="nil"/>
            </w:tcBorders>
            <w:shd w:val="clear" w:color="auto" w:fill="auto"/>
            <w:noWrap/>
            <w:vAlign w:val="bottom"/>
            <w:hideMark/>
          </w:tcPr>
          <w:p w14:paraId="78D4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0" w:type="auto"/>
            <w:tcBorders>
              <w:top w:val="nil"/>
              <w:left w:val="nil"/>
              <w:bottom w:val="nil"/>
              <w:right w:val="nil"/>
            </w:tcBorders>
            <w:shd w:val="clear" w:color="auto" w:fill="auto"/>
            <w:noWrap/>
            <w:vAlign w:val="bottom"/>
            <w:hideMark/>
          </w:tcPr>
          <w:p w14:paraId="14DBA5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vAlign w:val="bottom"/>
            <w:hideMark/>
          </w:tcPr>
          <w:p w14:paraId="4967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0" w:type="auto"/>
            <w:tcBorders>
              <w:top w:val="nil"/>
              <w:left w:val="nil"/>
              <w:bottom w:val="nil"/>
              <w:right w:val="nil"/>
            </w:tcBorders>
            <w:shd w:val="clear" w:color="auto" w:fill="auto"/>
            <w:noWrap/>
            <w:vAlign w:val="bottom"/>
            <w:hideMark/>
          </w:tcPr>
          <w:p w14:paraId="15B13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vAlign w:val="bottom"/>
            <w:hideMark/>
          </w:tcPr>
          <w:p w14:paraId="49AA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w:t>
            </w:r>
          </w:p>
        </w:tc>
        <w:tc>
          <w:tcPr>
            <w:tcW w:w="0" w:type="auto"/>
            <w:tcBorders>
              <w:top w:val="nil"/>
              <w:left w:val="nil"/>
              <w:bottom w:val="nil"/>
              <w:right w:val="nil"/>
            </w:tcBorders>
            <w:shd w:val="clear" w:color="auto" w:fill="auto"/>
            <w:noWrap/>
            <w:vAlign w:val="bottom"/>
            <w:hideMark/>
          </w:tcPr>
          <w:p w14:paraId="1F7F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G/3/304/PREMIUM/B</w:t>
            </w:r>
          </w:p>
        </w:tc>
      </w:tr>
      <w:tr w:rsidR="00B24793" w:rsidRPr="00B24793" w14:paraId="7039C870" w14:textId="77777777" w:rsidTr="00B24793">
        <w:trPr>
          <w:trHeight w:val="300"/>
        </w:trPr>
        <w:tc>
          <w:tcPr>
            <w:tcW w:w="0" w:type="auto"/>
            <w:tcBorders>
              <w:top w:val="nil"/>
              <w:left w:val="nil"/>
              <w:bottom w:val="nil"/>
              <w:right w:val="nil"/>
            </w:tcBorders>
            <w:shd w:val="clear" w:color="auto" w:fill="auto"/>
            <w:noWrap/>
            <w:vAlign w:val="bottom"/>
            <w:hideMark/>
          </w:tcPr>
          <w:p w14:paraId="6222E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701ED5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vAlign w:val="bottom"/>
            <w:hideMark/>
          </w:tcPr>
          <w:p w14:paraId="69F7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0" w:type="auto"/>
            <w:tcBorders>
              <w:top w:val="nil"/>
              <w:left w:val="nil"/>
              <w:bottom w:val="nil"/>
              <w:right w:val="nil"/>
            </w:tcBorders>
            <w:shd w:val="clear" w:color="auto" w:fill="auto"/>
            <w:noWrap/>
            <w:vAlign w:val="bottom"/>
            <w:hideMark/>
          </w:tcPr>
          <w:p w14:paraId="4D738B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vAlign w:val="bottom"/>
            <w:hideMark/>
          </w:tcPr>
          <w:p w14:paraId="64C45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w:t>
            </w:r>
          </w:p>
        </w:tc>
        <w:tc>
          <w:tcPr>
            <w:tcW w:w="0" w:type="auto"/>
            <w:tcBorders>
              <w:top w:val="nil"/>
              <w:left w:val="nil"/>
              <w:bottom w:val="nil"/>
              <w:right w:val="nil"/>
            </w:tcBorders>
            <w:shd w:val="clear" w:color="auto" w:fill="auto"/>
            <w:noWrap/>
            <w:vAlign w:val="bottom"/>
            <w:hideMark/>
          </w:tcPr>
          <w:p w14:paraId="5B01D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G/3/304/PREMIUM/C</w:t>
            </w:r>
          </w:p>
        </w:tc>
      </w:tr>
      <w:tr w:rsidR="00B24793" w:rsidRPr="00B24793" w14:paraId="74901C3F" w14:textId="77777777" w:rsidTr="00B24793">
        <w:trPr>
          <w:trHeight w:val="300"/>
        </w:trPr>
        <w:tc>
          <w:tcPr>
            <w:tcW w:w="0" w:type="auto"/>
            <w:tcBorders>
              <w:top w:val="nil"/>
              <w:left w:val="nil"/>
              <w:bottom w:val="nil"/>
              <w:right w:val="nil"/>
            </w:tcBorders>
            <w:shd w:val="clear" w:color="auto" w:fill="auto"/>
            <w:noWrap/>
            <w:vAlign w:val="bottom"/>
            <w:hideMark/>
          </w:tcPr>
          <w:p w14:paraId="73CB5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B7AD1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vAlign w:val="bottom"/>
            <w:hideMark/>
          </w:tcPr>
          <w:p w14:paraId="11D04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0" w:type="auto"/>
            <w:tcBorders>
              <w:top w:val="nil"/>
              <w:left w:val="nil"/>
              <w:bottom w:val="nil"/>
              <w:right w:val="nil"/>
            </w:tcBorders>
            <w:shd w:val="clear" w:color="auto" w:fill="auto"/>
            <w:noWrap/>
            <w:vAlign w:val="bottom"/>
            <w:hideMark/>
          </w:tcPr>
          <w:p w14:paraId="7DB39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vAlign w:val="bottom"/>
            <w:hideMark/>
          </w:tcPr>
          <w:p w14:paraId="6EF7A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w:t>
            </w:r>
          </w:p>
        </w:tc>
        <w:tc>
          <w:tcPr>
            <w:tcW w:w="0" w:type="auto"/>
            <w:tcBorders>
              <w:top w:val="nil"/>
              <w:left w:val="nil"/>
              <w:bottom w:val="nil"/>
              <w:right w:val="nil"/>
            </w:tcBorders>
            <w:shd w:val="clear" w:color="auto" w:fill="auto"/>
            <w:noWrap/>
            <w:vAlign w:val="bottom"/>
            <w:hideMark/>
          </w:tcPr>
          <w:p w14:paraId="2D74CA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G/3/304/PREMIUM/G</w:t>
            </w:r>
          </w:p>
        </w:tc>
      </w:tr>
      <w:tr w:rsidR="00B24793" w:rsidRPr="00B24793" w14:paraId="4227B29C" w14:textId="77777777" w:rsidTr="00B24793">
        <w:trPr>
          <w:trHeight w:val="300"/>
        </w:trPr>
        <w:tc>
          <w:tcPr>
            <w:tcW w:w="0" w:type="auto"/>
            <w:tcBorders>
              <w:top w:val="nil"/>
              <w:left w:val="nil"/>
              <w:bottom w:val="nil"/>
              <w:right w:val="nil"/>
            </w:tcBorders>
            <w:shd w:val="clear" w:color="auto" w:fill="auto"/>
            <w:noWrap/>
            <w:vAlign w:val="bottom"/>
            <w:hideMark/>
          </w:tcPr>
          <w:p w14:paraId="57988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12B5C5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vAlign w:val="bottom"/>
            <w:hideMark/>
          </w:tcPr>
          <w:p w14:paraId="625B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0" w:type="auto"/>
            <w:tcBorders>
              <w:top w:val="nil"/>
              <w:left w:val="nil"/>
              <w:bottom w:val="nil"/>
              <w:right w:val="nil"/>
            </w:tcBorders>
            <w:shd w:val="clear" w:color="auto" w:fill="auto"/>
            <w:noWrap/>
            <w:vAlign w:val="bottom"/>
            <w:hideMark/>
          </w:tcPr>
          <w:p w14:paraId="6C18AF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vAlign w:val="bottom"/>
            <w:hideMark/>
          </w:tcPr>
          <w:p w14:paraId="0A03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w:t>
            </w:r>
          </w:p>
        </w:tc>
        <w:tc>
          <w:tcPr>
            <w:tcW w:w="0" w:type="auto"/>
            <w:tcBorders>
              <w:top w:val="nil"/>
              <w:left w:val="nil"/>
              <w:bottom w:val="nil"/>
              <w:right w:val="nil"/>
            </w:tcBorders>
            <w:shd w:val="clear" w:color="auto" w:fill="auto"/>
            <w:noWrap/>
            <w:vAlign w:val="bottom"/>
            <w:hideMark/>
          </w:tcPr>
          <w:p w14:paraId="42F167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G/3/304/PREMIUM/H</w:t>
            </w:r>
          </w:p>
        </w:tc>
      </w:tr>
      <w:tr w:rsidR="00B24793" w:rsidRPr="00B24793" w14:paraId="425730A3" w14:textId="77777777" w:rsidTr="00B24793">
        <w:trPr>
          <w:trHeight w:val="300"/>
        </w:trPr>
        <w:tc>
          <w:tcPr>
            <w:tcW w:w="0" w:type="auto"/>
            <w:tcBorders>
              <w:top w:val="nil"/>
              <w:left w:val="nil"/>
              <w:bottom w:val="nil"/>
              <w:right w:val="nil"/>
            </w:tcBorders>
            <w:shd w:val="clear" w:color="auto" w:fill="auto"/>
            <w:noWrap/>
            <w:vAlign w:val="bottom"/>
            <w:hideMark/>
          </w:tcPr>
          <w:p w14:paraId="07FB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63B41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vAlign w:val="bottom"/>
            <w:hideMark/>
          </w:tcPr>
          <w:p w14:paraId="0F97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0" w:type="auto"/>
            <w:tcBorders>
              <w:top w:val="nil"/>
              <w:left w:val="nil"/>
              <w:bottom w:val="nil"/>
              <w:right w:val="nil"/>
            </w:tcBorders>
            <w:shd w:val="clear" w:color="auto" w:fill="auto"/>
            <w:noWrap/>
            <w:vAlign w:val="bottom"/>
            <w:hideMark/>
          </w:tcPr>
          <w:p w14:paraId="3B7E8A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vAlign w:val="bottom"/>
            <w:hideMark/>
          </w:tcPr>
          <w:p w14:paraId="0085A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w:t>
            </w:r>
          </w:p>
        </w:tc>
        <w:tc>
          <w:tcPr>
            <w:tcW w:w="0" w:type="auto"/>
            <w:tcBorders>
              <w:top w:val="nil"/>
              <w:left w:val="nil"/>
              <w:bottom w:val="nil"/>
              <w:right w:val="nil"/>
            </w:tcBorders>
            <w:shd w:val="clear" w:color="auto" w:fill="auto"/>
            <w:noWrap/>
            <w:vAlign w:val="bottom"/>
            <w:hideMark/>
          </w:tcPr>
          <w:p w14:paraId="224B6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G/3/304/PREMIUM/I</w:t>
            </w:r>
          </w:p>
        </w:tc>
      </w:tr>
      <w:tr w:rsidR="00B24793" w:rsidRPr="00B24793" w14:paraId="49A35513" w14:textId="77777777" w:rsidTr="00B24793">
        <w:trPr>
          <w:trHeight w:val="300"/>
        </w:trPr>
        <w:tc>
          <w:tcPr>
            <w:tcW w:w="0" w:type="auto"/>
            <w:tcBorders>
              <w:top w:val="nil"/>
              <w:left w:val="nil"/>
              <w:bottom w:val="nil"/>
              <w:right w:val="nil"/>
            </w:tcBorders>
            <w:shd w:val="clear" w:color="auto" w:fill="auto"/>
            <w:noWrap/>
            <w:vAlign w:val="bottom"/>
            <w:hideMark/>
          </w:tcPr>
          <w:p w14:paraId="25F1A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43326A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vAlign w:val="bottom"/>
            <w:hideMark/>
          </w:tcPr>
          <w:p w14:paraId="003A8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0" w:type="auto"/>
            <w:tcBorders>
              <w:top w:val="nil"/>
              <w:left w:val="nil"/>
              <w:bottom w:val="nil"/>
              <w:right w:val="nil"/>
            </w:tcBorders>
            <w:shd w:val="clear" w:color="auto" w:fill="auto"/>
            <w:noWrap/>
            <w:vAlign w:val="bottom"/>
            <w:hideMark/>
          </w:tcPr>
          <w:p w14:paraId="61125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vAlign w:val="bottom"/>
            <w:hideMark/>
          </w:tcPr>
          <w:p w14:paraId="16B1A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w:t>
            </w:r>
          </w:p>
        </w:tc>
        <w:tc>
          <w:tcPr>
            <w:tcW w:w="0" w:type="auto"/>
            <w:tcBorders>
              <w:top w:val="nil"/>
              <w:left w:val="nil"/>
              <w:bottom w:val="nil"/>
              <w:right w:val="nil"/>
            </w:tcBorders>
            <w:shd w:val="clear" w:color="auto" w:fill="auto"/>
            <w:noWrap/>
            <w:vAlign w:val="bottom"/>
            <w:hideMark/>
          </w:tcPr>
          <w:p w14:paraId="39749C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G/3/304/PREMIUM/M</w:t>
            </w:r>
          </w:p>
        </w:tc>
      </w:tr>
      <w:tr w:rsidR="00B24793" w:rsidRPr="00B24793" w14:paraId="438B3580" w14:textId="77777777" w:rsidTr="00B24793">
        <w:trPr>
          <w:trHeight w:val="300"/>
        </w:trPr>
        <w:tc>
          <w:tcPr>
            <w:tcW w:w="0" w:type="auto"/>
            <w:tcBorders>
              <w:top w:val="nil"/>
              <w:left w:val="nil"/>
              <w:bottom w:val="nil"/>
              <w:right w:val="nil"/>
            </w:tcBorders>
            <w:shd w:val="clear" w:color="auto" w:fill="auto"/>
            <w:noWrap/>
            <w:vAlign w:val="bottom"/>
            <w:hideMark/>
          </w:tcPr>
          <w:p w14:paraId="1A03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17C040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vAlign w:val="bottom"/>
            <w:hideMark/>
          </w:tcPr>
          <w:p w14:paraId="45810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0" w:type="auto"/>
            <w:tcBorders>
              <w:top w:val="nil"/>
              <w:left w:val="nil"/>
              <w:bottom w:val="nil"/>
              <w:right w:val="nil"/>
            </w:tcBorders>
            <w:shd w:val="clear" w:color="auto" w:fill="auto"/>
            <w:noWrap/>
            <w:vAlign w:val="bottom"/>
            <w:hideMark/>
          </w:tcPr>
          <w:p w14:paraId="01529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vAlign w:val="bottom"/>
            <w:hideMark/>
          </w:tcPr>
          <w:p w14:paraId="58BF9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w:t>
            </w:r>
          </w:p>
        </w:tc>
        <w:tc>
          <w:tcPr>
            <w:tcW w:w="0" w:type="auto"/>
            <w:tcBorders>
              <w:top w:val="nil"/>
              <w:left w:val="nil"/>
              <w:bottom w:val="nil"/>
              <w:right w:val="nil"/>
            </w:tcBorders>
            <w:shd w:val="clear" w:color="auto" w:fill="auto"/>
            <w:noWrap/>
            <w:vAlign w:val="bottom"/>
            <w:hideMark/>
          </w:tcPr>
          <w:p w14:paraId="48A380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G/3/305/PREMIUM/A</w:t>
            </w:r>
          </w:p>
        </w:tc>
      </w:tr>
      <w:tr w:rsidR="00B24793" w:rsidRPr="00B24793" w14:paraId="2D017C36" w14:textId="77777777" w:rsidTr="00B24793">
        <w:trPr>
          <w:trHeight w:val="300"/>
        </w:trPr>
        <w:tc>
          <w:tcPr>
            <w:tcW w:w="0" w:type="auto"/>
            <w:tcBorders>
              <w:top w:val="nil"/>
              <w:left w:val="nil"/>
              <w:bottom w:val="nil"/>
              <w:right w:val="nil"/>
            </w:tcBorders>
            <w:shd w:val="clear" w:color="auto" w:fill="auto"/>
            <w:noWrap/>
            <w:vAlign w:val="bottom"/>
            <w:hideMark/>
          </w:tcPr>
          <w:p w14:paraId="4E903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D9FDF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vAlign w:val="bottom"/>
            <w:hideMark/>
          </w:tcPr>
          <w:p w14:paraId="4955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0" w:type="auto"/>
            <w:tcBorders>
              <w:top w:val="nil"/>
              <w:left w:val="nil"/>
              <w:bottom w:val="nil"/>
              <w:right w:val="nil"/>
            </w:tcBorders>
            <w:shd w:val="clear" w:color="auto" w:fill="auto"/>
            <w:noWrap/>
            <w:vAlign w:val="bottom"/>
            <w:hideMark/>
          </w:tcPr>
          <w:p w14:paraId="7D8F81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vAlign w:val="bottom"/>
            <w:hideMark/>
          </w:tcPr>
          <w:p w14:paraId="0555C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w:t>
            </w:r>
          </w:p>
        </w:tc>
        <w:tc>
          <w:tcPr>
            <w:tcW w:w="0" w:type="auto"/>
            <w:tcBorders>
              <w:top w:val="nil"/>
              <w:left w:val="nil"/>
              <w:bottom w:val="nil"/>
              <w:right w:val="nil"/>
            </w:tcBorders>
            <w:shd w:val="clear" w:color="auto" w:fill="auto"/>
            <w:noWrap/>
            <w:vAlign w:val="bottom"/>
            <w:hideMark/>
          </w:tcPr>
          <w:p w14:paraId="45DC3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G/3/305/PREMIUM/B</w:t>
            </w:r>
          </w:p>
        </w:tc>
      </w:tr>
      <w:tr w:rsidR="00B24793" w:rsidRPr="00B24793" w14:paraId="216578FF" w14:textId="77777777" w:rsidTr="00B24793">
        <w:trPr>
          <w:trHeight w:val="300"/>
        </w:trPr>
        <w:tc>
          <w:tcPr>
            <w:tcW w:w="0" w:type="auto"/>
            <w:tcBorders>
              <w:top w:val="nil"/>
              <w:left w:val="nil"/>
              <w:bottom w:val="nil"/>
              <w:right w:val="nil"/>
            </w:tcBorders>
            <w:shd w:val="clear" w:color="auto" w:fill="auto"/>
            <w:noWrap/>
            <w:vAlign w:val="bottom"/>
            <w:hideMark/>
          </w:tcPr>
          <w:p w14:paraId="2D06E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CBB2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vAlign w:val="bottom"/>
            <w:hideMark/>
          </w:tcPr>
          <w:p w14:paraId="3377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0" w:type="auto"/>
            <w:tcBorders>
              <w:top w:val="nil"/>
              <w:left w:val="nil"/>
              <w:bottom w:val="nil"/>
              <w:right w:val="nil"/>
            </w:tcBorders>
            <w:shd w:val="clear" w:color="auto" w:fill="auto"/>
            <w:noWrap/>
            <w:vAlign w:val="bottom"/>
            <w:hideMark/>
          </w:tcPr>
          <w:p w14:paraId="12597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vAlign w:val="bottom"/>
            <w:hideMark/>
          </w:tcPr>
          <w:p w14:paraId="0D616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w:t>
            </w:r>
          </w:p>
        </w:tc>
        <w:tc>
          <w:tcPr>
            <w:tcW w:w="0" w:type="auto"/>
            <w:tcBorders>
              <w:top w:val="nil"/>
              <w:left w:val="nil"/>
              <w:bottom w:val="nil"/>
              <w:right w:val="nil"/>
            </w:tcBorders>
            <w:shd w:val="clear" w:color="auto" w:fill="auto"/>
            <w:noWrap/>
            <w:vAlign w:val="bottom"/>
            <w:hideMark/>
          </w:tcPr>
          <w:p w14:paraId="6BEDEB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G/3/305/PREMIUM/C</w:t>
            </w:r>
          </w:p>
        </w:tc>
      </w:tr>
      <w:tr w:rsidR="00B24793" w:rsidRPr="00B24793" w14:paraId="72B45166" w14:textId="77777777" w:rsidTr="00B24793">
        <w:trPr>
          <w:trHeight w:val="300"/>
        </w:trPr>
        <w:tc>
          <w:tcPr>
            <w:tcW w:w="0" w:type="auto"/>
            <w:tcBorders>
              <w:top w:val="nil"/>
              <w:left w:val="nil"/>
              <w:bottom w:val="nil"/>
              <w:right w:val="nil"/>
            </w:tcBorders>
            <w:shd w:val="clear" w:color="auto" w:fill="auto"/>
            <w:noWrap/>
            <w:vAlign w:val="bottom"/>
            <w:hideMark/>
          </w:tcPr>
          <w:p w14:paraId="4CDF8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35DFE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vAlign w:val="bottom"/>
            <w:hideMark/>
          </w:tcPr>
          <w:p w14:paraId="68B7B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0" w:type="auto"/>
            <w:tcBorders>
              <w:top w:val="nil"/>
              <w:left w:val="nil"/>
              <w:bottom w:val="nil"/>
              <w:right w:val="nil"/>
            </w:tcBorders>
            <w:shd w:val="clear" w:color="auto" w:fill="auto"/>
            <w:noWrap/>
            <w:vAlign w:val="bottom"/>
            <w:hideMark/>
          </w:tcPr>
          <w:p w14:paraId="6A713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vAlign w:val="bottom"/>
            <w:hideMark/>
          </w:tcPr>
          <w:p w14:paraId="13DEC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w:t>
            </w:r>
          </w:p>
        </w:tc>
        <w:tc>
          <w:tcPr>
            <w:tcW w:w="0" w:type="auto"/>
            <w:tcBorders>
              <w:top w:val="nil"/>
              <w:left w:val="nil"/>
              <w:bottom w:val="nil"/>
              <w:right w:val="nil"/>
            </w:tcBorders>
            <w:shd w:val="clear" w:color="auto" w:fill="auto"/>
            <w:noWrap/>
            <w:vAlign w:val="bottom"/>
            <w:hideMark/>
          </w:tcPr>
          <w:p w14:paraId="63BA07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G/3/305/PREMIUM/D</w:t>
            </w:r>
          </w:p>
        </w:tc>
      </w:tr>
      <w:tr w:rsidR="00B24793" w:rsidRPr="00B24793" w14:paraId="57DD9F5A" w14:textId="77777777" w:rsidTr="00B24793">
        <w:trPr>
          <w:trHeight w:val="300"/>
        </w:trPr>
        <w:tc>
          <w:tcPr>
            <w:tcW w:w="0" w:type="auto"/>
            <w:tcBorders>
              <w:top w:val="nil"/>
              <w:left w:val="nil"/>
              <w:bottom w:val="nil"/>
              <w:right w:val="nil"/>
            </w:tcBorders>
            <w:shd w:val="clear" w:color="auto" w:fill="auto"/>
            <w:noWrap/>
            <w:vAlign w:val="bottom"/>
            <w:hideMark/>
          </w:tcPr>
          <w:p w14:paraId="0AA3B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45A233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vAlign w:val="bottom"/>
            <w:hideMark/>
          </w:tcPr>
          <w:p w14:paraId="7A8B7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0" w:type="auto"/>
            <w:tcBorders>
              <w:top w:val="nil"/>
              <w:left w:val="nil"/>
              <w:bottom w:val="nil"/>
              <w:right w:val="nil"/>
            </w:tcBorders>
            <w:shd w:val="clear" w:color="auto" w:fill="auto"/>
            <w:noWrap/>
            <w:vAlign w:val="bottom"/>
            <w:hideMark/>
          </w:tcPr>
          <w:p w14:paraId="52A6EB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vAlign w:val="bottom"/>
            <w:hideMark/>
          </w:tcPr>
          <w:p w14:paraId="68B4D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2513</w:t>
            </w:r>
          </w:p>
        </w:tc>
        <w:tc>
          <w:tcPr>
            <w:tcW w:w="0" w:type="auto"/>
            <w:tcBorders>
              <w:top w:val="nil"/>
              <w:left w:val="nil"/>
              <w:bottom w:val="nil"/>
              <w:right w:val="nil"/>
            </w:tcBorders>
            <w:shd w:val="clear" w:color="auto" w:fill="auto"/>
            <w:noWrap/>
            <w:vAlign w:val="bottom"/>
            <w:hideMark/>
          </w:tcPr>
          <w:p w14:paraId="7DA256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G/3/305/PREMIUM/E</w:t>
            </w:r>
          </w:p>
        </w:tc>
      </w:tr>
      <w:tr w:rsidR="00B24793" w:rsidRPr="00B24793" w14:paraId="4F60B315" w14:textId="77777777" w:rsidTr="00B24793">
        <w:trPr>
          <w:trHeight w:val="300"/>
        </w:trPr>
        <w:tc>
          <w:tcPr>
            <w:tcW w:w="0" w:type="auto"/>
            <w:tcBorders>
              <w:top w:val="nil"/>
              <w:left w:val="nil"/>
              <w:bottom w:val="nil"/>
              <w:right w:val="nil"/>
            </w:tcBorders>
            <w:shd w:val="clear" w:color="auto" w:fill="auto"/>
            <w:noWrap/>
            <w:vAlign w:val="bottom"/>
            <w:hideMark/>
          </w:tcPr>
          <w:p w14:paraId="6C372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1C2E48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vAlign w:val="bottom"/>
            <w:hideMark/>
          </w:tcPr>
          <w:p w14:paraId="3693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0" w:type="auto"/>
            <w:tcBorders>
              <w:top w:val="nil"/>
              <w:left w:val="nil"/>
              <w:bottom w:val="nil"/>
              <w:right w:val="nil"/>
            </w:tcBorders>
            <w:shd w:val="clear" w:color="auto" w:fill="auto"/>
            <w:noWrap/>
            <w:vAlign w:val="bottom"/>
            <w:hideMark/>
          </w:tcPr>
          <w:p w14:paraId="47613F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vAlign w:val="bottom"/>
            <w:hideMark/>
          </w:tcPr>
          <w:p w14:paraId="78BC1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2514</w:t>
            </w:r>
          </w:p>
        </w:tc>
        <w:tc>
          <w:tcPr>
            <w:tcW w:w="0" w:type="auto"/>
            <w:tcBorders>
              <w:top w:val="nil"/>
              <w:left w:val="nil"/>
              <w:bottom w:val="nil"/>
              <w:right w:val="nil"/>
            </w:tcBorders>
            <w:shd w:val="clear" w:color="auto" w:fill="auto"/>
            <w:noWrap/>
            <w:vAlign w:val="bottom"/>
            <w:hideMark/>
          </w:tcPr>
          <w:p w14:paraId="64133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G/3/305/PREMIUM/F</w:t>
            </w:r>
          </w:p>
        </w:tc>
      </w:tr>
      <w:tr w:rsidR="00B24793" w:rsidRPr="00B24793" w14:paraId="39786440" w14:textId="77777777" w:rsidTr="00B24793">
        <w:trPr>
          <w:trHeight w:val="300"/>
        </w:trPr>
        <w:tc>
          <w:tcPr>
            <w:tcW w:w="0" w:type="auto"/>
            <w:tcBorders>
              <w:top w:val="nil"/>
              <w:left w:val="nil"/>
              <w:bottom w:val="nil"/>
              <w:right w:val="nil"/>
            </w:tcBorders>
            <w:shd w:val="clear" w:color="auto" w:fill="auto"/>
            <w:noWrap/>
            <w:vAlign w:val="bottom"/>
            <w:hideMark/>
          </w:tcPr>
          <w:p w14:paraId="4BC30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1371A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vAlign w:val="bottom"/>
            <w:hideMark/>
          </w:tcPr>
          <w:p w14:paraId="0915E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0" w:type="auto"/>
            <w:tcBorders>
              <w:top w:val="nil"/>
              <w:left w:val="nil"/>
              <w:bottom w:val="nil"/>
              <w:right w:val="nil"/>
            </w:tcBorders>
            <w:shd w:val="clear" w:color="auto" w:fill="auto"/>
            <w:noWrap/>
            <w:vAlign w:val="bottom"/>
            <w:hideMark/>
          </w:tcPr>
          <w:p w14:paraId="28EA84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vAlign w:val="bottom"/>
            <w:hideMark/>
          </w:tcPr>
          <w:p w14:paraId="47E7B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2515</w:t>
            </w:r>
          </w:p>
        </w:tc>
        <w:tc>
          <w:tcPr>
            <w:tcW w:w="0" w:type="auto"/>
            <w:tcBorders>
              <w:top w:val="nil"/>
              <w:left w:val="nil"/>
              <w:bottom w:val="nil"/>
              <w:right w:val="nil"/>
            </w:tcBorders>
            <w:shd w:val="clear" w:color="auto" w:fill="auto"/>
            <w:noWrap/>
            <w:vAlign w:val="bottom"/>
            <w:hideMark/>
          </w:tcPr>
          <w:p w14:paraId="207166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G/3/305/PREMIUM/G</w:t>
            </w:r>
          </w:p>
        </w:tc>
      </w:tr>
      <w:tr w:rsidR="00B24793" w:rsidRPr="00B24793" w14:paraId="0919EB24" w14:textId="77777777" w:rsidTr="00B24793">
        <w:trPr>
          <w:trHeight w:val="300"/>
        </w:trPr>
        <w:tc>
          <w:tcPr>
            <w:tcW w:w="0" w:type="auto"/>
            <w:tcBorders>
              <w:top w:val="nil"/>
              <w:left w:val="nil"/>
              <w:bottom w:val="nil"/>
              <w:right w:val="nil"/>
            </w:tcBorders>
            <w:shd w:val="clear" w:color="auto" w:fill="auto"/>
            <w:noWrap/>
            <w:vAlign w:val="bottom"/>
            <w:hideMark/>
          </w:tcPr>
          <w:p w14:paraId="5AAAB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6371DF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vAlign w:val="bottom"/>
            <w:hideMark/>
          </w:tcPr>
          <w:p w14:paraId="22932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w:t>
            </w:r>
          </w:p>
        </w:tc>
        <w:tc>
          <w:tcPr>
            <w:tcW w:w="0" w:type="auto"/>
            <w:tcBorders>
              <w:top w:val="nil"/>
              <w:left w:val="nil"/>
              <w:bottom w:val="nil"/>
              <w:right w:val="nil"/>
            </w:tcBorders>
            <w:shd w:val="clear" w:color="auto" w:fill="auto"/>
            <w:noWrap/>
            <w:vAlign w:val="bottom"/>
            <w:hideMark/>
          </w:tcPr>
          <w:p w14:paraId="0398F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vAlign w:val="bottom"/>
            <w:hideMark/>
          </w:tcPr>
          <w:p w14:paraId="1F282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2516</w:t>
            </w:r>
          </w:p>
        </w:tc>
        <w:tc>
          <w:tcPr>
            <w:tcW w:w="0" w:type="auto"/>
            <w:tcBorders>
              <w:top w:val="nil"/>
              <w:left w:val="nil"/>
              <w:bottom w:val="nil"/>
              <w:right w:val="nil"/>
            </w:tcBorders>
            <w:shd w:val="clear" w:color="auto" w:fill="auto"/>
            <w:noWrap/>
            <w:vAlign w:val="bottom"/>
            <w:hideMark/>
          </w:tcPr>
          <w:p w14:paraId="62DE66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G/3/305/PREMIUM/I</w:t>
            </w:r>
          </w:p>
        </w:tc>
      </w:tr>
      <w:tr w:rsidR="00B24793" w:rsidRPr="00B24793" w14:paraId="4E88B3E7" w14:textId="77777777" w:rsidTr="00B24793">
        <w:trPr>
          <w:trHeight w:val="300"/>
        </w:trPr>
        <w:tc>
          <w:tcPr>
            <w:tcW w:w="0" w:type="auto"/>
            <w:tcBorders>
              <w:top w:val="nil"/>
              <w:left w:val="nil"/>
              <w:bottom w:val="nil"/>
              <w:right w:val="nil"/>
            </w:tcBorders>
            <w:shd w:val="clear" w:color="auto" w:fill="auto"/>
            <w:noWrap/>
            <w:vAlign w:val="bottom"/>
            <w:hideMark/>
          </w:tcPr>
          <w:p w14:paraId="425E6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3AB350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vAlign w:val="bottom"/>
            <w:hideMark/>
          </w:tcPr>
          <w:p w14:paraId="0C135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0" w:type="auto"/>
            <w:tcBorders>
              <w:top w:val="nil"/>
              <w:left w:val="nil"/>
              <w:bottom w:val="nil"/>
              <w:right w:val="nil"/>
            </w:tcBorders>
            <w:shd w:val="clear" w:color="auto" w:fill="auto"/>
            <w:noWrap/>
            <w:vAlign w:val="bottom"/>
            <w:hideMark/>
          </w:tcPr>
          <w:p w14:paraId="5C5F2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vAlign w:val="bottom"/>
            <w:hideMark/>
          </w:tcPr>
          <w:p w14:paraId="49392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2517</w:t>
            </w:r>
          </w:p>
        </w:tc>
        <w:tc>
          <w:tcPr>
            <w:tcW w:w="0" w:type="auto"/>
            <w:tcBorders>
              <w:top w:val="nil"/>
              <w:left w:val="nil"/>
              <w:bottom w:val="nil"/>
              <w:right w:val="nil"/>
            </w:tcBorders>
            <w:shd w:val="clear" w:color="auto" w:fill="auto"/>
            <w:noWrap/>
            <w:vAlign w:val="bottom"/>
            <w:hideMark/>
          </w:tcPr>
          <w:p w14:paraId="313EBA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G/3/305/PREMIUM/J</w:t>
            </w:r>
          </w:p>
        </w:tc>
      </w:tr>
      <w:tr w:rsidR="00B24793" w:rsidRPr="00B24793" w14:paraId="5A1687E9" w14:textId="77777777" w:rsidTr="00B24793">
        <w:trPr>
          <w:trHeight w:val="300"/>
        </w:trPr>
        <w:tc>
          <w:tcPr>
            <w:tcW w:w="0" w:type="auto"/>
            <w:tcBorders>
              <w:top w:val="nil"/>
              <w:left w:val="nil"/>
              <w:bottom w:val="nil"/>
              <w:right w:val="nil"/>
            </w:tcBorders>
            <w:shd w:val="clear" w:color="auto" w:fill="auto"/>
            <w:noWrap/>
            <w:vAlign w:val="bottom"/>
            <w:hideMark/>
          </w:tcPr>
          <w:p w14:paraId="6D6A9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2CACC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vAlign w:val="bottom"/>
            <w:hideMark/>
          </w:tcPr>
          <w:p w14:paraId="7B3C4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0" w:type="auto"/>
            <w:tcBorders>
              <w:top w:val="nil"/>
              <w:left w:val="nil"/>
              <w:bottom w:val="nil"/>
              <w:right w:val="nil"/>
            </w:tcBorders>
            <w:shd w:val="clear" w:color="auto" w:fill="auto"/>
            <w:noWrap/>
            <w:vAlign w:val="bottom"/>
            <w:hideMark/>
          </w:tcPr>
          <w:p w14:paraId="530E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vAlign w:val="bottom"/>
            <w:hideMark/>
          </w:tcPr>
          <w:p w14:paraId="692FB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2518</w:t>
            </w:r>
          </w:p>
        </w:tc>
        <w:tc>
          <w:tcPr>
            <w:tcW w:w="0" w:type="auto"/>
            <w:tcBorders>
              <w:top w:val="nil"/>
              <w:left w:val="nil"/>
              <w:bottom w:val="nil"/>
              <w:right w:val="nil"/>
            </w:tcBorders>
            <w:shd w:val="clear" w:color="auto" w:fill="auto"/>
            <w:noWrap/>
            <w:vAlign w:val="bottom"/>
            <w:hideMark/>
          </w:tcPr>
          <w:p w14:paraId="66F82E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G/3/305/PREMIUM/K</w:t>
            </w:r>
          </w:p>
        </w:tc>
      </w:tr>
      <w:tr w:rsidR="00B24793" w:rsidRPr="00B24793" w14:paraId="15D0E1D4" w14:textId="77777777" w:rsidTr="00B24793">
        <w:trPr>
          <w:trHeight w:val="300"/>
        </w:trPr>
        <w:tc>
          <w:tcPr>
            <w:tcW w:w="0" w:type="auto"/>
            <w:tcBorders>
              <w:top w:val="nil"/>
              <w:left w:val="nil"/>
              <w:bottom w:val="nil"/>
              <w:right w:val="nil"/>
            </w:tcBorders>
            <w:shd w:val="clear" w:color="auto" w:fill="auto"/>
            <w:noWrap/>
            <w:vAlign w:val="bottom"/>
            <w:hideMark/>
          </w:tcPr>
          <w:p w14:paraId="2D68D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2A8D6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vAlign w:val="bottom"/>
            <w:hideMark/>
          </w:tcPr>
          <w:p w14:paraId="0DB3F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0" w:type="auto"/>
            <w:tcBorders>
              <w:top w:val="nil"/>
              <w:left w:val="nil"/>
              <w:bottom w:val="nil"/>
              <w:right w:val="nil"/>
            </w:tcBorders>
            <w:shd w:val="clear" w:color="auto" w:fill="auto"/>
            <w:noWrap/>
            <w:vAlign w:val="bottom"/>
            <w:hideMark/>
          </w:tcPr>
          <w:p w14:paraId="4CBF96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vAlign w:val="bottom"/>
            <w:hideMark/>
          </w:tcPr>
          <w:p w14:paraId="6CFA9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2519</w:t>
            </w:r>
          </w:p>
        </w:tc>
        <w:tc>
          <w:tcPr>
            <w:tcW w:w="0" w:type="auto"/>
            <w:tcBorders>
              <w:top w:val="nil"/>
              <w:left w:val="nil"/>
              <w:bottom w:val="nil"/>
              <w:right w:val="nil"/>
            </w:tcBorders>
            <w:shd w:val="clear" w:color="auto" w:fill="auto"/>
            <w:noWrap/>
            <w:vAlign w:val="bottom"/>
            <w:hideMark/>
          </w:tcPr>
          <w:p w14:paraId="63F70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G/3/305/PREMIUM/L</w:t>
            </w:r>
          </w:p>
        </w:tc>
      </w:tr>
      <w:tr w:rsidR="00B24793" w:rsidRPr="00B24793" w14:paraId="63710851" w14:textId="77777777" w:rsidTr="00B24793">
        <w:trPr>
          <w:trHeight w:val="300"/>
        </w:trPr>
        <w:tc>
          <w:tcPr>
            <w:tcW w:w="0" w:type="auto"/>
            <w:tcBorders>
              <w:top w:val="nil"/>
              <w:left w:val="nil"/>
              <w:bottom w:val="nil"/>
              <w:right w:val="nil"/>
            </w:tcBorders>
            <w:shd w:val="clear" w:color="auto" w:fill="auto"/>
            <w:noWrap/>
            <w:vAlign w:val="bottom"/>
            <w:hideMark/>
          </w:tcPr>
          <w:p w14:paraId="0974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4D06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vAlign w:val="bottom"/>
            <w:hideMark/>
          </w:tcPr>
          <w:p w14:paraId="0B9C6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0" w:type="auto"/>
            <w:tcBorders>
              <w:top w:val="nil"/>
              <w:left w:val="nil"/>
              <w:bottom w:val="nil"/>
              <w:right w:val="nil"/>
            </w:tcBorders>
            <w:shd w:val="clear" w:color="auto" w:fill="auto"/>
            <w:noWrap/>
            <w:vAlign w:val="bottom"/>
            <w:hideMark/>
          </w:tcPr>
          <w:p w14:paraId="09E959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vAlign w:val="bottom"/>
            <w:hideMark/>
          </w:tcPr>
          <w:p w14:paraId="582CD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2520</w:t>
            </w:r>
          </w:p>
        </w:tc>
        <w:tc>
          <w:tcPr>
            <w:tcW w:w="0" w:type="auto"/>
            <w:tcBorders>
              <w:top w:val="nil"/>
              <w:left w:val="nil"/>
              <w:bottom w:val="nil"/>
              <w:right w:val="nil"/>
            </w:tcBorders>
            <w:shd w:val="clear" w:color="auto" w:fill="auto"/>
            <w:noWrap/>
            <w:vAlign w:val="bottom"/>
            <w:hideMark/>
          </w:tcPr>
          <w:p w14:paraId="4B219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G/3/306/MASTER/A</w:t>
            </w:r>
          </w:p>
        </w:tc>
      </w:tr>
      <w:tr w:rsidR="00B24793" w:rsidRPr="00B24793" w14:paraId="5B2377EC" w14:textId="77777777" w:rsidTr="00B24793">
        <w:trPr>
          <w:trHeight w:val="300"/>
        </w:trPr>
        <w:tc>
          <w:tcPr>
            <w:tcW w:w="0" w:type="auto"/>
            <w:tcBorders>
              <w:top w:val="nil"/>
              <w:left w:val="nil"/>
              <w:bottom w:val="nil"/>
              <w:right w:val="nil"/>
            </w:tcBorders>
            <w:shd w:val="clear" w:color="auto" w:fill="auto"/>
            <w:noWrap/>
            <w:vAlign w:val="bottom"/>
            <w:hideMark/>
          </w:tcPr>
          <w:p w14:paraId="0258F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513</w:t>
            </w:r>
          </w:p>
        </w:tc>
        <w:tc>
          <w:tcPr>
            <w:tcW w:w="0" w:type="auto"/>
            <w:tcBorders>
              <w:top w:val="nil"/>
              <w:left w:val="nil"/>
              <w:bottom w:val="nil"/>
              <w:right w:val="nil"/>
            </w:tcBorders>
            <w:shd w:val="clear" w:color="auto" w:fill="auto"/>
            <w:noWrap/>
            <w:vAlign w:val="bottom"/>
            <w:hideMark/>
          </w:tcPr>
          <w:p w14:paraId="2B2607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vAlign w:val="bottom"/>
            <w:hideMark/>
          </w:tcPr>
          <w:p w14:paraId="6D0ABE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0" w:type="auto"/>
            <w:tcBorders>
              <w:top w:val="nil"/>
              <w:left w:val="nil"/>
              <w:bottom w:val="nil"/>
              <w:right w:val="nil"/>
            </w:tcBorders>
            <w:shd w:val="clear" w:color="auto" w:fill="auto"/>
            <w:noWrap/>
            <w:vAlign w:val="bottom"/>
            <w:hideMark/>
          </w:tcPr>
          <w:p w14:paraId="503C3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vAlign w:val="bottom"/>
            <w:hideMark/>
          </w:tcPr>
          <w:p w14:paraId="3032F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2521</w:t>
            </w:r>
          </w:p>
        </w:tc>
        <w:tc>
          <w:tcPr>
            <w:tcW w:w="0" w:type="auto"/>
            <w:tcBorders>
              <w:top w:val="nil"/>
              <w:left w:val="nil"/>
              <w:bottom w:val="nil"/>
              <w:right w:val="nil"/>
            </w:tcBorders>
            <w:shd w:val="clear" w:color="auto" w:fill="auto"/>
            <w:noWrap/>
            <w:vAlign w:val="bottom"/>
            <w:hideMark/>
          </w:tcPr>
          <w:p w14:paraId="2EE9D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G/3/306/MASTER/B</w:t>
            </w:r>
          </w:p>
        </w:tc>
      </w:tr>
      <w:tr w:rsidR="00B24793" w:rsidRPr="00B24793" w14:paraId="316738FA" w14:textId="77777777" w:rsidTr="00B24793">
        <w:trPr>
          <w:trHeight w:val="300"/>
        </w:trPr>
        <w:tc>
          <w:tcPr>
            <w:tcW w:w="0" w:type="auto"/>
            <w:tcBorders>
              <w:top w:val="nil"/>
              <w:left w:val="nil"/>
              <w:bottom w:val="nil"/>
              <w:right w:val="nil"/>
            </w:tcBorders>
            <w:shd w:val="clear" w:color="auto" w:fill="auto"/>
            <w:noWrap/>
            <w:vAlign w:val="bottom"/>
            <w:hideMark/>
          </w:tcPr>
          <w:p w14:paraId="7ABC8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2D3903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vAlign w:val="bottom"/>
            <w:hideMark/>
          </w:tcPr>
          <w:p w14:paraId="7F57B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0" w:type="auto"/>
            <w:tcBorders>
              <w:top w:val="nil"/>
              <w:left w:val="nil"/>
              <w:bottom w:val="nil"/>
              <w:right w:val="nil"/>
            </w:tcBorders>
            <w:shd w:val="clear" w:color="auto" w:fill="auto"/>
            <w:noWrap/>
            <w:vAlign w:val="bottom"/>
            <w:hideMark/>
          </w:tcPr>
          <w:p w14:paraId="6361B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vAlign w:val="bottom"/>
            <w:hideMark/>
          </w:tcPr>
          <w:p w14:paraId="35D8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2522</w:t>
            </w:r>
          </w:p>
        </w:tc>
        <w:tc>
          <w:tcPr>
            <w:tcW w:w="0" w:type="auto"/>
            <w:tcBorders>
              <w:top w:val="nil"/>
              <w:left w:val="nil"/>
              <w:bottom w:val="nil"/>
              <w:right w:val="nil"/>
            </w:tcBorders>
            <w:shd w:val="clear" w:color="auto" w:fill="auto"/>
            <w:noWrap/>
            <w:vAlign w:val="bottom"/>
            <w:hideMark/>
          </w:tcPr>
          <w:p w14:paraId="407707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G/3/306/MASTER/E</w:t>
            </w:r>
          </w:p>
        </w:tc>
      </w:tr>
      <w:tr w:rsidR="00B24793" w:rsidRPr="00B24793" w14:paraId="5C8E7B47" w14:textId="77777777" w:rsidTr="00B24793">
        <w:trPr>
          <w:trHeight w:val="300"/>
        </w:trPr>
        <w:tc>
          <w:tcPr>
            <w:tcW w:w="0" w:type="auto"/>
            <w:tcBorders>
              <w:top w:val="nil"/>
              <w:left w:val="nil"/>
              <w:bottom w:val="nil"/>
              <w:right w:val="nil"/>
            </w:tcBorders>
            <w:shd w:val="clear" w:color="auto" w:fill="auto"/>
            <w:noWrap/>
            <w:vAlign w:val="bottom"/>
            <w:hideMark/>
          </w:tcPr>
          <w:p w14:paraId="60019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0" w:type="auto"/>
            <w:tcBorders>
              <w:top w:val="nil"/>
              <w:left w:val="nil"/>
              <w:bottom w:val="nil"/>
              <w:right w:val="nil"/>
            </w:tcBorders>
            <w:shd w:val="clear" w:color="auto" w:fill="auto"/>
            <w:noWrap/>
            <w:vAlign w:val="bottom"/>
            <w:hideMark/>
          </w:tcPr>
          <w:p w14:paraId="39209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vAlign w:val="bottom"/>
            <w:hideMark/>
          </w:tcPr>
          <w:p w14:paraId="3382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0" w:type="auto"/>
            <w:tcBorders>
              <w:top w:val="nil"/>
              <w:left w:val="nil"/>
              <w:bottom w:val="nil"/>
              <w:right w:val="nil"/>
            </w:tcBorders>
            <w:shd w:val="clear" w:color="auto" w:fill="auto"/>
            <w:noWrap/>
            <w:vAlign w:val="bottom"/>
            <w:hideMark/>
          </w:tcPr>
          <w:p w14:paraId="26D50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vAlign w:val="bottom"/>
            <w:hideMark/>
          </w:tcPr>
          <w:p w14:paraId="54D60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w:t>
            </w:r>
          </w:p>
        </w:tc>
        <w:tc>
          <w:tcPr>
            <w:tcW w:w="0" w:type="auto"/>
            <w:tcBorders>
              <w:top w:val="nil"/>
              <w:left w:val="nil"/>
              <w:bottom w:val="nil"/>
              <w:right w:val="nil"/>
            </w:tcBorders>
            <w:shd w:val="clear" w:color="auto" w:fill="auto"/>
            <w:noWrap/>
            <w:vAlign w:val="bottom"/>
            <w:hideMark/>
          </w:tcPr>
          <w:p w14:paraId="3318E1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G/3/306/MASTER/F</w:t>
            </w:r>
          </w:p>
        </w:tc>
      </w:tr>
      <w:tr w:rsidR="00B24793" w:rsidRPr="00B24793" w14:paraId="31F66BED" w14:textId="77777777" w:rsidTr="00B24793">
        <w:trPr>
          <w:trHeight w:val="300"/>
        </w:trPr>
        <w:tc>
          <w:tcPr>
            <w:tcW w:w="0" w:type="auto"/>
            <w:tcBorders>
              <w:top w:val="nil"/>
              <w:left w:val="nil"/>
              <w:bottom w:val="nil"/>
              <w:right w:val="nil"/>
            </w:tcBorders>
            <w:shd w:val="clear" w:color="auto" w:fill="auto"/>
            <w:noWrap/>
            <w:vAlign w:val="bottom"/>
            <w:hideMark/>
          </w:tcPr>
          <w:p w14:paraId="611C4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14B4A8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vAlign w:val="bottom"/>
            <w:hideMark/>
          </w:tcPr>
          <w:p w14:paraId="71BD0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0" w:type="auto"/>
            <w:tcBorders>
              <w:top w:val="nil"/>
              <w:left w:val="nil"/>
              <w:bottom w:val="nil"/>
              <w:right w:val="nil"/>
            </w:tcBorders>
            <w:shd w:val="clear" w:color="auto" w:fill="auto"/>
            <w:noWrap/>
            <w:vAlign w:val="bottom"/>
            <w:hideMark/>
          </w:tcPr>
          <w:p w14:paraId="7AE08F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vAlign w:val="bottom"/>
            <w:hideMark/>
          </w:tcPr>
          <w:p w14:paraId="13E64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2524</w:t>
            </w:r>
          </w:p>
        </w:tc>
        <w:tc>
          <w:tcPr>
            <w:tcW w:w="0" w:type="auto"/>
            <w:tcBorders>
              <w:top w:val="nil"/>
              <w:left w:val="nil"/>
              <w:bottom w:val="nil"/>
              <w:right w:val="nil"/>
            </w:tcBorders>
            <w:shd w:val="clear" w:color="auto" w:fill="auto"/>
            <w:noWrap/>
            <w:vAlign w:val="bottom"/>
            <w:hideMark/>
          </w:tcPr>
          <w:p w14:paraId="045E5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G/3/306/MASTER/G</w:t>
            </w:r>
          </w:p>
        </w:tc>
      </w:tr>
      <w:tr w:rsidR="00B24793" w:rsidRPr="00B24793" w14:paraId="64B75EF4" w14:textId="77777777" w:rsidTr="00B24793">
        <w:trPr>
          <w:trHeight w:val="300"/>
        </w:trPr>
        <w:tc>
          <w:tcPr>
            <w:tcW w:w="0" w:type="auto"/>
            <w:tcBorders>
              <w:top w:val="nil"/>
              <w:left w:val="nil"/>
              <w:bottom w:val="nil"/>
              <w:right w:val="nil"/>
            </w:tcBorders>
            <w:shd w:val="clear" w:color="auto" w:fill="auto"/>
            <w:noWrap/>
            <w:vAlign w:val="bottom"/>
            <w:hideMark/>
          </w:tcPr>
          <w:p w14:paraId="55972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23F2EC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vAlign w:val="bottom"/>
            <w:hideMark/>
          </w:tcPr>
          <w:p w14:paraId="3977A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0" w:type="auto"/>
            <w:tcBorders>
              <w:top w:val="nil"/>
              <w:left w:val="nil"/>
              <w:bottom w:val="nil"/>
              <w:right w:val="nil"/>
            </w:tcBorders>
            <w:shd w:val="clear" w:color="auto" w:fill="auto"/>
            <w:noWrap/>
            <w:vAlign w:val="bottom"/>
            <w:hideMark/>
          </w:tcPr>
          <w:p w14:paraId="3E1AA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vAlign w:val="bottom"/>
            <w:hideMark/>
          </w:tcPr>
          <w:p w14:paraId="1F752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2525</w:t>
            </w:r>
          </w:p>
        </w:tc>
        <w:tc>
          <w:tcPr>
            <w:tcW w:w="0" w:type="auto"/>
            <w:tcBorders>
              <w:top w:val="nil"/>
              <w:left w:val="nil"/>
              <w:bottom w:val="nil"/>
              <w:right w:val="nil"/>
            </w:tcBorders>
            <w:shd w:val="clear" w:color="auto" w:fill="auto"/>
            <w:noWrap/>
            <w:vAlign w:val="bottom"/>
            <w:hideMark/>
          </w:tcPr>
          <w:p w14:paraId="6BF30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G/3/306/MASTER/H</w:t>
            </w:r>
          </w:p>
        </w:tc>
      </w:tr>
      <w:tr w:rsidR="00B24793" w:rsidRPr="00B24793" w14:paraId="5AD826CA" w14:textId="77777777" w:rsidTr="00B24793">
        <w:trPr>
          <w:trHeight w:val="300"/>
        </w:trPr>
        <w:tc>
          <w:tcPr>
            <w:tcW w:w="0" w:type="auto"/>
            <w:tcBorders>
              <w:top w:val="nil"/>
              <w:left w:val="nil"/>
              <w:bottom w:val="nil"/>
              <w:right w:val="nil"/>
            </w:tcBorders>
            <w:shd w:val="clear" w:color="auto" w:fill="auto"/>
            <w:noWrap/>
            <w:vAlign w:val="bottom"/>
            <w:hideMark/>
          </w:tcPr>
          <w:p w14:paraId="69C29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69868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vAlign w:val="bottom"/>
            <w:hideMark/>
          </w:tcPr>
          <w:p w14:paraId="68096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0" w:type="auto"/>
            <w:tcBorders>
              <w:top w:val="nil"/>
              <w:left w:val="nil"/>
              <w:bottom w:val="nil"/>
              <w:right w:val="nil"/>
            </w:tcBorders>
            <w:shd w:val="clear" w:color="auto" w:fill="auto"/>
            <w:noWrap/>
            <w:vAlign w:val="bottom"/>
            <w:hideMark/>
          </w:tcPr>
          <w:p w14:paraId="4D00B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vAlign w:val="bottom"/>
            <w:hideMark/>
          </w:tcPr>
          <w:p w14:paraId="3092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2526</w:t>
            </w:r>
          </w:p>
        </w:tc>
        <w:tc>
          <w:tcPr>
            <w:tcW w:w="0" w:type="auto"/>
            <w:tcBorders>
              <w:top w:val="nil"/>
              <w:left w:val="nil"/>
              <w:bottom w:val="nil"/>
              <w:right w:val="nil"/>
            </w:tcBorders>
            <w:shd w:val="clear" w:color="auto" w:fill="auto"/>
            <w:noWrap/>
            <w:vAlign w:val="bottom"/>
            <w:hideMark/>
          </w:tcPr>
          <w:p w14:paraId="071F6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G/3/306/MASTER/M</w:t>
            </w:r>
          </w:p>
        </w:tc>
      </w:tr>
      <w:tr w:rsidR="00B24793" w:rsidRPr="00B24793" w14:paraId="73FA97C0" w14:textId="77777777" w:rsidTr="00B24793">
        <w:trPr>
          <w:trHeight w:val="300"/>
        </w:trPr>
        <w:tc>
          <w:tcPr>
            <w:tcW w:w="0" w:type="auto"/>
            <w:tcBorders>
              <w:top w:val="nil"/>
              <w:left w:val="nil"/>
              <w:bottom w:val="nil"/>
              <w:right w:val="nil"/>
            </w:tcBorders>
            <w:shd w:val="clear" w:color="auto" w:fill="auto"/>
            <w:noWrap/>
            <w:vAlign w:val="bottom"/>
            <w:hideMark/>
          </w:tcPr>
          <w:p w14:paraId="3155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269E21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vAlign w:val="bottom"/>
            <w:hideMark/>
          </w:tcPr>
          <w:p w14:paraId="1B78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0" w:type="auto"/>
            <w:tcBorders>
              <w:top w:val="nil"/>
              <w:left w:val="nil"/>
              <w:bottom w:val="nil"/>
              <w:right w:val="nil"/>
            </w:tcBorders>
            <w:shd w:val="clear" w:color="auto" w:fill="auto"/>
            <w:noWrap/>
            <w:vAlign w:val="bottom"/>
            <w:hideMark/>
          </w:tcPr>
          <w:p w14:paraId="02AF0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vAlign w:val="bottom"/>
            <w:hideMark/>
          </w:tcPr>
          <w:p w14:paraId="0FAD4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2527</w:t>
            </w:r>
          </w:p>
        </w:tc>
        <w:tc>
          <w:tcPr>
            <w:tcW w:w="0" w:type="auto"/>
            <w:tcBorders>
              <w:top w:val="nil"/>
              <w:left w:val="nil"/>
              <w:bottom w:val="nil"/>
              <w:right w:val="nil"/>
            </w:tcBorders>
            <w:shd w:val="clear" w:color="auto" w:fill="auto"/>
            <w:noWrap/>
            <w:vAlign w:val="bottom"/>
            <w:hideMark/>
          </w:tcPr>
          <w:p w14:paraId="051E3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G/3/306/SPECIAL/C</w:t>
            </w:r>
          </w:p>
        </w:tc>
      </w:tr>
      <w:tr w:rsidR="00B24793" w:rsidRPr="00B24793" w14:paraId="1F89759E" w14:textId="77777777" w:rsidTr="00B24793">
        <w:trPr>
          <w:trHeight w:val="300"/>
        </w:trPr>
        <w:tc>
          <w:tcPr>
            <w:tcW w:w="0" w:type="auto"/>
            <w:tcBorders>
              <w:top w:val="nil"/>
              <w:left w:val="nil"/>
              <w:bottom w:val="nil"/>
              <w:right w:val="nil"/>
            </w:tcBorders>
            <w:shd w:val="clear" w:color="auto" w:fill="auto"/>
            <w:noWrap/>
            <w:vAlign w:val="bottom"/>
            <w:hideMark/>
          </w:tcPr>
          <w:p w14:paraId="6F9C9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6461F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vAlign w:val="bottom"/>
            <w:hideMark/>
          </w:tcPr>
          <w:p w14:paraId="1E7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0" w:type="auto"/>
            <w:tcBorders>
              <w:top w:val="nil"/>
              <w:left w:val="nil"/>
              <w:bottom w:val="nil"/>
              <w:right w:val="nil"/>
            </w:tcBorders>
            <w:shd w:val="clear" w:color="auto" w:fill="auto"/>
            <w:noWrap/>
            <w:vAlign w:val="bottom"/>
            <w:hideMark/>
          </w:tcPr>
          <w:p w14:paraId="28D143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vAlign w:val="bottom"/>
            <w:hideMark/>
          </w:tcPr>
          <w:p w14:paraId="7F240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2528</w:t>
            </w:r>
          </w:p>
        </w:tc>
        <w:tc>
          <w:tcPr>
            <w:tcW w:w="0" w:type="auto"/>
            <w:tcBorders>
              <w:top w:val="nil"/>
              <w:left w:val="nil"/>
              <w:bottom w:val="nil"/>
              <w:right w:val="nil"/>
            </w:tcBorders>
            <w:shd w:val="clear" w:color="auto" w:fill="auto"/>
            <w:noWrap/>
            <w:vAlign w:val="bottom"/>
            <w:hideMark/>
          </w:tcPr>
          <w:p w14:paraId="25393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G/3/306/SPECIAL/D</w:t>
            </w:r>
          </w:p>
        </w:tc>
      </w:tr>
      <w:tr w:rsidR="00B24793" w:rsidRPr="00B24793" w14:paraId="78B4C143" w14:textId="77777777" w:rsidTr="00B24793">
        <w:trPr>
          <w:trHeight w:val="300"/>
        </w:trPr>
        <w:tc>
          <w:tcPr>
            <w:tcW w:w="0" w:type="auto"/>
            <w:tcBorders>
              <w:top w:val="nil"/>
              <w:left w:val="nil"/>
              <w:bottom w:val="nil"/>
              <w:right w:val="nil"/>
            </w:tcBorders>
            <w:shd w:val="clear" w:color="auto" w:fill="auto"/>
            <w:noWrap/>
            <w:vAlign w:val="bottom"/>
            <w:hideMark/>
          </w:tcPr>
          <w:p w14:paraId="77720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BCA08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vAlign w:val="bottom"/>
            <w:hideMark/>
          </w:tcPr>
          <w:p w14:paraId="40AD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0" w:type="auto"/>
            <w:tcBorders>
              <w:top w:val="nil"/>
              <w:left w:val="nil"/>
              <w:bottom w:val="nil"/>
              <w:right w:val="nil"/>
            </w:tcBorders>
            <w:shd w:val="clear" w:color="auto" w:fill="auto"/>
            <w:noWrap/>
            <w:vAlign w:val="bottom"/>
            <w:hideMark/>
          </w:tcPr>
          <w:p w14:paraId="5CFB8C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vAlign w:val="bottom"/>
            <w:hideMark/>
          </w:tcPr>
          <w:p w14:paraId="3942B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2529</w:t>
            </w:r>
          </w:p>
        </w:tc>
        <w:tc>
          <w:tcPr>
            <w:tcW w:w="0" w:type="auto"/>
            <w:tcBorders>
              <w:top w:val="nil"/>
              <w:left w:val="nil"/>
              <w:bottom w:val="nil"/>
              <w:right w:val="nil"/>
            </w:tcBorders>
            <w:shd w:val="clear" w:color="auto" w:fill="auto"/>
            <w:noWrap/>
            <w:vAlign w:val="bottom"/>
            <w:hideMark/>
          </w:tcPr>
          <w:p w14:paraId="4FA7F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G/3/306/SPECIAL/E</w:t>
            </w:r>
          </w:p>
        </w:tc>
      </w:tr>
      <w:tr w:rsidR="00B24793" w:rsidRPr="00B24793" w14:paraId="0C298016" w14:textId="77777777" w:rsidTr="00B24793">
        <w:trPr>
          <w:trHeight w:val="300"/>
        </w:trPr>
        <w:tc>
          <w:tcPr>
            <w:tcW w:w="0" w:type="auto"/>
            <w:tcBorders>
              <w:top w:val="nil"/>
              <w:left w:val="nil"/>
              <w:bottom w:val="nil"/>
              <w:right w:val="nil"/>
            </w:tcBorders>
            <w:shd w:val="clear" w:color="auto" w:fill="auto"/>
            <w:noWrap/>
            <w:vAlign w:val="bottom"/>
            <w:hideMark/>
          </w:tcPr>
          <w:p w14:paraId="49671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1200B8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vAlign w:val="bottom"/>
            <w:hideMark/>
          </w:tcPr>
          <w:p w14:paraId="40AB2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0" w:type="auto"/>
            <w:tcBorders>
              <w:top w:val="nil"/>
              <w:left w:val="nil"/>
              <w:bottom w:val="nil"/>
              <w:right w:val="nil"/>
            </w:tcBorders>
            <w:shd w:val="clear" w:color="auto" w:fill="auto"/>
            <w:noWrap/>
            <w:vAlign w:val="bottom"/>
            <w:hideMark/>
          </w:tcPr>
          <w:p w14:paraId="01E6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vAlign w:val="bottom"/>
            <w:hideMark/>
          </w:tcPr>
          <w:p w14:paraId="7EE2C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2530</w:t>
            </w:r>
          </w:p>
        </w:tc>
        <w:tc>
          <w:tcPr>
            <w:tcW w:w="0" w:type="auto"/>
            <w:tcBorders>
              <w:top w:val="nil"/>
              <w:left w:val="nil"/>
              <w:bottom w:val="nil"/>
              <w:right w:val="nil"/>
            </w:tcBorders>
            <w:shd w:val="clear" w:color="auto" w:fill="auto"/>
            <w:noWrap/>
            <w:vAlign w:val="bottom"/>
            <w:hideMark/>
          </w:tcPr>
          <w:p w14:paraId="5C5D8E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G/3/306/SPECIAL/F</w:t>
            </w:r>
          </w:p>
        </w:tc>
      </w:tr>
      <w:tr w:rsidR="00B24793" w:rsidRPr="00B24793" w14:paraId="0C339AF2" w14:textId="77777777" w:rsidTr="00B24793">
        <w:trPr>
          <w:trHeight w:val="300"/>
        </w:trPr>
        <w:tc>
          <w:tcPr>
            <w:tcW w:w="0" w:type="auto"/>
            <w:tcBorders>
              <w:top w:val="nil"/>
              <w:left w:val="nil"/>
              <w:bottom w:val="nil"/>
              <w:right w:val="nil"/>
            </w:tcBorders>
            <w:shd w:val="clear" w:color="auto" w:fill="auto"/>
            <w:noWrap/>
            <w:vAlign w:val="bottom"/>
            <w:hideMark/>
          </w:tcPr>
          <w:p w14:paraId="2F238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01847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vAlign w:val="bottom"/>
            <w:hideMark/>
          </w:tcPr>
          <w:p w14:paraId="52C60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0" w:type="auto"/>
            <w:tcBorders>
              <w:top w:val="nil"/>
              <w:left w:val="nil"/>
              <w:bottom w:val="nil"/>
              <w:right w:val="nil"/>
            </w:tcBorders>
            <w:shd w:val="clear" w:color="auto" w:fill="auto"/>
            <w:noWrap/>
            <w:vAlign w:val="bottom"/>
            <w:hideMark/>
          </w:tcPr>
          <w:p w14:paraId="122E86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vAlign w:val="bottom"/>
            <w:hideMark/>
          </w:tcPr>
          <w:p w14:paraId="1DF45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2531</w:t>
            </w:r>
          </w:p>
        </w:tc>
        <w:tc>
          <w:tcPr>
            <w:tcW w:w="0" w:type="auto"/>
            <w:tcBorders>
              <w:top w:val="nil"/>
              <w:left w:val="nil"/>
              <w:bottom w:val="nil"/>
              <w:right w:val="nil"/>
            </w:tcBorders>
            <w:shd w:val="clear" w:color="auto" w:fill="auto"/>
            <w:noWrap/>
            <w:vAlign w:val="bottom"/>
            <w:hideMark/>
          </w:tcPr>
          <w:p w14:paraId="42D54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G/3/306/SPECIAL/G</w:t>
            </w:r>
          </w:p>
        </w:tc>
      </w:tr>
      <w:tr w:rsidR="00B24793" w:rsidRPr="00B24793" w14:paraId="50D313A9" w14:textId="77777777" w:rsidTr="00B24793">
        <w:trPr>
          <w:trHeight w:val="300"/>
        </w:trPr>
        <w:tc>
          <w:tcPr>
            <w:tcW w:w="0" w:type="auto"/>
            <w:tcBorders>
              <w:top w:val="nil"/>
              <w:left w:val="nil"/>
              <w:bottom w:val="nil"/>
              <w:right w:val="nil"/>
            </w:tcBorders>
            <w:shd w:val="clear" w:color="auto" w:fill="auto"/>
            <w:noWrap/>
            <w:vAlign w:val="bottom"/>
            <w:hideMark/>
          </w:tcPr>
          <w:p w14:paraId="32CBE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531BDA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vAlign w:val="bottom"/>
            <w:hideMark/>
          </w:tcPr>
          <w:p w14:paraId="6E9F3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0" w:type="auto"/>
            <w:tcBorders>
              <w:top w:val="nil"/>
              <w:left w:val="nil"/>
              <w:bottom w:val="nil"/>
              <w:right w:val="nil"/>
            </w:tcBorders>
            <w:shd w:val="clear" w:color="auto" w:fill="auto"/>
            <w:noWrap/>
            <w:vAlign w:val="bottom"/>
            <w:hideMark/>
          </w:tcPr>
          <w:p w14:paraId="6D546E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vAlign w:val="bottom"/>
            <w:hideMark/>
          </w:tcPr>
          <w:p w14:paraId="5B237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w:t>
            </w:r>
          </w:p>
        </w:tc>
        <w:tc>
          <w:tcPr>
            <w:tcW w:w="0" w:type="auto"/>
            <w:tcBorders>
              <w:top w:val="nil"/>
              <w:left w:val="nil"/>
              <w:bottom w:val="nil"/>
              <w:right w:val="nil"/>
            </w:tcBorders>
            <w:shd w:val="clear" w:color="auto" w:fill="auto"/>
            <w:noWrap/>
            <w:vAlign w:val="bottom"/>
            <w:hideMark/>
          </w:tcPr>
          <w:p w14:paraId="79F1EB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G/3/306/SPECIAL/H</w:t>
            </w:r>
          </w:p>
        </w:tc>
      </w:tr>
      <w:tr w:rsidR="00B24793" w:rsidRPr="00B24793" w14:paraId="752BB5BF" w14:textId="77777777" w:rsidTr="00B24793">
        <w:trPr>
          <w:trHeight w:val="300"/>
        </w:trPr>
        <w:tc>
          <w:tcPr>
            <w:tcW w:w="0" w:type="auto"/>
            <w:tcBorders>
              <w:top w:val="nil"/>
              <w:left w:val="nil"/>
              <w:bottom w:val="nil"/>
              <w:right w:val="nil"/>
            </w:tcBorders>
            <w:shd w:val="clear" w:color="auto" w:fill="auto"/>
            <w:noWrap/>
            <w:vAlign w:val="bottom"/>
            <w:hideMark/>
          </w:tcPr>
          <w:p w14:paraId="4CA60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197D1D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vAlign w:val="bottom"/>
            <w:hideMark/>
          </w:tcPr>
          <w:p w14:paraId="6FEDA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0" w:type="auto"/>
            <w:tcBorders>
              <w:top w:val="nil"/>
              <w:left w:val="nil"/>
              <w:bottom w:val="nil"/>
              <w:right w:val="nil"/>
            </w:tcBorders>
            <w:shd w:val="clear" w:color="auto" w:fill="auto"/>
            <w:noWrap/>
            <w:vAlign w:val="bottom"/>
            <w:hideMark/>
          </w:tcPr>
          <w:p w14:paraId="0AD570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vAlign w:val="bottom"/>
            <w:hideMark/>
          </w:tcPr>
          <w:p w14:paraId="394BA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2533</w:t>
            </w:r>
          </w:p>
        </w:tc>
        <w:tc>
          <w:tcPr>
            <w:tcW w:w="0" w:type="auto"/>
            <w:tcBorders>
              <w:top w:val="nil"/>
              <w:left w:val="nil"/>
              <w:bottom w:val="nil"/>
              <w:right w:val="nil"/>
            </w:tcBorders>
            <w:shd w:val="clear" w:color="auto" w:fill="auto"/>
            <w:noWrap/>
            <w:vAlign w:val="bottom"/>
            <w:hideMark/>
          </w:tcPr>
          <w:p w14:paraId="26CBD8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G/3/306/SPECIAL/I</w:t>
            </w:r>
          </w:p>
        </w:tc>
      </w:tr>
      <w:tr w:rsidR="00B24793" w:rsidRPr="00B24793" w14:paraId="239D6644" w14:textId="77777777" w:rsidTr="00B24793">
        <w:trPr>
          <w:trHeight w:val="300"/>
        </w:trPr>
        <w:tc>
          <w:tcPr>
            <w:tcW w:w="0" w:type="auto"/>
            <w:tcBorders>
              <w:top w:val="nil"/>
              <w:left w:val="nil"/>
              <w:bottom w:val="nil"/>
              <w:right w:val="nil"/>
            </w:tcBorders>
            <w:shd w:val="clear" w:color="auto" w:fill="auto"/>
            <w:noWrap/>
            <w:vAlign w:val="bottom"/>
            <w:hideMark/>
          </w:tcPr>
          <w:p w14:paraId="28E85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3644E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vAlign w:val="bottom"/>
            <w:hideMark/>
          </w:tcPr>
          <w:p w14:paraId="6A1D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0" w:type="auto"/>
            <w:tcBorders>
              <w:top w:val="nil"/>
              <w:left w:val="nil"/>
              <w:bottom w:val="nil"/>
              <w:right w:val="nil"/>
            </w:tcBorders>
            <w:shd w:val="clear" w:color="auto" w:fill="auto"/>
            <w:noWrap/>
            <w:vAlign w:val="bottom"/>
            <w:hideMark/>
          </w:tcPr>
          <w:p w14:paraId="198ABB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vAlign w:val="bottom"/>
            <w:hideMark/>
          </w:tcPr>
          <w:p w14:paraId="7A38C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2534</w:t>
            </w:r>
          </w:p>
        </w:tc>
        <w:tc>
          <w:tcPr>
            <w:tcW w:w="0" w:type="auto"/>
            <w:tcBorders>
              <w:top w:val="nil"/>
              <w:left w:val="nil"/>
              <w:bottom w:val="nil"/>
              <w:right w:val="nil"/>
            </w:tcBorders>
            <w:shd w:val="clear" w:color="auto" w:fill="auto"/>
            <w:noWrap/>
            <w:vAlign w:val="bottom"/>
            <w:hideMark/>
          </w:tcPr>
          <w:p w14:paraId="6FB8E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G/3/306/SPECIAL/J</w:t>
            </w:r>
          </w:p>
        </w:tc>
      </w:tr>
      <w:tr w:rsidR="00B24793" w:rsidRPr="00B24793" w14:paraId="4546B9AD" w14:textId="77777777" w:rsidTr="00B24793">
        <w:trPr>
          <w:trHeight w:val="300"/>
        </w:trPr>
        <w:tc>
          <w:tcPr>
            <w:tcW w:w="0" w:type="auto"/>
            <w:tcBorders>
              <w:top w:val="nil"/>
              <w:left w:val="nil"/>
              <w:bottom w:val="nil"/>
              <w:right w:val="nil"/>
            </w:tcBorders>
            <w:shd w:val="clear" w:color="auto" w:fill="auto"/>
            <w:noWrap/>
            <w:vAlign w:val="bottom"/>
            <w:hideMark/>
          </w:tcPr>
          <w:p w14:paraId="68690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203EBC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vAlign w:val="bottom"/>
            <w:hideMark/>
          </w:tcPr>
          <w:p w14:paraId="21CFA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0" w:type="auto"/>
            <w:tcBorders>
              <w:top w:val="nil"/>
              <w:left w:val="nil"/>
              <w:bottom w:val="nil"/>
              <w:right w:val="nil"/>
            </w:tcBorders>
            <w:shd w:val="clear" w:color="auto" w:fill="auto"/>
            <w:noWrap/>
            <w:vAlign w:val="bottom"/>
            <w:hideMark/>
          </w:tcPr>
          <w:p w14:paraId="3636FE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vAlign w:val="bottom"/>
            <w:hideMark/>
          </w:tcPr>
          <w:p w14:paraId="76DC6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2535</w:t>
            </w:r>
          </w:p>
        </w:tc>
        <w:tc>
          <w:tcPr>
            <w:tcW w:w="0" w:type="auto"/>
            <w:tcBorders>
              <w:top w:val="nil"/>
              <w:left w:val="nil"/>
              <w:bottom w:val="nil"/>
              <w:right w:val="nil"/>
            </w:tcBorders>
            <w:shd w:val="clear" w:color="auto" w:fill="auto"/>
            <w:noWrap/>
            <w:vAlign w:val="bottom"/>
            <w:hideMark/>
          </w:tcPr>
          <w:p w14:paraId="00AE99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G/3/306/SPECIAL/K</w:t>
            </w:r>
          </w:p>
        </w:tc>
      </w:tr>
      <w:tr w:rsidR="00B24793" w:rsidRPr="00B24793" w14:paraId="7C71CDD6" w14:textId="77777777" w:rsidTr="00B24793">
        <w:trPr>
          <w:trHeight w:val="300"/>
        </w:trPr>
        <w:tc>
          <w:tcPr>
            <w:tcW w:w="0" w:type="auto"/>
            <w:tcBorders>
              <w:top w:val="nil"/>
              <w:left w:val="nil"/>
              <w:bottom w:val="nil"/>
              <w:right w:val="nil"/>
            </w:tcBorders>
            <w:shd w:val="clear" w:color="auto" w:fill="auto"/>
            <w:noWrap/>
            <w:vAlign w:val="bottom"/>
            <w:hideMark/>
          </w:tcPr>
          <w:p w14:paraId="454E0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5D417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vAlign w:val="bottom"/>
            <w:hideMark/>
          </w:tcPr>
          <w:p w14:paraId="3409B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0" w:type="auto"/>
            <w:tcBorders>
              <w:top w:val="nil"/>
              <w:left w:val="nil"/>
              <w:bottom w:val="nil"/>
              <w:right w:val="nil"/>
            </w:tcBorders>
            <w:shd w:val="clear" w:color="auto" w:fill="auto"/>
            <w:noWrap/>
            <w:vAlign w:val="bottom"/>
            <w:hideMark/>
          </w:tcPr>
          <w:p w14:paraId="74B83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vAlign w:val="bottom"/>
            <w:hideMark/>
          </w:tcPr>
          <w:p w14:paraId="5AB01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2536</w:t>
            </w:r>
          </w:p>
        </w:tc>
        <w:tc>
          <w:tcPr>
            <w:tcW w:w="0" w:type="auto"/>
            <w:tcBorders>
              <w:top w:val="nil"/>
              <w:left w:val="nil"/>
              <w:bottom w:val="nil"/>
              <w:right w:val="nil"/>
            </w:tcBorders>
            <w:shd w:val="clear" w:color="auto" w:fill="auto"/>
            <w:noWrap/>
            <w:vAlign w:val="bottom"/>
            <w:hideMark/>
          </w:tcPr>
          <w:p w14:paraId="31113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G/3/306/SPECIAL/L</w:t>
            </w:r>
          </w:p>
        </w:tc>
      </w:tr>
      <w:tr w:rsidR="00B24793" w:rsidRPr="00B24793" w14:paraId="2564118F" w14:textId="77777777" w:rsidTr="00B24793">
        <w:trPr>
          <w:trHeight w:val="300"/>
        </w:trPr>
        <w:tc>
          <w:tcPr>
            <w:tcW w:w="0" w:type="auto"/>
            <w:tcBorders>
              <w:top w:val="nil"/>
              <w:left w:val="nil"/>
              <w:bottom w:val="nil"/>
              <w:right w:val="nil"/>
            </w:tcBorders>
            <w:shd w:val="clear" w:color="auto" w:fill="auto"/>
            <w:noWrap/>
            <w:vAlign w:val="bottom"/>
            <w:hideMark/>
          </w:tcPr>
          <w:p w14:paraId="34F29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594A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vAlign w:val="bottom"/>
            <w:hideMark/>
          </w:tcPr>
          <w:p w14:paraId="16449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0" w:type="auto"/>
            <w:tcBorders>
              <w:top w:val="nil"/>
              <w:left w:val="nil"/>
              <w:bottom w:val="nil"/>
              <w:right w:val="nil"/>
            </w:tcBorders>
            <w:shd w:val="clear" w:color="auto" w:fill="auto"/>
            <w:noWrap/>
            <w:vAlign w:val="bottom"/>
            <w:hideMark/>
          </w:tcPr>
          <w:p w14:paraId="612567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vAlign w:val="bottom"/>
            <w:hideMark/>
          </w:tcPr>
          <w:p w14:paraId="72FC2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2537</w:t>
            </w:r>
          </w:p>
        </w:tc>
        <w:tc>
          <w:tcPr>
            <w:tcW w:w="0" w:type="auto"/>
            <w:tcBorders>
              <w:top w:val="nil"/>
              <w:left w:val="nil"/>
              <w:bottom w:val="nil"/>
              <w:right w:val="nil"/>
            </w:tcBorders>
            <w:shd w:val="clear" w:color="auto" w:fill="auto"/>
            <w:noWrap/>
            <w:vAlign w:val="bottom"/>
            <w:hideMark/>
          </w:tcPr>
          <w:p w14:paraId="4E942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G/3/306/SPECIAL/M</w:t>
            </w:r>
          </w:p>
        </w:tc>
      </w:tr>
      <w:tr w:rsidR="00B24793" w:rsidRPr="00B24793" w14:paraId="65AE198C" w14:textId="77777777" w:rsidTr="00B24793">
        <w:trPr>
          <w:trHeight w:val="300"/>
        </w:trPr>
        <w:tc>
          <w:tcPr>
            <w:tcW w:w="0" w:type="auto"/>
            <w:tcBorders>
              <w:top w:val="nil"/>
              <w:left w:val="nil"/>
              <w:bottom w:val="nil"/>
              <w:right w:val="nil"/>
            </w:tcBorders>
            <w:shd w:val="clear" w:color="auto" w:fill="auto"/>
            <w:noWrap/>
            <w:vAlign w:val="bottom"/>
            <w:hideMark/>
          </w:tcPr>
          <w:p w14:paraId="0B02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75E8B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vAlign w:val="bottom"/>
            <w:hideMark/>
          </w:tcPr>
          <w:p w14:paraId="7BA81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0" w:type="auto"/>
            <w:tcBorders>
              <w:top w:val="nil"/>
              <w:left w:val="nil"/>
              <w:bottom w:val="nil"/>
              <w:right w:val="nil"/>
            </w:tcBorders>
            <w:shd w:val="clear" w:color="auto" w:fill="auto"/>
            <w:noWrap/>
            <w:vAlign w:val="bottom"/>
            <w:hideMark/>
          </w:tcPr>
          <w:p w14:paraId="7B0F38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vAlign w:val="bottom"/>
            <w:hideMark/>
          </w:tcPr>
          <w:p w14:paraId="12072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2538</w:t>
            </w:r>
          </w:p>
        </w:tc>
        <w:tc>
          <w:tcPr>
            <w:tcW w:w="0" w:type="auto"/>
            <w:tcBorders>
              <w:top w:val="nil"/>
              <w:left w:val="nil"/>
              <w:bottom w:val="nil"/>
              <w:right w:val="nil"/>
            </w:tcBorders>
            <w:shd w:val="clear" w:color="auto" w:fill="auto"/>
            <w:noWrap/>
            <w:vAlign w:val="bottom"/>
            <w:hideMark/>
          </w:tcPr>
          <w:p w14:paraId="37F8F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G/3/307/MASTER/A</w:t>
            </w:r>
          </w:p>
        </w:tc>
      </w:tr>
      <w:tr w:rsidR="00B24793" w:rsidRPr="00B24793" w14:paraId="549ECC44" w14:textId="77777777" w:rsidTr="00B24793">
        <w:trPr>
          <w:trHeight w:val="300"/>
        </w:trPr>
        <w:tc>
          <w:tcPr>
            <w:tcW w:w="0" w:type="auto"/>
            <w:tcBorders>
              <w:top w:val="nil"/>
              <w:left w:val="nil"/>
              <w:bottom w:val="nil"/>
              <w:right w:val="nil"/>
            </w:tcBorders>
            <w:shd w:val="clear" w:color="auto" w:fill="auto"/>
            <w:noWrap/>
            <w:vAlign w:val="bottom"/>
            <w:hideMark/>
          </w:tcPr>
          <w:p w14:paraId="6316F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382E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vAlign w:val="bottom"/>
            <w:hideMark/>
          </w:tcPr>
          <w:p w14:paraId="50DE5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0" w:type="auto"/>
            <w:tcBorders>
              <w:top w:val="nil"/>
              <w:left w:val="nil"/>
              <w:bottom w:val="nil"/>
              <w:right w:val="nil"/>
            </w:tcBorders>
            <w:shd w:val="clear" w:color="auto" w:fill="auto"/>
            <w:noWrap/>
            <w:vAlign w:val="bottom"/>
            <w:hideMark/>
          </w:tcPr>
          <w:p w14:paraId="7DB8F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vAlign w:val="bottom"/>
            <w:hideMark/>
          </w:tcPr>
          <w:p w14:paraId="3AE78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2539</w:t>
            </w:r>
          </w:p>
        </w:tc>
        <w:tc>
          <w:tcPr>
            <w:tcW w:w="0" w:type="auto"/>
            <w:tcBorders>
              <w:top w:val="nil"/>
              <w:left w:val="nil"/>
              <w:bottom w:val="nil"/>
              <w:right w:val="nil"/>
            </w:tcBorders>
            <w:shd w:val="clear" w:color="auto" w:fill="auto"/>
            <w:noWrap/>
            <w:vAlign w:val="bottom"/>
            <w:hideMark/>
          </w:tcPr>
          <w:p w14:paraId="5EF0B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G/3/307/MASTER/B</w:t>
            </w:r>
          </w:p>
        </w:tc>
      </w:tr>
      <w:tr w:rsidR="00B24793" w:rsidRPr="00B24793" w14:paraId="6FF2A18B" w14:textId="77777777" w:rsidTr="00B24793">
        <w:trPr>
          <w:trHeight w:val="300"/>
        </w:trPr>
        <w:tc>
          <w:tcPr>
            <w:tcW w:w="0" w:type="auto"/>
            <w:tcBorders>
              <w:top w:val="nil"/>
              <w:left w:val="nil"/>
              <w:bottom w:val="nil"/>
              <w:right w:val="nil"/>
            </w:tcBorders>
            <w:shd w:val="clear" w:color="auto" w:fill="auto"/>
            <w:noWrap/>
            <w:vAlign w:val="bottom"/>
            <w:hideMark/>
          </w:tcPr>
          <w:p w14:paraId="6B0F4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w:t>
            </w:r>
          </w:p>
        </w:tc>
        <w:tc>
          <w:tcPr>
            <w:tcW w:w="0" w:type="auto"/>
            <w:tcBorders>
              <w:top w:val="nil"/>
              <w:left w:val="nil"/>
              <w:bottom w:val="nil"/>
              <w:right w:val="nil"/>
            </w:tcBorders>
            <w:shd w:val="clear" w:color="auto" w:fill="auto"/>
            <w:noWrap/>
            <w:vAlign w:val="bottom"/>
            <w:hideMark/>
          </w:tcPr>
          <w:p w14:paraId="434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vAlign w:val="bottom"/>
            <w:hideMark/>
          </w:tcPr>
          <w:p w14:paraId="66CE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0" w:type="auto"/>
            <w:tcBorders>
              <w:top w:val="nil"/>
              <w:left w:val="nil"/>
              <w:bottom w:val="nil"/>
              <w:right w:val="nil"/>
            </w:tcBorders>
            <w:shd w:val="clear" w:color="auto" w:fill="auto"/>
            <w:noWrap/>
            <w:vAlign w:val="bottom"/>
            <w:hideMark/>
          </w:tcPr>
          <w:p w14:paraId="224BDC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vAlign w:val="bottom"/>
            <w:hideMark/>
          </w:tcPr>
          <w:p w14:paraId="534D0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2540</w:t>
            </w:r>
          </w:p>
        </w:tc>
        <w:tc>
          <w:tcPr>
            <w:tcW w:w="0" w:type="auto"/>
            <w:tcBorders>
              <w:top w:val="nil"/>
              <w:left w:val="nil"/>
              <w:bottom w:val="nil"/>
              <w:right w:val="nil"/>
            </w:tcBorders>
            <w:shd w:val="clear" w:color="auto" w:fill="auto"/>
            <w:noWrap/>
            <w:vAlign w:val="bottom"/>
            <w:hideMark/>
          </w:tcPr>
          <w:p w14:paraId="4CF862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G/3/307/MASTER/C</w:t>
            </w:r>
          </w:p>
        </w:tc>
      </w:tr>
      <w:tr w:rsidR="00B24793" w:rsidRPr="00B24793" w14:paraId="16F50832" w14:textId="77777777" w:rsidTr="00B24793">
        <w:trPr>
          <w:trHeight w:val="300"/>
        </w:trPr>
        <w:tc>
          <w:tcPr>
            <w:tcW w:w="0" w:type="auto"/>
            <w:tcBorders>
              <w:top w:val="nil"/>
              <w:left w:val="nil"/>
              <w:bottom w:val="nil"/>
              <w:right w:val="nil"/>
            </w:tcBorders>
            <w:shd w:val="clear" w:color="auto" w:fill="auto"/>
            <w:noWrap/>
            <w:vAlign w:val="bottom"/>
            <w:hideMark/>
          </w:tcPr>
          <w:p w14:paraId="4A2C3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1DC35A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vAlign w:val="bottom"/>
            <w:hideMark/>
          </w:tcPr>
          <w:p w14:paraId="6A6D2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0" w:type="auto"/>
            <w:tcBorders>
              <w:top w:val="nil"/>
              <w:left w:val="nil"/>
              <w:bottom w:val="nil"/>
              <w:right w:val="nil"/>
            </w:tcBorders>
            <w:shd w:val="clear" w:color="auto" w:fill="auto"/>
            <w:noWrap/>
            <w:vAlign w:val="bottom"/>
            <w:hideMark/>
          </w:tcPr>
          <w:p w14:paraId="77A670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vAlign w:val="bottom"/>
            <w:hideMark/>
          </w:tcPr>
          <w:p w14:paraId="47335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2541</w:t>
            </w:r>
          </w:p>
        </w:tc>
        <w:tc>
          <w:tcPr>
            <w:tcW w:w="0" w:type="auto"/>
            <w:tcBorders>
              <w:top w:val="nil"/>
              <w:left w:val="nil"/>
              <w:bottom w:val="nil"/>
              <w:right w:val="nil"/>
            </w:tcBorders>
            <w:shd w:val="clear" w:color="auto" w:fill="auto"/>
            <w:noWrap/>
            <w:vAlign w:val="bottom"/>
            <w:hideMark/>
          </w:tcPr>
          <w:p w14:paraId="1746E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G/3/307/MASTER/D</w:t>
            </w:r>
          </w:p>
        </w:tc>
      </w:tr>
      <w:tr w:rsidR="00B24793" w:rsidRPr="00B24793" w14:paraId="16AD7A62" w14:textId="77777777" w:rsidTr="00B24793">
        <w:trPr>
          <w:trHeight w:val="300"/>
        </w:trPr>
        <w:tc>
          <w:tcPr>
            <w:tcW w:w="0" w:type="auto"/>
            <w:tcBorders>
              <w:top w:val="nil"/>
              <w:left w:val="nil"/>
              <w:bottom w:val="nil"/>
              <w:right w:val="nil"/>
            </w:tcBorders>
            <w:shd w:val="clear" w:color="auto" w:fill="auto"/>
            <w:noWrap/>
            <w:vAlign w:val="bottom"/>
            <w:hideMark/>
          </w:tcPr>
          <w:p w14:paraId="51483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599E9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vAlign w:val="bottom"/>
            <w:hideMark/>
          </w:tcPr>
          <w:p w14:paraId="33324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0" w:type="auto"/>
            <w:tcBorders>
              <w:top w:val="nil"/>
              <w:left w:val="nil"/>
              <w:bottom w:val="nil"/>
              <w:right w:val="nil"/>
            </w:tcBorders>
            <w:shd w:val="clear" w:color="auto" w:fill="auto"/>
            <w:noWrap/>
            <w:vAlign w:val="bottom"/>
            <w:hideMark/>
          </w:tcPr>
          <w:p w14:paraId="2B957C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vAlign w:val="bottom"/>
            <w:hideMark/>
          </w:tcPr>
          <w:p w14:paraId="20CDC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w:t>
            </w:r>
          </w:p>
        </w:tc>
        <w:tc>
          <w:tcPr>
            <w:tcW w:w="0" w:type="auto"/>
            <w:tcBorders>
              <w:top w:val="nil"/>
              <w:left w:val="nil"/>
              <w:bottom w:val="nil"/>
              <w:right w:val="nil"/>
            </w:tcBorders>
            <w:shd w:val="clear" w:color="auto" w:fill="auto"/>
            <w:noWrap/>
            <w:vAlign w:val="bottom"/>
            <w:hideMark/>
          </w:tcPr>
          <w:p w14:paraId="106F3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G/3/307/MASTER/F</w:t>
            </w:r>
          </w:p>
        </w:tc>
      </w:tr>
      <w:tr w:rsidR="00B24793" w:rsidRPr="00B24793" w14:paraId="514C2FA1" w14:textId="77777777" w:rsidTr="00B24793">
        <w:trPr>
          <w:trHeight w:val="300"/>
        </w:trPr>
        <w:tc>
          <w:tcPr>
            <w:tcW w:w="0" w:type="auto"/>
            <w:tcBorders>
              <w:top w:val="nil"/>
              <w:left w:val="nil"/>
              <w:bottom w:val="nil"/>
              <w:right w:val="nil"/>
            </w:tcBorders>
            <w:shd w:val="clear" w:color="auto" w:fill="auto"/>
            <w:noWrap/>
            <w:vAlign w:val="bottom"/>
            <w:hideMark/>
          </w:tcPr>
          <w:p w14:paraId="183CB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0" w:type="auto"/>
            <w:tcBorders>
              <w:top w:val="nil"/>
              <w:left w:val="nil"/>
              <w:bottom w:val="nil"/>
              <w:right w:val="nil"/>
            </w:tcBorders>
            <w:shd w:val="clear" w:color="auto" w:fill="auto"/>
            <w:noWrap/>
            <w:vAlign w:val="bottom"/>
            <w:hideMark/>
          </w:tcPr>
          <w:p w14:paraId="6B6E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vAlign w:val="bottom"/>
            <w:hideMark/>
          </w:tcPr>
          <w:p w14:paraId="11A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1539</w:t>
            </w:r>
          </w:p>
        </w:tc>
        <w:tc>
          <w:tcPr>
            <w:tcW w:w="0" w:type="auto"/>
            <w:tcBorders>
              <w:top w:val="nil"/>
              <w:left w:val="nil"/>
              <w:bottom w:val="nil"/>
              <w:right w:val="nil"/>
            </w:tcBorders>
            <w:shd w:val="clear" w:color="auto" w:fill="auto"/>
            <w:noWrap/>
            <w:vAlign w:val="bottom"/>
            <w:hideMark/>
          </w:tcPr>
          <w:p w14:paraId="4AB50B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vAlign w:val="bottom"/>
            <w:hideMark/>
          </w:tcPr>
          <w:p w14:paraId="1E75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w:t>
            </w:r>
          </w:p>
        </w:tc>
        <w:tc>
          <w:tcPr>
            <w:tcW w:w="0" w:type="auto"/>
            <w:tcBorders>
              <w:top w:val="nil"/>
              <w:left w:val="nil"/>
              <w:bottom w:val="nil"/>
              <w:right w:val="nil"/>
            </w:tcBorders>
            <w:shd w:val="clear" w:color="auto" w:fill="auto"/>
            <w:noWrap/>
            <w:vAlign w:val="bottom"/>
            <w:hideMark/>
          </w:tcPr>
          <w:p w14:paraId="2E8F7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G/3/307/MASTER/H</w:t>
            </w:r>
          </w:p>
        </w:tc>
      </w:tr>
      <w:tr w:rsidR="00B24793" w:rsidRPr="00B24793" w14:paraId="21115FFE" w14:textId="77777777" w:rsidTr="00B24793">
        <w:trPr>
          <w:trHeight w:val="300"/>
        </w:trPr>
        <w:tc>
          <w:tcPr>
            <w:tcW w:w="0" w:type="auto"/>
            <w:tcBorders>
              <w:top w:val="nil"/>
              <w:left w:val="nil"/>
              <w:bottom w:val="nil"/>
              <w:right w:val="nil"/>
            </w:tcBorders>
            <w:shd w:val="clear" w:color="auto" w:fill="auto"/>
            <w:noWrap/>
            <w:vAlign w:val="bottom"/>
            <w:hideMark/>
          </w:tcPr>
          <w:p w14:paraId="72CC1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1B2D89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vAlign w:val="bottom"/>
            <w:hideMark/>
          </w:tcPr>
          <w:p w14:paraId="3D10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0" w:type="auto"/>
            <w:tcBorders>
              <w:top w:val="nil"/>
              <w:left w:val="nil"/>
              <w:bottom w:val="nil"/>
              <w:right w:val="nil"/>
            </w:tcBorders>
            <w:shd w:val="clear" w:color="auto" w:fill="auto"/>
            <w:noWrap/>
            <w:vAlign w:val="bottom"/>
            <w:hideMark/>
          </w:tcPr>
          <w:p w14:paraId="3C7D42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vAlign w:val="bottom"/>
            <w:hideMark/>
          </w:tcPr>
          <w:p w14:paraId="2C6C3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w:t>
            </w:r>
          </w:p>
        </w:tc>
        <w:tc>
          <w:tcPr>
            <w:tcW w:w="0" w:type="auto"/>
            <w:tcBorders>
              <w:top w:val="nil"/>
              <w:left w:val="nil"/>
              <w:bottom w:val="nil"/>
              <w:right w:val="nil"/>
            </w:tcBorders>
            <w:shd w:val="clear" w:color="auto" w:fill="auto"/>
            <w:noWrap/>
            <w:vAlign w:val="bottom"/>
            <w:hideMark/>
          </w:tcPr>
          <w:p w14:paraId="4FA5A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G/3/307/MASTER/I</w:t>
            </w:r>
          </w:p>
        </w:tc>
      </w:tr>
      <w:tr w:rsidR="00B24793" w:rsidRPr="00B24793" w14:paraId="1AA5A854" w14:textId="77777777" w:rsidTr="00B24793">
        <w:trPr>
          <w:trHeight w:val="300"/>
        </w:trPr>
        <w:tc>
          <w:tcPr>
            <w:tcW w:w="0" w:type="auto"/>
            <w:tcBorders>
              <w:top w:val="nil"/>
              <w:left w:val="nil"/>
              <w:bottom w:val="nil"/>
              <w:right w:val="nil"/>
            </w:tcBorders>
            <w:shd w:val="clear" w:color="auto" w:fill="auto"/>
            <w:noWrap/>
            <w:vAlign w:val="bottom"/>
            <w:hideMark/>
          </w:tcPr>
          <w:p w14:paraId="329C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314D1A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vAlign w:val="bottom"/>
            <w:hideMark/>
          </w:tcPr>
          <w:p w14:paraId="75F1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0" w:type="auto"/>
            <w:tcBorders>
              <w:top w:val="nil"/>
              <w:left w:val="nil"/>
              <w:bottom w:val="nil"/>
              <w:right w:val="nil"/>
            </w:tcBorders>
            <w:shd w:val="clear" w:color="auto" w:fill="auto"/>
            <w:noWrap/>
            <w:vAlign w:val="bottom"/>
            <w:hideMark/>
          </w:tcPr>
          <w:p w14:paraId="59AFDE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vAlign w:val="bottom"/>
            <w:hideMark/>
          </w:tcPr>
          <w:p w14:paraId="4B0A8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2545</w:t>
            </w:r>
          </w:p>
        </w:tc>
        <w:tc>
          <w:tcPr>
            <w:tcW w:w="0" w:type="auto"/>
            <w:tcBorders>
              <w:top w:val="nil"/>
              <w:left w:val="nil"/>
              <w:bottom w:val="nil"/>
              <w:right w:val="nil"/>
            </w:tcBorders>
            <w:shd w:val="clear" w:color="auto" w:fill="auto"/>
            <w:noWrap/>
            <w:vAlign w:val="bottom"/>
            <w:hideMark/>
          </w:tcPr>
          <w:p w14:paraId="6D42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G/3/307/MASTER/J</w:t>
            </w:r>
          </w:p>
        </w:tc>
      </w:tr>
      <w:tr w:rsidR="00B24793" w:rsidRPr="00B24793" w14:paraId="74ECB932" w14:textId="77777777" w:rsidTr="00B24793">
        <w:trPr>
          <w:trHeight w:val="300"/>
        </w:trPr>
        <w:tc>
          <w:tcPr>
            <w:tcW w:w="0" w:type="auto"/>
            <w:tcBorders>
              <w:top w:val="nil"/>
              <w:left w:val="nil"/>
              <w:bottom w:val="nil"/>
              <w:right w:val="nil"/>
            </w:tcBorders>
            <w:shd w:val="clear" w:color="auto" w:fill="auto"/>
            <w:noWrap/>
            <w:vAlign w:val="bottom"/>
            <w:hideMark/>
          </w:tcPr>
          <w:p w14:paraId="60374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44FB1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vAlign w:val="bottom"/>
            <w:hideMark/>
          </w:tcPr>
          <w:p w14:paraId="6F0E0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0" w:type="auto"/>
            <w:tcBorders>
              <w:top w:val="nil"/>
              <w:left w:val="nil"/>
              <w:bottom w:val="nil"/>
              <w:right w:val="nil"/>
            </w:tcBorders>
            <w:shd w:val="clear" w:color="auto" w:fill="auto"/>
            <w:noWrap/>
            <w:vAlign w:val="bottom"/>
            <w:hideMark/>
          </w:tcPr>
          <w:p w14:paraId="08B8DF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vAlign w:val="bottom"/>
            <w:hideMark/>
          </w:tcPr>
          <w:p w14:paraId="3762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2546</w:t>
            </w:r>
          </w:p>
        </w:tc>
        <w:tc>
          <w:tcPr>
            <w:tcW w:w="0" w:type="auto"/>
            <w:tcBorders>
              <w:top w:val="nil"/>
              <w:left w:val="nil"/>
              <w:bottom w:val="nil"/>
              <w:right w:val="nil"/>
            </w:tcBorders>
            <w:shd w:val="clear" w:color="auto" w:fill="auto"/>
            <w:noWrap/>
            <w:vAlign w:val="bottom"/>
            <w:hideMark/>
          </w:tcPr>
          <w:p w14:paraId="4D774D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G/3/307/MASTER/K</w:t>
            </w:r>
          </w:p>
        </w:tc>
      </w:tr>
      <w:tr w:rsidR="00B24793" w:rsidRPr="00B24793" w14:paraId="099EDA9E" w14:textId="77777777" w:rsidTr="00B24793">
        <w:trPr>
          <w:trHeight w:val="300"/>
        </w:trPr>
        <w:tc>
          <w:tcPr>
            <w:tcW w:w="0" w:type="auto"/>
            <w:tcBorders>
              <w:top w:val="nil"/>
              <w:left w:val="nil"/>
              <w:bottom w:val="nil"/>
              <w:right w:val="nil"/>
            </w:tcBorders>
            <w:shd w:val="clear" w:color="auto" w:fill="auto"/>
            <w:noWrap/>
            <w:vAlign w:val="bottom"/>
            <w:hideMark/>
          </w:tcPr>
          <w:p w14:paraId="3889A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13B0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vAlign w:val="bottom"/>
            <w:hideMark/>
          </w:tcPr>
          <w:p w14:paraId="7144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0" w:type="auto"/>
            <w:tcBorders>
              <w:top w:val="nil"/>
              <w:left w:val="nil"/>
              <w:bottom w:val="nil"/>
              <w:right w:val="nil"/>
            </w:tcBorders>
            <w:shd w:val="clear" w:color="auto" w:fill="auto"/>
            <w:noWrap/>
            <w:vAlign w:val="bottom"/>
            <w:hideMark/>
          </w:tcPr>
          <w:p w14:paraId="751D18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vAlign w:val="bottom"/>
            <w:hideMark/>
          </w:tcPr>
          <w:p w14:paraId="7833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2547</w:t>
            </w:r>
          </w:p>
        </w:tc>
        <w:tc>
          <w:tcPr>
            <w:tcW w:w="0" w:type="auto"/>
            <w:tcBorders>
              <w:top w:val="nil"/>
              <w:left w:val="nil"/>
              <w:bottom w:val="nil"/>
              <w:right w:val="nil"/>
            </w:tcBorders>
            <w:shd w:val="clear" w:color="auto" w:fill="auto"/>
            <w:noWrap/>
            <w:vAlign w:val="bottom"/>
            <w:hideMark/>
          </w:tcPr>
          <w:p w14:paraId="7CF62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G/3/307/MASTER/L</w:t>
            </w:r>
          </w:p>
        </w:tc>
      </w:tr>
      <w:tr w:rsidR="00B24793" w:rsidRPr="00B24793" w14:paraId="7B24E875" w14:textId="77777777" w:rsidTr="00B24793">
        <w:trPr>
          <w:trHeight w:val="300"/>
        </w:trPr>
        <w:tc>
          <w:tcPr>
            <w:tcW w:w="0" w:type="auto"/>
            <w:tcBorders>
              <w:top w:val="nil"/>
              <w:left w:val="nil"/>
              <w:bottom w:val="nil"/>
              <w:right w:val="nil"/>
            </w:tcBorders>
            <w:shd w:val="clear" w:color="auto" w:fill="auto"/>
            <w:noWrap/>
            <w:vAlign w:val="bottom"/>
            <w:hideMark/>
          </w:tcPr>
          <w:p w14:paraId="2E359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58EBA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vAlign w:val="bottom"/>
            <w:hideMark/>
          </w:tcPr>
          <w:p w14:paraId="634E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0" w:type="auto"/>
            <w:tcBorders>
              <w:top w:val="nil"/>
              <w:left w:val="nil"/>
              <w:bottom w:val="nil"/>
              <w:right w:val="nil"/>
            </w:tcBorders>
            <w:shd w:val="clear" w:color="auto" w:fill="auto"/>
            <w:noWrap/>
            <w:vAlign w:val="bottom"/>
            <w:hideMark/>
          </w:tcPr>
          <w:p w14:paraId="58B104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vAlign w:val="bottom"/>
            <w:hideMark/>
          </w:tcPr>
          <w:p w14:paraId="1A16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2548</w:t>
            </w:r>
          </w:p>
        </w:tc>
        <w:tc>
          <w:tcPr>
            <w:tcW w:w="0" w:type="auto"/>
            <w:tcBorders>
              <w:top w:val="nil"/>
              <w:left w:val="nil"/>
              <w:bottom w:val="nil"/>
              <w:right w:val="nil"/>
            </w:tcBorders>
            <w:shd w:val="clear" w:color="auto" w:fill="auto"/>
            <w:noWrap/>
            <w:vAlign w:val="bottom"/>
            <w:hideMark/>
          </w:tcPr>
          <w:p w14:paraId="76A38B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G/3/307/SPECIAL/A</w:t>
            </w:r>
          </w:p>
        </w:tc>
      </w:tr>
      <w:tr w:rsidR="00B24793" w:rsidRPr="00B24793" w14:paraId="642DC301" w14:textId="77777777" w:rsidTr="00B24793">
        <w:trPr>
          <w:trHeight w:val="300"/>
        </w:trPr>
        <w:tc>
          <w:tcPr>
            <w:tcW w:w="0" w:type="auto"/>
            <w:tcBorders>
              <w:top w:val="nil"/>
              <w:left w:val="nil"/>
              <w:bottom w:val="nil"/>
              <w:right w:val="nil"/>
            </w:tcBorders>
            <w:shd w:val="clear" w:color="auto" w:fill="auto"/>
            <w:noWrap/>
            <w:vAlign w:val="bottom"/>
            <w:hideMark/>
          </w:tcPr>
          <w:p w14:paraId="51F6D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05247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vAlign w:val="bottom"/>
            <w:hideMark/>
          </w:tcPr>
          <w:p w14:paraId="63C27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0" w:type="auto"/>
            <w:tcBorders>
              <w:top w:val="nil"/>
              <w:left w:val="nil"/>
              <w:bottom w:val="nil"/>
              <w:right w:val="nil"/>
            </w:tcBorders>
            <w:shd w:val="clear" w:color="auto" w:fill="auto"/>
            <w:noWrap/>
            <w:vAlign w:val="bottom"/>
            <w:hideMark/>
          </w:tcPr>
          <w:p w14:paraId="366E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vAlign w:val="bottom"/>
            <w:hideMark/>
          </w:tcPr>
          <w:p w14:paraId="4E5B7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2549</w:t>
            </w:r>
          </w:p>
        </w:tc>
        <w:tc>
          <w:tcPr>
            <w:tcW w:w="0" w:type="auto"/>
            <w:tcBorders>
              <w:top w:val="nil"/>
              <w:left w:val="nil"/>
              <w:bottom w:val="nil"/>
              <w:right w:val="nil"/>
            </w:tcBorders>
            <w:shd w:val="clear" w:color="auto" w:fill="auto"/>
            <w:noWrap/>
            <w:vAlign w:val="bottom"/>
            <w:hideMark/>
          </w:tcPr>
          <w:p w14:paraId="26C164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G/3/307/SPECIAL/B</w:t>
            </w:r>
          </w:p>
        </w:tc>
      </w:tr>
      <w:tr w:rsidR="00B24793" w:rsidRPr="00B24793" w14:paraId="570FF7E1" w14:textId="77777777" w:rsidTr="00B24793">
        <w:trPr>
          <w:trHeight w:val="300"/>
        </w:trPr>
        <w:tc>
          <w:tcPr>
            <w:tcW w:w="0" w:type="auto"/>
            <w:tcBorders>
              <w:top w:val="nil"/>
              <w:left w:val="nil"/>
              <w:bottom w:val="nil"/>
              <w:right w:val="nil"/>
            </w:tcBorders>
            <w:shd w:val="clear" w:color="auto" w:fill="auto"/>
            <w:noWrap/>
            <w:vAlign w:val="bottom"/>
            <w:hideMark/>
          </w:tcPr>
          <w:p w14:paraId="4A9EE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DD5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vAlign w:val="bottom"/>
            <w:hideMark/>
          </w:tcPr>
          <w:p w14:paraId="3EC98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0" w:type="auto"/>
            <w:tcBorders>
              <w:top w:val="nil"/>
              <w:left w:val="nil"/>
              <w:bottom w:val="nil"/>
              <w:right w:val="nil"/>
            </w:tcBorders>
            <w:shd w:val="clear" w:color="auto" w:fill="auto"/>
            <w:noWrap/>
            <w:vAlign w:val="bottom"/>
            <w:hideMark/>
          </w:tcPr>
          <w:p w14:paraId="555468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vAlign w:val="bottom"/>
            <w:hideMark/>
          </w:tcPr>
          <w:p w14:paraId="22452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2550</w:t>
            </w:r>
          </w:p>
        </w:tc>
        <w:tc>
          <w:tcPr>
            <w:tcW w:w="0" w:type="auto"/>
            <w:tcBorders>
              <w:top w:val="nil"/>
              <w:left w:val="nil"/>
              <w:bottom w:val="nil"/>
              <w:right w:val="nil"/>
            </w:tcBorders>
            <w:shd w:val="clear" w:color="auto" w:fill="auto"/>
            <w:noWrap/>
            <w:vAlign w:val="bottom"/>
            <w:hideMark/>
          </w:tcPr>
          <w:p w14:paraId="527113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G/3/307/SPECIAL/C</w:t>
            </w:r>
          </w:p>
        </w:tc>
      </w:tr>
      <w:tr w:rsidR="00B24793" w:rsidRPr="00B24793" w14:paraId="17D42487" w14:textId="77777777" w:rsidTr="00B24793">
        <w:trPr>
          <w:trHeight w:val="300"/>
        </w:trPr>
        <w:tc>
          <w:tcPr>
            <w:tcW w:w="0" w:type="auto"/>
            <w:tcBorders>
              <w:top w:val="nil"/>
              <w:left w:val="nil"/>
              <w:bottom w:val="nil"/>
              <w:right w:val="nil"/>
            </w:tcBorders>
            <w:shd w:val="clear" w:color="auto" w:fill="auto"/>
            <w:noWrap/>
            <w:vAlign w:val="bottom"/>
            <w:hideMark/>
          </w:tcPr>
          <w:p w14:paraId="1AA55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54ED1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vAlign w:val="bottom"/>
            <w:hideMark/>
          </w:tcPr>
          <w:p w14:paraId="27CF8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0" w:type="auto"/>
            <w:tcBorders>
              <w:top w:val="nil"/>
              <w:left w:val="nil"/>
              <w:bottom w:val="nil"/>
              <w:right w:val="nil"/>
            </w:tcBorders>
            <w:shd w:val="clear" w:color="auto" w:fill="auto"/>
            <w:noWrap/>
            <w:vAlign w:val="bottom"/>
            <w:hideMark/>
          </w:tcPr>
          <w:p w14:paraId="5F7FF6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vAlign w:val="bottom"/>
            <w:hideMark/>
          </w:tcPr>
          <w:p w14:paraId="4B2F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2551</w:t>
            </w:r>
          </w:p>
        </w:tc>
        <w:tc>
          <w:tcPr>
            <w:tcW w:w="0" w:type="auto"/>
            <w:tcBorders>
              <w:top w:val="nil"/>
              <w:left w:val="nil"/>
              <w:bottom w:val="nil"/>
              <w:right w:val="nil"/>
            </w:tcBorders>
            <w:shd w:val="clear" w:color="auto" w:fill="auto"/>
            <w:noWrap/>
            <w:vAlign w:val="bottom"/>
            <w:hideMark/>
          </w:tcPr>
          <w:p w14:paraId="7CB3C6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G/3/307/SPECIAL/D</w:t>
            </w:r>
          </w:p>
        </w:tc>
      </w:tr>
      <w:tr w:rsidR="00B24793" w:rsidRPr="00B24793" w14:paraId="04B9525E" w14:textId="77777777" w:rsidTr="00B24793">
        <w:trPr>
          <w:trHeight w:val="300"/>
        </w:trPr>
        <w:tc>
          <w:tcPr>
            <w:tcW w:w="0" w:type="auto"/>
            <w:tcBorders>
              <w:top w:val="nil"/>
              <w:left w:val="nil"/>
              <w:bottom w:val="nil"/>
              <w:right w:val="nil"/>
            </w:tcBorders>
            <w:shd w:val="clear" w:color="auto" w:fill="auto"/>
            <w:noWrap/>
            <w:vAlign w:val="bottom"/>
            <w:hideMark/>
          </w:tcPr>
          <w:p w14:paraId="408A0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0B896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vAlign w:val="bottom"/>
            <w:hideMark/>
          </w:tcPr>
          <w:p w14:paraId="30B08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0" w:type="auto"/>
            <w:tcBorders>
              <w:top w:val="nil"/>
              <w:left w:val="nil"/>
              <w:bottom w:val="nil"/>
              <w:right w:val="nil"/>
            </w:tcBorders>
            <w:shd w:val="clear" w:color="auto" w:fill="auto"/>
            <w:noWrap/>
            <w:vAlign w:val="bottom"/>
            <w:hideMark/>
          </w:tcPr>
          <w:p w14:paraId="7EED53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vAlign w:val="bottom"/>
            <w:hideMark/>
          </w:tcPr>
          <w:p w14:paraId="71B7F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2552</w:t>
            </w:r>
          </w:p>
        </w:tc>
        <w:tc>
          <w:tcPr>
            <w:tcW w:w="0" w:type="auto"/>
            <w:tcBorders>
              <w:top w:val="nil"/>
              <w:left w:val="nil"/>
              <w:bottom w:val="nil"/>
              <w:right w:val="nil"/>
            </w:tcBorders>
            <w:shd w:val="clear" w:color="auto" w:fill="auto"/>
            <w:noWrap/>
            <w:vAlign w:val="bottom"/>
            <w:hideMark/>
          </w:tcPr>
          <w:p w14:paraId="38ADF5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G/3/307/SPECIAL/E</w:t>
            </w:r>
          </w:p>
        </w:tc>
      </w:tr>
      <w:tr w:rsidR="00B24793" w:rsidRPr="00B24793" w14:paraId="529228F6" w14:textId="77777777" w:rsidTr="00B24793">
        <w:trPr>
          <w:trHeight w:val="300"/>
        </w:trPr>
        <w:tc>
          <w:tcPr>
            <w:tcW w:w="0" w:type="auto"/>
            <w:tcBorders>
              <w:top w:val="nil"/>
              <w:left w:val="nil"/>
              <w:bottom w:val="nil"/>
              <w:right w:val="nil"/>
            </w:tcBorders>
            <w:shd w:val="clear" w:color="auto" w:fill="auto"/>
            <w:noWrap/>
            <w:vAlign w:val="bottom"/>
            <w:hideMark/>
          </w:tcPr>
          <w:p w14:paraId="54999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23A448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vAlign w:val="bottom"/>
            <w:hideMark/>
          </w:tcPr>
          <w:p w14:paraId="7081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0" w:type="auto"/>
            <w:tcBorders>
              <w:top w:val="nil"/>
              <w:left w:val="nil"/>
              <w:bottom w:val="nil"/>
              <w:right w:val="nil"/>
            </w:tcBorders>
            <w:shd w:val="clear" w:color="auto" w:fill="auto"/>
            <w:noWrap/>
            <w:vAlign w:val="bottom"/>
            <w:hideMark/>
          </w:tcPr>
          <w:p w14:paraId="29EED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vAlign w:val="bottom"/>
            <w:hideMark/>
          </w:tcPr>
          <w:p w14:paraId="4BBDA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w:t>
            </w:r>
          </w:p>
        </w:tc>
        <w:tc>
          <w:tcPr>
            <w:tcW w:w="0" w:type="auto"/>
            <w:tcBorders>
              <w:top w:val="nil"/>
              <w:left w:val="nil"/>
              <w:bottom w:val="nil"/>
              <w:right w:val="nil"/>
            </w:tcBorders>
            <w:shd w:val="clear" w:color="auto" w:fill="auto"/>
            <w:noWrap/>
            <w:vAlign w:val="bottom"/>
            <w:hideMark/>
          </w:tcPr>
          <w:p w14:paraId="4644A5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G/3/307/SPECIAL/F</w:t>
            </w:r>
          </w:p>
        </w:tc>
      </w:tr>
      <w:tr w:rsidR="00B24793" w:rsidRPr="00B24793" w14:paraId="066494EB" w14:textId="77777777" w:rsidTr="00B24793">
        <w:trPr>
          <w:trHeight w:val="300"/>
        </w:trPr>
        <w:tc>
          <w:tcPr>
            <w:tcW w:w="0" w:type="auto"/>
            <w:tcBorders>
              <w:top w:val="nil"/>
              <w:left w:val="nil"/>
              <w:bottom w:val="nil"/>
              <w:right w:val="nil"/>
            </w:tcBorders>
            <w:shd w:val="clear" w:color="auto" w:fill="auto"/>
            <w:noWrap/>
            <w:vAlign w:val="bottom"/>
            <w:hideMark/>
          </w:tcPr>
          <w:p w14:paraId="4C3A5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751B5D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vAlign w:val="bottom"/>
            <w:hideMark/>
          </w:tcPr>
          <w:p w14:paraId="35DCC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0" w:type="auto"/>
            <w:tcBorders>
              <w:top w:val="nil"/>
              <w:left w:val="nil"/>
              <w:bottom w:val="nil"/>
              <w:right w:val="nil"/>
            </w:tcBorders>
            <w:shd w:val="clear" w:color="auto" w:fill="auto"/>
            <w:noWrap/>
            <w:vAlign w:val="bottom"/>
            <w:hideMark/>
          </w:tcPr>
          <w:p w14:paraId="71AEE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vAlign w:val="bottom"/>
            <w:hideMark/>
          </w:tcPr>
          <w:p w14:paraId="5F1D4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2554</w:t>
            </w:r>
          </w:p>
        </w:tc>
        <w:tc>
          <w:tcPr>
            <w:tcW w:w="0" w:type="auto"/>
            <w:tcBorders>
              <w:top w:val="nil"/>
              <w:left w:val="nil"/>
              <w:bottom w:val="nil"/>
              <w:right w:val="nil"/>
            </w:tcBorders>
            <w:shd w:val="clear" w:color="auto" w:fill="auto"/>
            <w:noWrap/>
            <w:vAlign w:val="bottom"/>
            <w:hideMark/>
          </w:tcPr>
          <w:p w14:paraId="024E06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G/3/307/SPECIAL/G</w:t>
            </w:r>
          </w:p>
        </w:tc>
      </w:tr>
      <w:tr w:rsidR="00B24793" w:rsidRPr="00B24793" w14:paraId="3DCEFEE9" w14:textId="77777777" w:rsidTr="00B24793">
        <w:trPr>
          <w:trHeight w:val="300"/>
        </w:trPr>
        <w:tc>
          <w:tcPr>
            <w:tcW w:w="0" w:type="auto"/>
            <w:tcBorders>
              <w:top w:val="nil"/>
              <w:left w:val="nil"/>
              <w:bottom w:val="nil"/>
              <w:right w:val="nil"/>
            </w:tcBorders>
            <w:shd w:val="clear" w:color="auto" w:fill="auto"/>
            <w:noWrap/>
            <w:vAlign w:val="bottom"/>
            <w:hideMark/>
          </w:tcPr>
          <w:p w14:paraId="5BB1A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496870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vAlign w:val="bottom"/>
            <w:hideMark/>
          </w:tcPr>
          <w:p w14:paraId="46B7F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0" w:type="auto"/>
            <w:tcBorders>
              <w:top w:val="nil"/>
              <w:left w:val="nil"/>
              <w:bottom w:val="nil"/>
              <w:right w:val="nil"/>
            </w:tcBorders>
            <w:shd w:val="clear" w:color="auto" w:fill="auto"/>
            <w:noWrap/>
            <w:vAlign w:val="bottom"/>
            <w:hideMark/>
          </w:tcPr>
          <w:p w14:paraId="1A5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vAlign w:val="bottom"/>
            <w:hideMark/>
          </w:tcPr>
          <w:p w14:paraId="7007C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w:t>
            </w:r>
          </w:p>
        </w:tc>
        <w:tc>
          <w:tcPr>
            <w:tcW w:w="0" w:type="auto"/>
            <w:tcBorders>
              <w:top w:val="nil"/>
              <w:left w:val="nil"/>
              <w:bottom w:val="nil"/>
              <w:right w:val="nil"/>
            </w:tcBorders>
            <w:shd w:val="clear" w:color="auto" w:fill="auto"/>
            <w:noWrap/>
            <w:vAlign w:val="bottom"/>
            <w:hideMark/>
          </w:tcPr>
          <w:p w14:paraId="75D314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G/3/307/SPECIAL/H</w:t>
            </w:r>
          </w:p>
        </w:tc>
      </w:tr>
      <w:tr w:rsidR="00B24793" w:rsidRPr="00B24793" w14:paraId="29ECA0A3" w14:textId="77777777" w:rsidTr="00B24793">
        <w:trPr>
          <w:trHeight w:val="300"/>
        </w:trPr>
        <w:tc>
          <w:tcPr>
            <w:tcW w:w="0" w:type="auto"/>
            <w:tcBorders>
              <w:top w:val="nil"/>
              <w:left w:val="nil"/>
              <w:bottom w:val="nil"/>
              <w:right w:val="nil"/>
            </w:tcBorders>
            <w:shd w:val="clear" w:color="auto" w:fill="auto"/>
            <w:noWrap/>
            <w:vAlign w:val="bottom"/>
            <w:hideMark/>
          </w:tcPr>
          <w:p w14:paraId="4915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6A4A2E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vAlign w:val="bottom"/>
            <w:hideMark/>
          </w:tcPr>
          <w:p w14:paraId="3AF9E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0" w:type="auto"/>
            <w:tcBorders>
              <w:top w:val="nil"/>
              <w:left w:val="nil"/>
              <w:bottom w:val="nil"/>
              <w:right w:val="nil"/>
            </w:tcBorders>
            <w:shd w:val="clear" w:color="auto" w:fill="auto"/>
            <w:noWrap/>
            <w:vAlign w:val="bottom"/>
            <w:hideMark/>
          </w:tcPr>
          <w:p w14:paraId="1FC39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vAlign w:val="bottom"/>
            <w:hideMark/>
          </w:tcPr>
          <w:p w14:paraId="2D11B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2556</w:t>
            </w:r>
          </w:p>
        </w:tc>
        <w:tc>
          <w:tcPr>
            <w:tcW w:w="0" w:type="auto"/>
            <w:tcBorders>
              <w:top w:val="nil"/>
              <w:left w:val="nil"/>
              <w:bottom w:val="nil"/>
              <w:right w:val="nil"/>
            </w:tcBorders>
            <w:shd w:val="clear" w:color="auto" w:fill="auto"/>
            <w:noWrap/>
            <w:vAlign w:val="bottom"/>
            <w:hideMark/>
          </w:tcPr>
          <w:p w14:paraId="1C815D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G/3/307/SPECIAL/I</w:t>
            </w:r>
          </w:p>
        </w:tc>
      </w:tr>
      <w:tr w:rsidR="00B24793" w:rsidRPr="00B24793" w14:paraId="6D974A18" w14:textId="77777777" w:rsidTr="00B24793">
        <w:trPr>
          <w:trHeight w:val="300"/>
        </w:trPr>
        <w:tc>
          <w:tcPr>
            <w:tcW w:w="0" w:type="auto"/>
            <w:tcBorders>
              <w:top w:val="nil"/>
              <w:left w:val="nil"/>
              <w:bottom w:val="nil"/>
              <w:right w:val="nil"/>
            </w:tcBorders>
            <w:shd w:val="clear" w:color="auto" w:fill="auto"/>
            <w:noWrap/>
            <w:vAlign w:val="bottom"/>
            <w:hideMark/>
          </w:tcPr>
          <w:p w14:paraId="75DB5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7B7248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vAlign w:val="bottom"/>
            <w:hideMark/>
          </w:tcPr>
          <w:p w14:paraId="6A4AA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0" w:type="auto"/>
            <w:tcBorders>
              <w:top w:val="nil"/>
              <w:left w:val="nil"/>
              <w:bottom w:val="nil"/>
              <w:right w:val="nil"/>
            </w:tcBorders>
            <w:shd w:val="clear" w:color="auto" w:fill="auto"/>
            <w:noWrap/>
            <w:vAlign w:val="bottom"/>
            <w:hideMark/>
          </w:tcPr>
          <w:p w14:paraId="4CE54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vAlign w:val="bottom"/>
            <w:hideMark/>
          </w:tcPr>
          <w:p w14:paraId="121B0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2557</w:t>
            </w:r>
          </w:p>
        </w:tc>
        <w:tc>
          <w:tcPr>
            <w:tcW w:w="0" w:type="auto"/>
            <w:tcBorders>
              <w:top w:val="nil"/>
              <w:left w:val="nil"/>
              <w:bottom w:val="nil"/>
              <w:right w:val="nil"/>
            </w:tcBorders>
            <w:shd w:val="clear" w:color="auto" w:fill="auto"/>
            <w:noWrap/>
            <w:vAlign w:val="bottom"/>
            <w:hideMark/>
          </w:tcPr>
          <w:p w14:paraId="331FFF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G/3/307/SPECIAL/K</w:t>
            </w:r>
          </w:p>
        </w:tc>
      </w:tr>
      <w:tr w:rsidR="00B24793" w:rsidRPr="00B24793" w14:paraId="137001B3" w14:textId="77777777" w:rsidTr="00B24793">
        <w:trPr>
          <w:trHeight w:val="300"/>
        </w:trPr>
        <w:tc>
          <w:tcPr>
            <w:tcW w:w="0" w:type="auto"/>
            <w:tcBorders>
              <w:top w:val="nil"/>
              <w:left w:val="nil"/>
              <w:bottom w:val="nil"/>
              <w:right w:val="nil"/>
            </w:tcBorders>
            <w:shd w:val="clear" w:color="auto" w:fill="auto"/>
            <w:noWrap/>
            <w:vAlign w:val="bottom"/>
            <w:hideMark/>
          </w:tcPr>
          <w:p w14:paraId="60027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596F0A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vAlign w:val="bottom"/>
            <w:hideMark/>
          </w:tcPr>
          <w:p w14:paraId="13EA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0" w:type="auto"/>
            <w:tcBorders>
              <w:top w:val="nil"/>
              <w:left w:val="nil"/>
              <w:bottom w:val="nil"/>
              <w:right w:val="nil"/>
            </w:tcBorders>
            <w:shd w:val="clear" w:color="auto" w:fill="auto"/>
            <w:noWrap/>
            <w:vAlign w:val="bottom"/>
            <w:hideMark/>
          </w:tcPr>
          <w:p w14:paraId="14C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vAlign w:val="bottom"/>
            <w:hideMark/>
          </w:tcPr>
          <w:p w14:paraId="35E2B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2558</w:t>
            </w:r>
          </w:p>
        </w:tc>
        <w:tc>
          <w:tcPr>
            <w:tcW w:w="0" w:type="auto"/>
            <w:tcBorders>
              <w:top w:val="nil"/>
              <w:left w:val="nil"/>
              <w:bottom w:val="nil"/>
              <w:right w:val="nil"/>
            </w:tcBorders>
            <w:shd w:val="clear" w:color="auto" w:fill="auto"/>
            <w:noWrap/>
            <w:vAlign w:val="bottom"/>
            <w:hideMark/>
          </w:tcPr>
          <w:p w14:paraId="55CC23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G/3/307/SPECIAL/L</w:t>
            </w:r>
          </w:p>
        </w:tc>
      </w:tr>
      <w:tr w:rsidR="00B24793" w:rsidRPr="00B24793" w14:paraId="1482B06D" w14:textId="77777777" w:rsidTr="00B24793">
        <w:trPr>
          <w:trHeight w:val="300"/>
        </w:trPr>
        <w:tc>
          <w:tcPr>
            <w:tcW w:w="0" w:type="auto"/>
            <w:tcBorders>
              <w:top w:val="nil"/>
              <w:left w:val="nil"/>
              <w:bottom w:val="nil"/>
              <w:right w:val="nil"/>
            </w:tcBorders>
            <w:shd w:val="clear" w:color="auto" w:fill="auto"/>
            <w:noWrap/>
            <w:vAlign w:val="bottom"/>
            <w:hideMark/>
          </w:tcPr>
          <w:p w14:paraId="4AFD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551</w:t>
            </w:r>
          </w:p>
        </w:tc>
        <w:tc>
          <w:tcPr>
            <w:tcW w:w="0" w:type="auto"/>
            <w:tcBorders>
              <w:top w:val="nil"/>
              <w:left w:val="nil"/>
              <w:bottom w:val="nil"/>
              <w:right w:val="nil"/>
            </w:tcBorders>
            <w:shd w:val="clear" w:color="auto" w:fill="auto"/>
            <w:noWrap/>
            <w:vAlign w:val="bottom"/>
            <w:hideMark/>
          </w:tcPr>
          <w:p w14:paraId="09BFD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vAlign w:val="bottom"/>
            <w:hideMark/>
          </w:tcPr>
          <w:p w14:paraId="1F6F0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0" w:type="auto"/>
            <w:tcBorders>
              <w:top w:val="nil"/>
              <w:left w:val="nil"/>
              <w:bottom w:val="nil"/>
              <w:right w:val="nil"/>
            </w:tcBorders>
            <w:shd w:val="clear" w:color="auto" w:fill="auto"/>
            <w:noWrap/>
            <w:vAlign w:val="bottom"/>
            <w:hideMark/>
          </w:tcPr>
          <w:p w14:paraId="02ADE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vAlign w:val="bottom"/>
            <w:hideMark/>
          </w:tcPr>
          <w:p w14:paraId="63B81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2559</w:t>
            </w:r>
          </w:p>
        </w:tc>
        <w:tc>
          <w:tcPr>
            <w:tcW w:w="0" w:type="auto"/>
            <w:tcBorders>
              <w:top w:val="nil"/>
              <w:left w:val="nil"/>
              <w:bottom w:val="nil"/>
              <w:right w:val="nil"/>
            </w:tcBorders>
            <w:shd w:val="clear" w:color="auto" w:fill="auto"/>
            <w:noWrap/>
            <w:vAlign w:val="bottom"/>
            <w:hideMark/>
          </w:tcPr>
          <w:p w14:paraId="28EC83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G/3/307/SPECIAL/M</w:t>
            </w:r>
          </w:p>
        </w:tc>
      </w:tr>
      <w:tr w:rsidR="00B24793" w:rsidRPr="00B24793" w14:paraId="1FE85863" w14:textId="77777777" w:rsidTr="00B24793">
        <w:trPr>
          <w:trHeight w:val="300"/>
        </w:trPr>
        <w:tc>
          <w:tcPr>
            <w:tcW w:w="0" w:type="auto"/>
            <w:tcBorders>
              <w:top w:val="nil"/>
              <w:left w:val="nil"/>
              <w:bottom w:val="nil"/>
              <w:right w:val="nil"/>
            </w:tcBorders>
            <w:shd w:val="clear" w:color="auto" w:fill="auto"/>
            <w:noWrap/>
            <w:vAlign w:val="bottom"/>
            <w:hideMark/>
          </w:tcPr>
          <w:p w14:paraId="74B6F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2B755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D/T/009/PREMIUM/C</w:t>
            </w:r>
          </w:p>
        </w:tc>
        <w:tc>
          <w:tcPr>
            <w:tcW w:w="0" w:type="auto"/>
            <w:tcBorders>
              <w:top w:val="nil"/>
              <w:left w:val="nil"/>
              <w:bottom w:val="nil"/>
              <w:right w:val="nil"/>
            </w:tcBorders>
            <w:shd w:val="clear" w:color="auto" w:fill="auto"/>
            <w:noWrap/>
            <w:vAlign w:val="bottom"/>
            <w:hideMark/>
          </w:tcPr>
          <w:p w14:paraId="4F35B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0" w:type="auto"/>
            <w:tcBorders>
              <w:top w:val="nil"/>
              <w:left w:val="nil"/>
              <w:bottom w:val="nil"/>
              <w:right w:val="nil"/>
            </w:tcBorders>
            <w:shd w:val="clear" w:color="auto" w:fill="auto"/>
            <w:noWrap/>
            <w:vAlign w:val="bottom"/>
            <w:hideMark/>
          </w:tcPr>
          <w:p w14:paraId="5AA2E2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vAlign w:val="bottom"/>
            <w:hideMark/>
          </w:tcPr>
          <w:p w14:paraId="35D4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2560</w:t>
            </w:r>
          </w:p>
        </w:tc>
        <w:tc>
          <w:tcPr>
            <w:tcW w:w="0" w:type="auto"/>
            <w:tcBorders>
              <w:top w:val="nil"/>
              <w:left w:val="nil"/>
              <w:bottom w:val="nil"/>
              <w:right w:val="nil"/>
            </w:tcBorders>
            <w:shd w:val="clear" w:color="auto" w:fill="auto"/>
            <w:noWrap/>
            <w:vAlign w:val="bottom"/>
            <w:hideMark/>
          </w:tcPr>
          <w:p w14:paraId="39EEF9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G/3/308/PREMIUM/A</w:t>
            </w:r>
          </w:p>
        </w:tc>
      </w:tr>
      <w:tr w:rsidR="00B24793" w:rsidRPr="00B24793" w14:paraId="233CDB18" w14:textId="77777777" w:rsidTr="00B24793">
        <w:trPr>
          <w:trHeight w:val="300"/>
        </w:trPr>
        <w:tc>
          <w:tcPr>
            <w:tcW w:w="0" w:type="auto"/>
            <w:tcBorders>
              <w:top w:val="nil"/>
              <w:left w:val="nil"/>
              <w:bottom w:val="nil"/>
              <w:right w:val="nil"/>
            </w:tcBorders>
            <w:shd w:val="clear" w:color="auto" w:fill="auto"/>
            <w:noWrap/>
            <w:vAlign w:val="bottom"/>
            <w:hideMark/>
          </w:tcPr>
          <w:p w14:paraId="2F93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4B15A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D/T/009/PREMIUM/D</w:t>
            </w:r>
          </w:p>
        </w:tc>
        <w:tc>
          <w:tcPr>
            <w:tcW w:w="0" w:type="auto"/>
            <w:tcBorders>
              <w:top w:val="nil"/>
              <w:left w:val="nil"/>
              <w:bottom w:val="nil"/>
              <w:right w:val="nil"/>
            </w:tcBorders>
            <w:shd w:val="clear" w:color="auto" w:fill="auto"/>
            <w:noWrap/>
            <w:vAlign w:val="bottom"/>
            <w:hideMark/>
          </w:tcPr>
          <w:p w14:paraId="1840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0" w:type="auto"/>
            <w:tcBorders>
              <w:top w:val="nil"/>
              <w:left w:val="nil"/>
              <w:bottom w:val="nil"/>
              <w:right w:val="nil"/>
            </w:tcBorders>
            <w:shd w:val="clear" w:color="auto" w:fill="auto"/>
            <w:noWrap/>
            <w:vAlign w:val="bottom"/>
            <w:hideMark/>
          </w:tcPr>
          <w:p w14:paraId="0DA46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vAlign w:val="bottom"/>
            <w:hideMark/>
          </w:tcPr>
          <w:p w14:paraId="767CD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2561</w:t>
            </w:r>
          </w:p>
        </w:tc>
        <w:tc>
          <w:tcPr>
            <w:tcW w:w="0" w:type="auto"/>
            <w:tcBorders>
              <w:top w:val="nil"/>
              <w:left w:val="nil"/>
              <w:bottom w:val="nil"/>
              <w:right w:val="nil"/>
            </w:tcBorders>
            <w:shd w:val="clear" w:color="auto" w:fill="auto"/>
            <w:noWrap/>
            <w:vAlign w:val="bottom"/>
            <w:hideMark/>
          </w:tcPr>
          <w:p w14:paraId="2F45C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G/3/308/PREMIUM/B</w:t>
            </w:r>
          </w:p>
        </w:tc>
      </w:tr>
      <w:tr w:rsidR="00B24793" w:rsidRPr="00B24793" w14:paraId="3EC3DF42" w14:textId="77777777" w:rsidTr="00B24793">
        <w:trPr>
          <w:trHeight w:val="300"/>
        </w:trPr>
        <w:tc>
          <w:tcPr>
            <w:tcW w:w="0" w:type="auto"/>
            <w:tcBorders>
              <w:top w:val="nil"/>
              <w:left w:val="nil"/>
              <w:bottom w:val="nil"/>
              <w:right w:val="nil"/>
            </w:tcBorders>
            <w:shd w:val="clear" w:color="auto" w:fill="auto"/>
            <w:noWrap/>
            <w:vAlign w:val="bottom"/>
            <w:hideMark/>
          </w:tcPr>
          <w:p w14:paraId="70ADF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5CCC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vAlign w:val="bottom"/>
            <w:hideMark/>
          </w:tcPr>
          <w:p w14:paraId="2EC2E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0" w:type="auto"/>
            <w:tcBorders>
              <w:top w:val="nil"/>
              <w:left w:val="nil"/>
              <w:bottom w:val="nil"/>
              <w:right w:val="nil"/>
            </w:tcBorders>
            <w:shd w:val="clear" w:color="auto" w:fill="auto"/>
            <w:noWrap/>
            <w:vAlign w:val="bottom"/>
            <w:hideMark/>
          </w:tcPr>
          <w:p w14:paraId="05A78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vAlign w:val="bottom"/>
            <w:hideMark/>
          </w:tcPr>
          <w:p w14:paraId="07CB7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2562</w:t>
            </w:r>
          </w:p>
        </w:tc>
        <w:tc>
          <w:tcPr>
            <w:tcW w:w="0" w:type="auto"/>
            <w:tcBorders>
              <w:top w:val="nil"/>
              <w:left w:val="nil"/>
              <w:bottom w:val="nil"/>
              <w:right w:val="nil"/>
            </w:tcBorders>
            <w:shd w:val="clear" w:color="auto" w:fill="auto"/>
            <w:noWrap/>
            <w:vAlign w:val="bottom"/>
            <w:hideMark/>
          </w:tcPr>
          <w:p w14:paraId="24C54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G/3/308/PREMIUM/C</w:t>
            </w:r>
          </w:p>
        </w:tc>
      </w:tr>
      <w:tr w:rsidR="00B24793" w:rsidRPr="00B24793" w14:paraId="350BA6D5" w14:textId="77777777" w:rsidTr="00B24793">
        <w:trPr>
          <w:trHeight w:val="300"/>
        </w:trPr>
        <w:tc>
          <w:tcPr>
            <w:tcW w:w="0" w:type="auto"/>
            <w:tcBorders>
              <w:top w:val="nil"/>
              <w:left w:val="nil"/>
              <w:bottom w:val="nil"/>
              <w:right w:val="nil"/>
            </w:tcBorders>
            <w:shd w:val="clear" w:color="auto" w:fill="auto"/>
            <w:noWrap/>
            <w:vAlign w:val="bottom"/>
            <w:hideMark/>
          </w:tcPr>
          <w:p w14:paraId="7B58B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0" w:type="auto"/>
            <w:tcBorders>
              <w:top w:val="nil"/>
              <w:left w:val="nil"/>
              <w:bottom w:val="nil"/>
              <w:right w:val="nil"/>
            </w:tcBorders>
            <w:shd w:val="clear" w:color="auto" w:fill="auto"/>
            <w:noWrap/>
            <w:vAlign w:val="bottom"/>
            <w:hideMark/>
          </w:tcPr>
          <w:p w14:paraId="14CA9C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vAlign w:val="bottom"/>
            <w:hideMark/>
          </w:tcPr>
          <w:p w14:paraId="3BD11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0" w:type="auto"/>
            <w:tcBorders>
              <w:top w:val="nil"/>
              <w:left w:val="nil"/>
              <w:bottom w:val="nil"/>
              <w:right w:val="nil"/>
            </w:tcBorders>
            <w:shd w:val="clear" w:color="auto" w:fill="auto"/>
            <w:noWrap/>
            <w:vAlign w:val="bottom"/>
            <w:hideMark/>
          </w:tcPr>
          <w:p w14:paraId="5E7AF1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vAlign w:val="bottom"/>
            <w:hideMark/>
          </w:tcPr>
          <w:p w14:paraId="2D85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w:t>
            </w:r>
          </w:p>
        </w:tc>
        <w:tc>
          <w:tcPr>
            <w:tcW w:w="0" w:type="auto"/>
            <w:tcBorders>
              <w:top w:val="nil"/>
              <w:left w:val="nil"/>
              <w:bottom w:val="nil"/>
              <w:right w:val="nil"/>
            </w:tcBorders>
            <w:shd w:val="clear" w:color="auto" w:fill="auto"/>
            <w:noWrap/>
            <w:vAlign w:val="bottom"/>
            <w:hideMark/>
          </w:tcPr>
          <w:p w14:paraId="6AFADD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G/3/308/PREMIUM/D</w:t>
            </w:r>
          </w:p>
        </w:tc>
      </w:tr>
      <w:tr w:rsidR="00B24793" w:rsidRPr="00B24793" w14:paraId="00CAEE96" w14:textId="77777777" w:rsidTr="00B24793">
        <w:trPr>
          <w:trHeight w:val="300"/>
        </w:trPr>
        <w:tc>
          <w:tcPr>
            <w:tcW w:w="0" w:type="auto"/>
            <w:tcBorders>
              <w:top w:val="nil"/>
              <w:left w:val="nil"/>
              <w:bottom w:val="nil"/>
              <w:right w:val="nil"/>
            </w:tcBorders>
            <w:shd w:val="clear" w:color="auto" w:fill="auto"/>
            <w:noWrap/>
            <w:vAlign w:val="bottom"/>
            <w:hideMark/>
          </w:tcPr>
          <w:p w14:paraId="1B0C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39B758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vAlign w:val="bottom"/>
            <w:hideMark/>
          </w:tcPr>
          <w:p w14:paraId="49BBB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0" w:type="auto"/>
            <w:tcBorders>
              <w:top w:val="nil"/>
              <w:left w:val="nil"/>
              <w:bottom w:val="nil"/>
              <w:right w:val="nil"/>
            </w:tcBorders>
            <w:shd w:val="clear" w:color="auto" w:fill="auto"/>
            <w:noWrap/>
            <w:vAlign w:val="bottom"/>
            <w:hideMark/>
          </w:tcPr>
          <w:p w14:paraId="40E943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vAlign w:val="bottom"/>
            <w:hideMark/>
          </w:tcPr>
          <w:p w14:paraId="4FCB7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2564</w:t>
            </w:r>
          </w:p>
        </w:tc>
        <w:tc>
          <w:tcPr>
            <w:tcW w:w="0" w:type="auto"/>
            <w:tcBorders>
              <w:top w:val="nil"/>
              <w:left w:val="nil"/>
              <w:bottom w:val="nil"/>
              <w:right w:val="nil"/>
            </w:tcBorders>
            <w:shd w:val="clear" w:color="auto" w:fill="auto"/>
            <w:noWrap/>
            <w:vAlign w:val="bottom"/>
            <w:hideMark/>
          </w:tcPr>
          <w:p w14:paraId="4CE4C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G/3/308/PREMIUM/E</w:t>
            </w:r>
          </w:p>
        </w:tc>
      </w:tr>
      <w:tr w:rsidR="00B24793" w:rsidRPr="00B24793" w14:paraId="0861B352" w14:textId="77777777" w:rsidTr="00B24793">
        <w:trPr>
          <w:trHeight w:val="300"/>
        </w:trPr>
        <w:tc>
          <w:tcPr>
            <w:tcW w:w="0" w:type="auto"/>
            <w:tcBorders>
              <w:top w:val="nil"/>
              <w:left w:val="nil"/>
              <w:bottom w:val="nil"/>
              <w:right w:val="nil"/>
            </w:tcBorders>
            <w:shd w:val="clear" w:color="auto" w:fill="auto"/>
            <w:noWrap/>
            <w:vAlign w:val="bottom"/>
            <w:hideMark/>
          </w:tcPr>
          <w:p w14:paraId="042FB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351C3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D/T/009/PREMIUM/K</w:t>
            </w:r>
          </w:p>
        </w:tc>
        <w:tc>
          <w:tcPr>
            <w:tcW w:w="0" w:type="auto"/>
            <w:tcBorders>
              <w:top w:val="nil"/>
              <w:left w:val="nil"/>
              <w:bottom w:val="nil"/>
              <w:right w:val="nil"/>
            </w:tcBorders>
            <w:shd w:val="clear" w:color="auto" w:fill="auto"/>
            <w:noWrap/>
            <w:vAlign w:val="bottom"/>
            <w:hideMark/>
          </w:tcPr>
          <w:p w14:paraId="16755C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0" w:type="auto"/>
            <w:tcBorders>
              <w:top w:val="nil"/>
              <w:left w:val="nil"/>
              <w:bottom w:val="nil"/>
              <w:right w:val="nil"/>
            </w:tcBorders>
            <w:shd w:val="clear" w:color="auto" w:fill="auto"/>
            <w:noWrap/>
            <w:vAlign w:val="bottom"/>
            <w:hideMark/>
          </w:tcPr>
          <w:p w14:paraId="2F6D99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vAlign w:val="bottom"/>
            <w:hideMark/>
          </w:tcPr>
          <w:p w14:paraId="1A9A6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2565</w:t>
            </w:r>
          </w:p>
        </w:tc>
        <w:tc>
          <w:tcPr>
            <w:tcW w:w="0" w:type="auto"/>
            <w:tcBorders>
              <w:top w:val="nil"/>
              <w:left w:val="nil"/>
              <w:bottom w:val="nil"/>
              <w:right w:val="nil"/>
            </w:tcBorders>
            <w:shd w:val="clear" w:color="auto" w:fill="auto"/>
            <w:noWrap/>
            <w:vAlign w:val="bottom"/>
            <w:hideMark/>
          </w:tcPr>
          <w:p w14:paraId="2FB330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G/3/308/PREMIUM/F</w:t>
            </w:r>
          </w:p>
        </w:tc>
      </w:tr>
      <w:tr w:rsidR="00B24793" w:rsidRPr="00B24793" w14:paraId="330BBAF7" w14:textId="77777777" w:rsidTr="00B24793">
        <w:trPr>
          <w:trHeight w:val="300"/>
        </w:trPr>
        <w:tc>
          <w:tcPr>
            <w:tcW w:w="0" w:type="auto"/>
            <w:tcBorders>
              <w:top w:val="nil"/>
              <w:left w:val="nil"/>
              <w:bottom w:val="nil"/>
              <w:right w:val="nil"/>
            </w:tcBorders>
            <w:shd w:val="clear" w:color="auto" w:fill="auto"/>
            <w:noWrap/>
            <w:vAlign w:val="bottom"/>
            <w:hideMark/>
          </w:tcPr>
          <w:p w14:paraId="2728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943E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D/T/009/PREMIUM/L</w:t>
            </w:r>
          </w:p>
        </w:tc>
        <w:tc>
          <w:tcPr>
            <w:tcW w:w="0" w:type="auto"/>
            <w:tcBorders>
              <w:top w:val="nil"/>
              <w:left w:val="nil"/>
              <w:bottom w:val="nil"/>
              <w:right w:val="nil"/>
            </w:tcBorders>
            <w:shd w:val="clear" w:color="auto" w:fill="auto"/>
            <w:noWrap/>
            <w:vAlign w:val="bottom"/>
            <w:hideMark/>
          </w:tcPr>
          <w:p w14:paraId="6C1EA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0" w:type="auto"/>
            <w:tcBorders>
              <w:top w:val="nil"/>
              <w:left w:val="nil"/>
              <w:bottom w:val="nil"/>
              <w:right w:val="nil"/>
            </w:tcBorders>
            <w:shd w:val="clear" w:color="auto" w:fill="auto"/>
            <w:noWrap/>
            <w:vAlign w:val="bottom"/>
            <w:hideMark/>
          </w:tcPr>
          <w:p w14:paraId="704CBF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vAlign w:val="bottom"/>
            <w:hideMark/>
          </w:tcPr>
          <w:p w14:paraId="4B4BD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2566</w:t>
            </w:r>
          </w:p>
        </w:tc>
        <w:tc>
          <w:tcPr>
            <w:tcW w:w="0" w:type="auto"/>
            <w:tcBorders>
              <w:top w:val="nil"/>
              <w:left w:val="nil"/>
              <w:bottom w:val="nil"/>
              <w:right w:val="nil"/>
            </w:tcBorders>
            <w:shd w:val="clear" w:color="auto" w:fill="auto"/>
            <w:noWrap/>
            <w:vAlign w:val="bottom"/>
            <w:hideMark/>
          </w:tcPr>
          <w:p w14:paraId="38551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G/3/308/PREMIUM/G</w:t>
            </w:r>
          </w:p>
        </w:tc>
      </w:tr>
      <w:tr w:rsidR="00B24793" w:rsidRPr="00B24793" w14:paraId="23B1E50A" w14:textId="77777777" w:rsidTr="00B24793">
        <w:trPr>
          <w:trHeight w:val="300"/>
        </w:trPr>
        <w:tc>
          <w:tcPr>
            <w:tcW w:w="0" w:type="auto"/>
            <w:tcBorders>
              <w:top w:val="nil"/>
              <w:left w:val="nil"/>
              <w:bottom w:val="nil"/>
              <w:right w:val="nil"/>
            </w:tcBorders>
            <w:shd w:val="clear" w:color="auto" w:fill="auto"/>
            <w:noWrap/>
            <w:vAlign w:val="bottom"/>
            <w:hideMark/>
          </w:tcPr>
          <w:p w14:paraId="64105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62A3E7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vAlign w:val="bottom"/>
            <w:hideMark/>
          </w:tcPr>
          <w:p w14:paraId="44F89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0" w:type="auto"/>
            <w:tcBorders>
              <w:top w:val="nil"/>
              <w:left w:val="nil"/>
              <w:bottom w:val="nil"/>
              <w:right w:val="nil"/>
            </w:tcBorders>
            <w:shd w:val="clear" w:color="auto" w:fill="auto"/>
            <w:noWrap/>
            <w:vAlign w:val="bottom"/>
            <w:hideMark/>
          </w:tcPr>
          <w:p w14:paraId="0EE564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vAlign w:val="bottom"/>
            <w:hideMark/>
          </w:tcPr>
          <w:p w14:paraId="1146B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2567</w:t>
            </w:r>
          </w:p>
        </w:tc>
        <w:tc>
          <w:tcPr>
            <w:tcW w:w="0" w:type="auto"/>
            <w:tcBorders>
              <w:top w:val="nil"/>
              <w:left w:val="nil"/>
              <w:bottom w:val="nil"/>
              <w:right w:val="nil"/>
            </w:tcBorders>
            <w:shd w:val="clear" w:color="auto" w:fill="auto"/>
            <w:noWrap/>
            <w:vAlign w:val="bottom"/>
            <w:hideMark/>
          </w:tcPr>
          <w:p w14:paraId="6115F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G/3/308/PREMIUM/H</w:t>
            </w:r>
          </w:p>
        </w:tc>
      </w:tr>
      <w:tr w:rsidR="00B24793" w:rsidRPr="00B24793" w14:paraId="6EF78F54" w14:textId="77777777" w:rsidTr="00B24793">
        <w:trPr>
          <w:trHeight w:val="300"/>
        </w:trPr>
        <w:tc>
          <w:tcPr>
            <w:tcW w:w="0" w:type="auto"/>
            <w:tcBorders>
              <w:top w:val="nil"/>
              <w:left w:val="nil"/>
              <w:bottom w:val="nil"/>
              <w:right w:val="nil"/>
            </w:tcBorders>
            <w:shd w:val="clear" w:color="auto" w:fill="auto"/>
            <w:noWrap/>
            <w:vAlign w:val="bottom"/>
            <w:hideMark/>
          </w:tcPr>
          <w:p w14:paraId="7AAC6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4332F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vAlign w:val="bottom"/>
            <w:hideMark/>
          </w:tcPr>
          <w:p w14:paraId="1436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0" w:type="auto"/>
            <w:tcBorders>
              <w:top w:val="nil"/>
              <w:left w:val="nil"/>
              <w:bottom w:val="nil"/>
              <w:right w:val="nil"/>
            </w:tcBorders>
            <w:shd w:val="clear" w:color="auto" w:fill="auto"/>
            <w:noWrap/>
            <w:vAlign w:val="bottom"/>
            <w:hideMark/>
          </w:tcPr>
          <w:p w14:paraId="7F6E6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vAlign w:val="bottom"/>
            <w:hideMark/>
          </w:tcPr>
          <w:p w14:paraId="4A315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2568</w:t>
            </w:r>
          </w:p>
        </w:tc>
        <w:tc>
          <w:tcPr>
            <w:tcW w:w="0" w:type="auto"/>
            <w:tcBorders>
              <w:top w:val="nil"/>
              <w:left w:val="nil"/>
              <w:bottom w:val="nil"/>
              <w:right w:val="nil"/>
            </w:tcBorders>
            <w:shd w:val="clear" w:color="auto" w:fill="auto"/>
            <w:noWrap/>
            <w:vAlign w:val="bottom"/>
            <w:hideMark/>
          </w:tcPr>
          <w:p w14:paraId="625EE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G/3/308/PREMIUM/I</w:t>
            </w:r>
          </w:p>
        </w:tc>
      </w:tr>
      <w:tr w:rsidR="00B24793" w:rsidRPr="00B24793" w14:paraId="78E2C8EE" w14:textId="77777777" w:rsidTr="00B24793">
        <w:trPr>
          <w:trHeight w:val="300"/>
        </w:trPr>
        <w:tc>
          <w:tcPr>
            <w:tcW w:w="0" w:type="auto"/>
            <w:tcBorders>
              <w:top w:val="nil"/>
              <w:left w:val="nil"/>
              <w:bottom w:val="nil"/>
              <w:right w:val="nil"/>
            </w:tcBorders>
            <w:shd w:val="clear" w:color="auto" w:fill="auto"/>
            <w:noWrap/>
            <w:vAlign w:val="bottom"/>
            <w:hideMark/>
          </w:tcPr>
          <w:p w14:paraId="2A428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567360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D/T/011/PREMIUM/D</w:t>
            </w:r>
          </w:p>
        </w:tc>
        <w:tc>
          <w:tcPr>
            <w:tcW w:w="0" w:type="auto"/>
            <w:tcBorders>
              <w:top w:val="nil"/>
              <w:left w:val="nil"/>
              <w:bottom w:val="nil"/>
              <w:right w:val="nil"/>
            </w:tcBorders>
            <w:shd w:val="clear" w:color="auto" w:fill="auto"/>
            <w:noWrap/>
            <w:vAlign w:val="bottom"/>
            <w:hideMark/>
          </w:tcPr>
          <w:p w14:paraId="234B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0" w:type="auto"/>
            <w:tcBorders>
              <w:top w:val="nil"/>
              <w:left w:val="nil"/>
              <w:bottom w:val="nil"/>
              <w:right w:val="nil"/>
            </w:tcBorders>
            <w:shd w:val="clear" w:color="auto" w:fill="auto"/>
            <w:noWrap/>
            <w:vAlign w:val="bottom"/>
            <w:hideMark/>
          </w:tcPr>
          <w:p w14:paraId="1CDE04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vAlign w:val="bottom"/>
            <w:hideMark/>
          </w:tcPr>
          <w:p w14:paraId="0C56F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2569</w:t>
            </w:r>
          </w:p>
        </w:tc>
        <w:tc>
          <w:tcPr>
            <w:tcW w:w="0" w:type="auto"/>
            <w:tcBorders>
              <w:top w:val="nil"/>
              <w:left w:val="nil"/>
              <w:bottom w:val="nil"/>
              <w:right w:val="nil"/>
            </w:tcBorders>
            <w:shd w:val="clear" w:color="auto" w:fill="auto"/>
            <w:noWrap/>
            <w:vAlign w:val="bottom"/>
            <w:hideMark/>
          </w:tcPr>
          <w:p w14:paraId="7FBFB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G/3/308/PREMIUM/J</w:t>
            </w:r>
          </w:p>
        </w:tc>
      </w:tr>
      <w:tr w:rsidR="00B24793" w:rsidRPr="00B24793" w14:paraId="56346C74" w14:textId="77777777" w:rsidTr="00B24793">
        <w:trPr>
          <w:trHeight w:val="300"/>
        </w:trPr>
        <w:tc>
          <w:tcPr>
            <w:tcW w:w="0" w:type="auto"/>
            <w:tcBorders>
              <w:top w:val="nil"/>
              <w:left w:val="nil"/>
              <w:bottom w:val="nil"/>
              <w:right w:val="nil"/>
            </w:tcBorders>
            <w:shd w:val="clear" w:color="auto" w:fill="auto"/>
            <w:noWrap/>
            <w:vAlign w:val="bottom"/>
            <w:hideMark/>
          </w:tcPr>
          <w:p w14:paraId="2F434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43852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vAlign w:val="bottom"/>
            <w:hideMark/>
          </w:tcPr>
          <w:p w14:paraId="65C2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1566</w:t>
            </w:r>
          </w:p>
        </w:tc>
        <w:tc>
          <w:tcPr>
            <w:tcW w:w="0" w:type="auto"/>
            <w:tcBorders>
              <w:top w:val="nil"/>
              <w:left w:val="nil"/>
              <w:bottom w:val="nil"/>
              <w:right w:val="nil"/>
            </w:tcBorders>
            <w:shd w:val="clear" w:color="auto" w:fill="auto"/>
            <w:noWrap/>
            <w:vAlign w:val="bottom"/>
            <w:hideMark/>
          </w:tcPr>
          <w:p w14:paraId="7213FC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vAlign w:val="bottom"/>
            <w:hideMark/>
          </w:tcPr>
          <w:p w14:paraId="03BB4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2570</w:t>
            </w:r>
          </w:p>
        </w:tc>
        <w:tc>
          <w:tcPr>
            <w:tcW w:w="0" w:type="auto"/>
            <w:tcBorders>
              <w:top w:val="nil"/>
              <w:left w:val="nil"/>
              <w:bottom w:val="nil"/>
              <w:right w:val="nil"/>
            </w:tcBorders>
            <w:shd w:val="clear" w:color="auto" w:fill="auto"/>
            <w:noWrap/>
            <w:vAlign w:val="bottom"/>
            <w:hideMark/>
          </w:tcPr>
          <w:p w14:paraId="42D3E6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G/3/308/PREMIUM/K</w:t>
            </w:r>
          </w:p>
        </w:tc>
      </w:tr>
      <w:tr w:rsidR="00B24793" w:rsidRPr="00B24793" w14:paraId="32AC48C8" w14:textId="77777777" w:rsidTr="00B24793">
        <w:trPr>
          <w:trHeight w:val="300"/>
        </w:trPr>
        <w:tc>
          <w:tcPr>
            <w:tcW w:w="0" w:type="auto"/>
            <w:tcBorders>
              <w:top w:val="nil"/>
              <w:left w:val="nil"/>
              <w:bottom w:val="nil"/>
              <w:right w:val="nil"/>
            </w:tcBorders>
            <w:shd w:val="clear" w:color="auto" w:fill="auto"/>
            <w:noWrap/>
            <w:vAlign w:val="bottom"/>
            <w:hideMark/>
          </w:tcPr>
          <w:p w14:paraId="34318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AA654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vAlign w:val="bottom"/>
            <w:hideMark/>
          </w:tcPr>
          <w:p w14:paraId="0A141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0" w:type="auto"/>
            <w:tcBorders>
              <w:top w:val="nil"/>
              <w:left w:val="nil"/>
              <w:bottom w:val="nil"/>
              <w:right w:val="nil"/>
            </w:tcBorders>
            <w:shd w:val="clear" w:color="auto" w:fill="auto"/>
            <w:noWrap/>
            <w:vAlign w:val="bottom"/>
            <w:hideMark/>
          </w:tcPr>
          <w:p w14:paraId="3F0C6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vAlign w:val="bottom"/>
            <w:hideMark/>
          </w:tcPr>
          <w:p w14:paraId="5AA5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w:t>
            </w:r>
          </w:p>
        </w:tc>
        <w:tc>
          <w:tcPr>
            <w:tcW w:w="0" w:type="auto"/>
            <w:tcBorders>
              <w:top w:val="nil"/>
              <w:left w:val="nil"/>
              <w:bottom w:val="nil"/>
              <w:right w:val="nil"/>
            </w:tcBorders>
            <w:shd w:val="clear" w:color="auto" w:fill="auto"/>
            <w:noWrap/>
            <w:vAlign w:val="bottom"/>
            <w:hideMark/>
          </w:tcPr>
          <w:p w14:paraId="1B94B3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G/3/308/PREMIUM/L</w:t>
            </w:r>
          </w:p>
        </w:tc>
      </w:tr>
      <w:tr w:rsidR="00B24793" w:rsidRPr="00B24793" w14:paraId="5CDBC792" w14:textId="77777777" w:rsidTr="00B24793">
        <w:trPr>
          <w:trHeight w:val="300"/>
        </w:trPr>
        <w:tc>
          <w:tcPr>
            <w:tcW w:w="0" w:type="auto"/>
            <w:tcBorders>
              <w:top w:val="nil"/>
              <w:left w:val="nil"/>
              <w:bottom w:val="nil"/>
              <w:right w:val="nil"/>
            </w:tcBorders>
            <w:shd w:val="clear" w:color="auto" w:fill="auto"/>
            <w:noWrap/>
            <w:vAlign w:val="bottom"/>
            <w:hideMark/>
          </w:tcPr>
          <w:p w14:paraId="1670E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046F6C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vAlign w:val="bottom"/>
            <w:hideMark/>
          </w:tcPr>
          <w:p w14:paraId="41A35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0" w:type="auto"/>
            <w:tcBorders>
              <w:top w:val="nil"/>
              <w:left w:val="nil"/>
              <w:bottom w:val="nil"/>
              <w:right w:val="nil"/>
            </w:tcBorders>
            <w:shd w:val="clear" w:color="auto" w:fill="auto"/>
            <w:noWrap/>
            <w:vAlign w:val="bottom"/>
            <w:hideMark/>
          </w:tcPr>
          <w:p w14:paraId="32571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vAlign w:val="bottom"/>
            <w:hideMark/>
          </w:tcPr>
          <w:p w14:paraId="51C51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2572</w:t>
            </w:r>
          </w:p>
        </w:tc>
        <w:tc>
          <w:tcPr>
            <w:tcW w:w="0" w:type="auto"/>
            <w:tcBorders>
              <w:top w:val="nil"/>
              <w:left w:val="nil"/>
              <w:bottom w:val="nil"/>
              <w:right w:val="nil"/>
            </w:tcBorders>
            <w:shd w:val="clear" w:color="auto" w:fill="auto"/>
            <w:noWrap/>
            <w:vAlign w:val="bottom"/>
            <w:hideMark/>
          </w:tcPr>
          <w:p w14:paraId="102B01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G/3/308/PREMIUM/M</w:t>
            </w:r>
          </w:p>
        </w:tc>
      </w:tr>
      <w:tr w:rsidR="00B24793" w:rsidRPr="00B24793" w14:paraId="11FF18B9" w14:textId="77777777" w:rsidTr="00B24793">
        <w:trPr>
          <w:trHeight w:val="300"/>
        </w:trPr>
        <w:tc>
          <w:tcPr>
            <w:tcW w:w="0" w:type="auto"/>
            <w:tcBorders>
              <w:top w:val="nil"/>
              <w:left w:val="nil"/>
              <w:bottom w:val="nil"/>
              <w:right w:val="nil"/>
            </w:tcBorders>
            <w:shd w:val="clear" w:color="auto" w:fill="auto"/>
            <w:noWrap/>
            <w:vAlign w:val="bottom"/>
            <w:hideMark/>
          </w:tcPr>
          <w:p w14:paraId="7684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41CB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vAlign w:val="bottom"/>
            <w:hideMark/>
          </w:tcPr>
          <w:p w14:paraId="317FF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0" w:type="auto"/>
            <w:tcBorders>
              <w:top w:val="nil"/>
              <w:left w:val="nil"/>
              <w:bottom w:val="nil"/>
              <w:right w:val="nil"/>
            </w:tcBorders>
            <w:shd w:val="clear" w:color="auto" w:fill="auto"/>
            <w:noWrap/>
            <w:vAlign w:val="bottom"/>
            <w:hideMark/>
          </w:tcPr>
          <w:p w14:paraId="156F5F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vAlign w:val="bottom"/>
            <w:hideMark/>
          </w:tcPr>
          <w:p w14:paraId="6CA0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2573</w:t>
            </w:r>
          </w:p>
        </w:tc>
        <w:tc>
          <w:tcPr>
            <w:tcW w:w="0" w:type="auto"/>
            <w:tcBorders>
              <w:top w:val="nil"/>
              <w:left w:val="nil"/>
              <w:bottom w:val="nil"/>
              <w:right w:val="nil"/>
            </w:tcBorders>
            <w:shd w:val="clear" w:color="auto" w:fill="auto"/>
            <w:noWrap/>
            <w:vAlign w:val="bottom"/>
            <w:hideMark/>
          </w:tcPr>
          <w:p w14:paraId="6D3B2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G/3/309/MASTER/E</w:t>
            </w:r>
          </w:p>
        </w:tc>
      </w:tr>
      <w:tr w:rsidR="00B24793" w:rsidRPr="00B24793" w14:paraId="33F9200A" w14:textId="77777777" w:rsidTr="00B24793">
        <w:trPr>
          <w:trHeight w:val="300"/>
        </w:trPr>
        <w:tc>
          <w:tcPr>
            <w:tcW w:w="0" w:type="auto"/>
            <w:tcBorders>
              <w:top w:val="nil"/>
              <w:left w:val="nil"/>
              <w:bottom w:val="nil"/>
              <w:right w:val="nil"/>
            </w:tcBorders>
            <w:shd w:val="clear" w:color="auto" w:fill="auto"/>
            <w:noWrap/>
            <w:vAlign w:val="bottom"/>
            <w:hideMark/>
          </w:tcPr>
          <w:p w14:paraId="02643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598680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vAlign w:val="bottom"/>
            <w:hideMark/>
          </w:tcPr>
          <w:p w14:paraId="18052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0" w:type="auto"/>
            <w:tcBorders>
              <w:top w:val="nil"/>
              <w:left w:val="nil"/>
              <w:bottom w:val="nil"/>
              <w:right w:val="nil"/>
            </w:tcBorders>
            <w:shd w:val="clear" w:color="auto" w:fill="auto"/>
            <w:noWrap/>
            <w:vAlign w:val="bottom"/>
            <w:hideMark/>
          </w:tcPr>
          <w:p w14:paraId="1961B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vAlign w:val="bottom"/>
            <w:hideMark/>
          </w:tcPr>
          <w:p w14:paraId="53F1A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2574</w:t>
            </w:r>
          </w:p>
        </w:tc>
        <w:tc>
          <w:tcPr>
            <w:tcW w:w="0" w:type="auto"/>
            <w:tcBorders>
              <w:top w:val="nil"/>
              <w:left w:val="nil"/>
              <w:bottom w:val="nil"/>
              <w:right w:val="nil"/>
            </w:tcBorders>
            <w:shd w:val="clear" w:color="auto" w:fill="auto"/>
            <w:noWrap/>
            <w:vAlign w:val="bottom"/>
            <w:hideMark/>
          </w:tcPr>
          <w:p w14:paraId="79AB1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G/3/309/MASTER/F</w:t>
            </w:r>
          </w:p>
        </w:tc>
      </w:tr>
      <w:tr w:rsidR="00B24793" w:rsidRPr="00B24793" w14:paraId="5FC71115" w14:textId="77777777" w:rsidTr="00B24793">
        <w:trPr>
          <w:trHeight w:val="300"/>
        </w:trPr>
        <w:tc>
          <w:tcPr>
            <w:tcW w:w="0" w:type="auto"/>
            <w:tcBorders>
              <w:top w:val="nil"/>
              <w:left w:val="nil"/>
              <w:bottom w:val="nil"/>
              <w:right w:val="nil"/>
            </w:tcBorders>
            <w:shd w:val="clear" w:color="auto" w:fill="auto"/>
            <w:noWrap/>
            <w:vAlign w:val="bottom"/>
            <w:hideMark/>
          </w:tcPr>
          <w:p w14:paraId="774E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8169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D/T/011/PREMIUM/K</w:t>
            </w:r>
          </w:p>
        </w:tc>
        <w:tc>
          <w:tcPr>
            <w:tcW w:w="0" w:type="auto"/>
            <w:tcBorders>
              <w:top w:val="nil"/>
              <w:left w:val="nil"/>
              <w:bottom w:val="nil"/>
              <w:right w:val="nil"/>
            </w:tcBorders>
            <w:shd w:val="clear" w:color="auto" w:fill="auto"/>
            <w:noWrap/>
            <w:vAlign w:val="bottom"/>
            <w:hideMark/>
          </w:tcPr>
          <w:p w14:paraId="05141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0" w:type="auto"/>
            <w:tcBorders>
              <w:top w:val="nil"/>
              <w:left w:val="nil"/>
              <w:bottom w:val="nil"/>
              <w:right w:val="nil"/>
            </w:tcBorders>
            <w:shd w:val="clear" w:color="auto" w:fill="auto"/>
            <w:noWrap/>
            <w:vAlign w:val="bottom"/>
            <w:hideMark/>
          </w:tcPr>
          <w:p w14:paraId="6E98A0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vAlign w:val="bottom"/>
            <w:hideMark/>
          </w:tcPr>
          <w:p w14:paraId="70468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2575</w:t>
            </w:r>
          </w:p>
        </w:tc>
        <w:tc>
          <w:tcPr>
            <w:tcW w:w="0" w:type="auto"/>
            <w:tcBorders>
              <w:top w:val="nil"/>
              <w:left w:val="nil"/>
              <w:bottom w:val="nil"/>
              <w:right w:val="nil"/>
            </w:tcBorders>
            <w:shd w:val="clear" w:color="auto" w:fill="auto"/>
            <w:noWrap/>
            <w:vAlign w:val="bottom"/>
            <w:hideMark/>
          </w:tcPr>
          <w:p w14:paraId="5D7EA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G/3/309/MASTER/G</w:t>
            </w:r>
          </w:p>
        </w:tc>
      </w:tr>
      <w:tr w:rsidR="00B24793" w:rsidRPr="00B24793" w14:paraId="7571979D" w14:textId="77777777" w:rsidTr="00B24793">
        <w:trPr>
          <w:trHeight w:val="300"/>
        </w:trPr>
        <w:tc>
          <w:tcPr>
            <w:tcW w:w="0" w:type="auto"/>
            <w:tcBorders>
              <w:top w:val="nil"/>
              <w:left w:val="nil"/>
              <w:bottom w:val="nil"/>
              <w:right w:val="nil"/>
            </w:tcBorders>
            <w:shd w:val="clear" w:color="auto" w:fill="auto"/>
            <w:noWrap/>
            <w:vAlign w:val="bottom"/>
            <w:hideMark/>
          </w:tcPr>
          <w:p w14:paraId="72E73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2BFA8E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D/T/011/PREMIUM/L</w:t>
            </w:r>
          </w:p>
        </w:tc>
        <w:tc>
          <w:tcPr>
            <w:tcW w:w="0" w:type="auto"/>
            <w:tcBorders>
              <w:top w:val="nil"/>
              <w:left w:val="nil"/>
              <w:bottom w:val="nil"/>
              <w:right w:val="nil"/>
            </w:tcBorders>
            <w:shd w:val="clear" w:color="auto" w:fill="auto"/>
            <w:noWrap/>
            <w:vAlign w:val="bottom"/>
            <w:hideMark/>
          </w:tcPr>
          <w:p w14:paraId="462F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0" w:type="auto"/>
            <w:tcBorders>
              <w:top w:val="nil"/>
              <w:left w:val="nil"/>
              <w:bottom w:val="nil"/>
              <w:right w:val="nil"/>
            </w:tcBorders>
            <w:shd w:val="clear" w:color="auto" w:fill="auto"/>
            <w:noWrap/>
            <w:vAlign w:val="bottom"/>
            <w:hideMark/>
          </w:tcPr>
          <w:p w14:paraId="27A734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vAlign w:val="bottom"/>
            <w:hideMark/>
          </w:tcPr>
          <w:p w14:paraId="548A2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2576</w:t>
            </w:r>
          </w:p>
        </w:tc>
        <w:tc>
          <w:tcPr>
            <w:tcW w:w="0" w:type="auto"/>
            <w:tcBorders>
              <w:top w:val="nil"/>
              <w:left w:val="nil"/>
              <w:bottom w:val="nil"/>
              <w:right w:val="nil"/>
            </w:tcBorders>
            <w:shd w:val="clear" w:color="auto" w:fill="auto"/>
            <w:noWrap/>
            <w:vAlign w:val="bottom"/>
            <w:hideMark/>
          </w:tcPr>
          <w:p w14:paraId="5261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G/3/309/MASTER/H</w:t>
            </w:r>
          </w:p>
        </w:tc>
      </w:tr>
      <w:tr w:rsidR="00B24793" w:rsidRPr="00B24793" w14:paraId="0FA1C64B" w14:textId="77777777" w:rsidTr="00B24793">
        <w:trPr>
          <w:trHeight w:val="300"/>
        </w:trPr>
        <w:tc>
          <w:tcPr>
            <w:tcW w:w="0" w:type="auto"/>
            <w:tcBorders>
              <w:top w:val="nil"/>
              <w:left w:val="nil"/>
              <w:bottom w:val="nil"/>
              <w:right w:val="nil"/>
            </w:tcBorders>
            <w:shd w:val="clear" w:color="auto" w:fill="auto"/>
            <w:noWrap/>
            <w:vAlign w:val="bottom"/>
            <w:hideMark/>
          </w:tcPr>
          <w:p w14:paraId="21D24B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B975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D/T/011/PREMIUM/M</w:t>
            </w:r>
          </w:p>
        </w:tc>
        <w:tc>
          <w:tcPr>
            <w:tcW w:w="0" w:type="auto"/>
            <w:tcBorders>
              <w:top w:val="nil"/>
              <w:left w:val="nil"/>
              <w:bottom w:val="nil"/>
              <w:right w:val="nil"/>
            </w:tcBorders>
            <w:shd w:val="clear" w:color="auto" w:fill="auto"/>
            <w:noWrap/>
            <w:vAlign w:val="bottom"/>
            <w:hideMark/>
          </w:tcPr>
          <w:p w14:paraId="1815A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0" w:type="auto"/>
            <w:tcBorders>
              <w:top w:val="nil"/>
              <w:left w:val="nil"/>
              <w:bottom w:val="nil"/>
              <w:right w:val="nil"/>
            </w:tcBorders>
            <w:shd w:val="clear" w:color="auto" w:fill="auto"/>
            <w:noWrap/>
            <w:vAlign w:val="bottom"/>
            <w:hideMark/>
          </w:tcPr>
          <w:p w14:paraId="11BFD3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vAlign w:val="bottom"/>
            <w:hideMark/>
          </w:tcPr>
          <w:p w14:paraId="0731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2577</w:t>
            </w:r>
          </w:p>
        </w:tc>
        <w:tc>
          <w:tcPr>
            <w:tcW w:w="0" w:type="auto"/>
            <w:tcBorders>
              <w:top w:val="nil"/>
              <w:left w:val="nil"/>
              <w:bottom w:val="nil"/>
              <w:right w:val="nil"/>
            </w:tcBorders>
            <w:shd w:val="clear" w:color="auto" w:fill="auto"/>
            <w:noWrap/>
            <w:vAlign w:val="bottom"/>
            <w:hideMark/>
          </w:tcPr>
          <w:p w14:paraId="198EA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G/3/309/MASTER/J</w:t>
            </w:r>
          </w:p>
        </w:tc>
      </w:tr>
      <w:tr w:rsidR="00B24793" w:rsidRPr="00B24793" w14:paraId="03E4416B" w14:textId="77777777" w:rsidTr="00B24793">
        <w:trPr>
          <w:trHeight w:val="300"/>
        </w:trPr>
        <w:tc>
          <w:tcPr>
            <w:tcW w:w="0" w:type="auto"/>
            <w:tcBorders>
              <w:top w:val="nil"/>
              <w:left w:val="nil"/>
              <w:bottom w:val="nil"/>
              <w:right w:val="nil"/>
            </w:tcBorders>
            <w:shd w:val="clear" w:color="auto" w:fill="auto"/>
            <w:noWrap/>
            <w:vAlign w:val="bottom"/>
            <w:hideMark/>
          </w:tcPr>
          <w:p w14:paraId="4C40D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w:t>
            </w:r>
          </w:p>
        </w:tc>
        <w:tc>
          <w:tcPr>
            <w:tcW w:w="0" w:type="auto"/>
            <w:tcBorders>
              <w:top w:val="nil"/>
              <w:left w:val="nil"/>
              <w:bottom w:val="nil"/>
              <w:right w:val="nil"/>
            </w:tcBorders>
            <w:shd w:val="clear" w:color="auto" w:fill="auto"/>
            <w:noWrap/>
            <w:vAlign w:val="bottom"/>
            <w:hideMark/>
          </w:tcPr>
          <w:p w14:paraId="6E70FF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vAlign w:val="bottom"/>
            <w:hideMark/>
          </w:tcPr>
          <w:p w14:paraId="7FF7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0" w:type="auto"/>
            <w:tcBorders>
              <w:top w:val="nil"/>
              <w:left w:val="nil"/>
              <w:bottom w:val="nil"/>
              <w:right w:val="nil"/>
            </w:tcBorders>
            <w:shd w:val="clear" w:color="auto" w:fill="auto"/>
            <w:noWrap/>
            <w:vAlign w:val="bottom"/>
            <w:hideMark/>
          </w:tcPr>
          <w:p w14:paraId="5522A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vAlign w:val="bottom"/>
            <w:hideMark/>
          </w:tcPr>
          <w:p w14:paraId="2D6CE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2578</w:t>
            </w:r>
          </w:p>
        </w:tc>
        <w:tc>
          <w:tcPr>
            <w:tcW w:w="0" w:type="auto"/>
            <w:tcBorders>
              <w:top w:val="nil"/>
              <w:left w:val="nil"/>
              <w:bottom w:val="nil"/>
              <w:right w:val="nil"/>
            </w:tcBorders>
            <w:shd w:val="clear" w:color="auto" w:fill="auto"/>
            <w:noWrap/>
            <w:vAlign w:val="bottom"/>
            <w:hideMark/>
          </w:tcPr>
          <w:p w14:paraId="46108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G/3/309/MASTER/M</w:t>
            </w:r>
          </w:p>
        </w:tc>
      </w:tr>
      <w:tr w:rsidR="00B24793" w:rsidRPr="00B24793" w14:paraId="10C9E71A" w14:textId="77777777" w:rsidTr="00B24793">
        <w:trPr>
          <w:trHeight w:val="300"/>
        </w:trPr>
        <w:tc>
          <w:tcPr>
            <w:tcW w:w="0" w:type="auto"/>
            <w:tcBorders>
              <w:top w:val="nil"/>
              <w:left w:val="nil"/>
              <w:bottom w:val="nil"/>
              <w:right w:val="nil"/>
            </w:tcBorders>
            <w:shd w:val="clear" w:color="auto" w:fill="auto"/>
            <w:noWrap/>
            <w:vAlign w:val="bottom"/>
            <w:hideMark/>
          </w:tcPr>
          <w:p w14:paraId="66AE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4B304B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vAlign w:val="bottom"/>
            <w:hideMark/>
          </w:tcPr>
          <w:p w14:paraId="16C51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0" w:type="auto"/>
            <w:tcBorders>
              <w:top w:val="nil"/>
              <w:left w:val="nil"/>
              <w:bottom w:val="nil"/>
              <w:right w:val="nil"/>
            </w:tcBorders>
            <w:shd w:val="clear" w:color="auto" w:fill="auto"/>
            <w:noWrap/>
            <w:vAlign w:val="bottom"/>
            <w:hideMark/>
          </w:tcPr>
          <w:p w14:paraId="21946E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vAlign w:val="bottom"/>
            <w:hideMark/>
          </w:tcPr>
          <w:p w14:paraId="56515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2579</w:t>
            </w:r>
          </w:p>
        </w:tc>
        <w:tc>
          <w:tcPr>
            <w:tcW w:w="0" w:type="auto"/>
            <w:tcBorders>
              <w:top w:val="nil"/>
              <w:left w:val="nil"/>
              <w:bottom w:val="nil"/>
              <w:right w:val="nil"/>
            </w:tcBorders>
            <w:shd w:val="clear" w:color="auto" w:fill="auto"/>
            <w:noWrap/>
            <w:vAlign w:val="bottom"/>
            <w:hideMark/>
          </w:tcPr>
          <w:p w14:paraId="0899D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G/3/309/SPECIAL/A</w:t>
            </w:r>
          </w:p>
        </w:tc>
      </w:tr>
      <w:tr w:rsidR="00B24793" w:rsidRPr="00B24793" w14:paraId="32A378F4" w14:textId="77777777" w:rsidTr="00B24793">
        <w:trPr>
          <w:trHeight w:val="300"/>
        </w:trPr>
        <w:tc>
          <w:tcPr>
            <w:tcW w:w="0" w:type="auto"/>
            <w:tcBorders>
              <w:top w:val="nil"/>
              <w:left w:val="nil"/>
              <w:bottom w:val="nil"/>
              <w:right w:val="nil"/>
            </w:tcBorders>
            <w:shd w:val="clear" w:color="auto" w:fill="auto"/>
            <w:noWrap/>
            <w:vAlign w:val="bottom"/>
            <w:hideMark/>
          </w:tcPr>
          <w:p w14:paraId="2CB38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7DBC0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vAlign w:val="bottom"/>
            <w:hideMark/>
          </w:tcPr>
          <w:p w14:paraId="31803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0" w:type="auto"/>
            <w:tcBorders>
              <w:top w:val="nil"/>
              <w:left w:val="nil"/>
              <w:bottom w:val="nil"/>
              <w:right w:val="nil"/>
            </w:tcBorders>
            <w:shd w:val="clear" w:color="auto" w:fill="auto"/>
            <w:noWrap/>
            <w:vAlign w:val="bottom"/>
            <w:hideMark/>
          </w:tcPr>
          <w:p w14:paraId="1F480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vAlign w:val="bottom"/>
            <w:hideMark/>
          </w:tcPr>
          <w:p w14:paraId="2A31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2580</w:t>
            </w:r>
          </w:p>
        </w:tc>
        <w:tc>
          <w:tcPr>
            <w:tcW w:w="0" w:type="auto"/>
            <w:tcBorders>
              <w:top w:val="nil"/>
              <w:left w:val="nil"/>
              <w:bottom w:val="nil"/>
              <w:right w:val="nil"/>
            </w:tcBorders>
            <w:shd w:val="clear" w:color="auto" w:fill="auto"/>
            <w:noWrap/>
            <w:vAlign w:val="bottom"/>
            <w:hideMark/>
          </w:tcPr>
          <w:p w14:paraId="451E3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G/3/309/SPECIAL/B</w:t>
            </w:r>
          </w:p>
        </w:tc>
      </w:tr>
      <w:tr w:rsidR="00B24793" w:rsidRPr="00B24793" w14:paraId="36EC0399" w14:textId="77777777" w:rsidTr="00B24793">
        <w:trPr>
          <w:trHeight w:val="300"/>
        </w:trPr>
        <w:tc>
          <w:tcPr>
            <w:tcW w:w="0" w:type="auto"/>
            <w:tcBorders>
              <w:top w:val="nil"/>
              <w:left w:val="nil"/>
              <w:bottom w:val="nil"/>
              <w:right w:val="nil"/>
            </w:tcBorders>
            <w:shd w:val="clear" w:color="auto" w:fill="auto"/>
            <w:noWrap/>
            <w:vAlign w:val="bottom"/>
            <w:hideMark/>
          </w:tcPr>
          <w:p w14:paraId="4463E9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81124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vAlign w:val="bottom"/>
            <w:hideMark/>
          </w:tcPr>
          <w:p w14:paraId="54BCA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0" w:type="auto"/>
            <w:tcBorders>
              <w:top w:val="nil"/>
              <w:left w:val="nil"/>
              <w:bottom w:val="nil"/>
              <w:right w:val="nil"/>
            </w:tcBorders>
            <w:shd w:val="clear" w:color="auto" w:fill="auto"/>
            <w:noWrap/>
            <w:vAlign w:val="bottom"/>
            <w:hideMark/>
          </w:tcPr>
          <w:p w14:paraId="63AB9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vAlign w:val="bottom"/>
            <w:hideMark/>
          </w:tcPr>
          <w:p w14:paraId="49C5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2581</w:t>
            </w:r>
          </w:p>
        </w:tc>
        <w:tc>
          <w:tcPr>
            <w:tcW w:w="0" w:type="auto"/>
            <w:tcBorders>
              <w:top w:val="nil"/>
              <w:left w:val="nil"/>
              <w:bottom w:val="nil"/>
              <w:right w:val="nil"/>
            </w:tcBorders>
            <w:shd w:val="clear" w:color="auto" w:fill="auto"/>
            <w:noWrap/>
            <w:vAlign w:val="bottom"/>
            <w:hideMark/>
          </w:tcPr>
          <w:p w14:paraId="4758D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G/3/309/SPECIAL/D</w:t>
            </w:r>
          </w:p>
        </w:tc>
      </w:tr>
      <w:tr w:rsidR="00B24793" w:rsidRPr="00B24793" w14:paraId="382F11FE" w14:textId="77777777" w:rsidTr="00B24793">
        <w:trPr>
          <w:trHeight w:val="300"/>
        </w:trPr>
        <w:tc>
          <w:tcPr>
            <w:tcW w:w="0" w:type="auto"/>
            <w:tcBorders>
              <w:top w:val="nil"/>
              <w:left w:val="nil"/>
              <w:bottom w:val="nil"/>
              <w:right w:val="nil"/>
            </w:tcBorders>
            <w:shd w:val="clear" w:color="auto" w:fill="auto"/>
            <w:noWrap/>
            <w:vAlign w:val="bottom"/>
            <w:hideMark/>
          </w:tcPr>
          <w:p w14:paraId="1752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5DC4AE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vAlign w:val="bottom"/>
            <w:hideMark/>
          </w:tcPr>
          <w:p w14:paraId="5D579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0" w:type="auto"/>
            <w:tcBorders>
              <w:top w:val="nil"/>
              <w:left w:val="nil"/>
              <w:bottom w:val="nil"/>
              <w:right w:val="nil"/>
            </w:tcBorders>
            <w:shd w:val="clear" w:color="auto" w:fill="auto"/>
            <w:noWrap/>
            <w:vAlign w:val="bottom"/>
            <w:hideMark/>
          </w:tcPr>
          <w:p w14:paraId="04410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vAlign w:val="bottom"/>
            <w:hideMark/>
          </w:tcPr>
          <w:p w14:paraId="4D9A7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2582</w:t>
            </w:r>
          </w:p>
        </w:tc>
        <w:tc>
          <w:tcPr>
            <w:tcW w:w="0" w:type="auto"/>
            <w:tcBorders>
              <w:top w:val="nil"/>
              <w:left w:val="nil"/>
              <w:bottom w:val="nil"/>
              <w:right w:val="nil"/>
            </w:tcBorders>
            <w:shd w:val="clear" w:color="auto" w:fill="auto"/>
            <w:noWrap/>
            <w:vAlign w:val="bottom"/>
            <w:hideMark/>
          </w:tcPr>
          <w:p w14:paraId="38C9F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G/3/309/SPECIAL/F</w:t>
            </w:r>
          </w:p>
        </w:tc>
      </w:tr>
      <w:tr w:rsidR="00B24793" w:rsidRPr="00B24793" w14:paraId="3B8D3702" w14:textId="77777777" w:rsidTr="00B24793">
        <w:trPr>
          <w:trHeight w:val="300"/>
        </w:trPr>
        <w:tc>
          <w:tcPr>
            <w:tcW w:w="0" w:type="auto"/>
            <w:tcBorders>
              <w:top w:val="nil"/>
              <w:left w:val="nil"/>
              <w:bottom w:val="nil"/>
              <w:right w:val="nil"/>
            </w:tcBorders>
            <w:shd w:val="clear" w:color="auto" w:fill="auto"/>
            <w:noWrap/>
            <w:vAlign w:val="bottom"/>
            <w:hideMark/>
          </w:tcPr>
          <w:p w14:paraId="00D21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0" w:type="auto"/>
            <w:tcBorders>
              <w:top w:val="nil"/>
              <w:left w:val="nil"/>
              <w:bottom w:val="nil"/>
              <w:right w:val="nil"/>
            </w:tcBorders>
            <w:shd w:val="clear" w:color="auto" w:fill="auto"/>
            <w:noWrap/>
            <w:vAlign w:val="bottom"/>
            <w:hideMark/>
          </w:tcPr>
          <w:p w14:paraId="166BC9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vAlign w:val="bottom"/>
            <w:hideMark/>
          </w:tcPr>
          <w:p w14:paraId="40220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0" w:type="auto"/>
            <w:tcBorders>
              <w:top w:val="nil"/>
              <w:left w:val="nil"/>
              <w:bottom w:val="nil"/>
              <w:right w:val="nil"/>
            </w:tcBorders>
            <w:shd w:val="clear" w:color="auto" w:fill="auto"/>
            <w:noWrap/>
            <w:vAlign w:val="bottom"/>
            <w:hideMark/>
          </w:tcPr>
          <w:p w14:paraId="751ABB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vAlign w:val="bottom"/>
            <w:hideMark/>
          </w:tcPr>
          <w:p w14:paraId="1DA27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2583</w:t>
            </w:r>
          </w:p>
        </w:tc>
        <w:tc>
          <w:tcPr>
            <w:tcW w:w="0" w:type="auto"/>
            <w:tcBorders>
              <w:top w:val="nil"/>
              <w:left w:val="nil"/>
              <w:bottom w:val="nil"/>
              <w:right w:val="nil"/>
            </w:tcBorders>
            <w:shd w:val="clear" w:color="auto" w:fill="auto"/>
            <w:noWrap/>
            <w:vAlign w:val="bottom"/>
            <w:hideMark/>
          </w:tcPr>
          <w:p w14:paraId="7D2CD2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G/3/309/SPECIAL/G</w:t>
            </w:r>
          </w:p>
        </w:tc>
      </w:tr>
      <w:tr w:rsidR="00B24793" w:rsidRPr="00B24793" w14:paraId="34B13E2F" w14:textId="77777777" w:rsidTr="00B24793">
        <w:trPr>
          <w:trHeight w:val="300"/>
        </w:trPr>
        <w:tc>
          <w:tcPr>
            <w:tcW w:w="0" w:type="auto"/>
            <w:tcBorders>
              <w:top w:val="nil"/>
              <w:left w:val="nil"/>
              <w:bottom w:val="nil"/>
              <w:right w:val="nil"/>
            </w:tcBorders>
            <w:shd w:val="clear" w:color="auto" w:fill="auto"/>
            <w:noWrap/>
            <w:vAlign w:val="bottom"/>
            <w:hideMark/>
          </w:tcPr>
          <w:p w14:paraId="33840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B70B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vAlign w:val="bottom"/>
            <w:hideMark/>
          </w:tcPr>
          <w:p w14:paraId="5D859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0" w:type="auto"/>
            <w:tcBorders>
              <w:top w:val="nil"/>
              <w:left w:val="nil"/>
              <w:bottom w:val="nil"/>
              <w:right w:val="nil"/>
            </w:tcBorders>
            <w:shd w:val="clear" w:color="auto" w:fill="auto"/>
            <w:noWrap/>
            <w:vAlign w:val="bottom"/>
            <w:hideMark/>
          </w:tcPr>
          <w:p w14:paraId="6919EA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vAlign w:val="bottom"/>
            <w:hideMark/>
          </w:tcPr>
          <w:p w14:paraId="224AB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2584</w:t>
            </w:r>
          </w:p>
        </w:tc>
        <w:tc>
          <w:tcPr>
            <w:tcW w:w="0" w:type="auto"/>
            <w:tcBorders>
              <w:top w:val="nil"/>
              <w:left w:val="nil"/>
              <w:bottom w:val="nil"/>
              <w:right w:val="nil"/>
            </w:tcBorders>
            <w:shd w:val="clear" w:color="auto" w:fill="auto"/>
            <w:noWrap/>
            <w:vAlign w:val="bottom"/>
            <w:hideMark/>
          </w:tcPr>
          <w:p w14:paraId="27564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G/3/309/SPECIAL/H</w:t>
            </w:r>
          </w:p>
        </w:tc>
      </w:tr>
      <w:tr w:rsidR="00B24793" w:rsidRPr="00B24793" w14:paraId="643FFCFC" w14:textId="77777777" w:rsidTr="00B24793">
        <w:trPr>
          <w:trHeight w:val="300"/>
        </w:trPr>
        <w:tc>
          <w:tcPr>
            <w:tcW w:w="0" w:type="auto"/>
            <w:tcBorders>
              <w:top w:val="nil"/>
              <w:left w:val="nil"/>
              <w:bottom w:val="nil"/>
              <w:right w:val="nil"/>
            </w:tcBorders>
            <w:shd w:val="clear" w:color="auto" w:fill="auto"/>
            <w:noWrap/>
            <w:vAlign w:val="bottom"/>
            <w:hideMark/>
          </w:tcPr>
          <w:p w14:paraId="0EAB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5F263C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vAlign w:val="bottom"/>
            <w:hideMark/>
          </w:tcPr>
          <w:p w14:paraId="58E0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0" w:type="auto"/>
            <w:tcBorders>
              <w:top w:val="nil"/>
              <w:left w:val="nil"/>
              <w:bottom w:val="nil"/>
              <w:right w:val="nil"/>
            </w:tcBorders>
            <w:shd w:val="clear" w:color="auto" w:fill="auto"/>
            <w:noWrap/>
            <w:vAlign w:val="bottom"/>
            <w:hideMark/>
          </w:tcPr>
          <w:p w14:paraId="49AA1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vAlign w:val="bottom"/>
            <w:hideMark/>
          </w:tcPr>
          <w:p w14:paraId="1E31A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w:t>
            </w:r>
          </w:p>
        </w:tc>
        <w:tc>
          <w:tcPr>
            <w:tcW w:w="0" w:type="auto"/>
            <w:tcBorders>
              <w:top w:val="nil"/>
              <w:left w:val="nil"/>
              <w:bottom w:val="nil"/>
              <w:right w:val="nil"/>
            </w:tcBorders>
            <w:shd w:val="clear" w:color="auto" w:fill="auto"/>
            <w:noWrap/>
            <w:vAlign w:val="bottom"/>
            <w:hideMark/>
          </w:tcPr>
          <w:p w14:paraId="70EA36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G/3/309/SPECIAL/I</w:t>
            </w:r>
          </w:p>
        </w:tc>
      </w:tr>
      <w:tr w:rsidR="00B24793" w:rsidRPr="00B24793" w14:paraId="1A363C64" w14:textId="77777777" w:rsidTr="00B24793">
        <w:trPr>
          <w:trHeight w:val="300"/>
        </w:trPr>
        <w:tc>
          <w:tcPr>
            <w:tcW w:w="0" w:type="auto"/>
            <w:tcBorders>
              <w:top w:val="nil"/>
              <w:left w:val="nil"/>
              <w:bottom w:val="nil"/>
              <w:right w:val="nil"/>
            </w:tcBorders>
            <w:shd w:val="clear" w:color="auto" w:fill="auto"/>
            <w:noWrap/>
            <w:vAlign w:val="bottom"/>
            <w:hideMark/>
          </w:tcPr>
          <w:p w14:paraId="05D93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5FF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vAlign w:val="bottom"/>
            <w:hideMark/>
          </w:tcPr>
          <w:p w14:paraId="70DD8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0" w:type="auto"/>
            <w:tcBorders>
              <w:top w:val="nil"/>
              <w:left w:val="nil"/>
              <w:bottom w:val="nil"/>
              <w:right w:val="nil"/>
            </w:tcBorders>
            <w:shd w:val="clear" w:color="auto" w:fill="auto"/>
            <w:noWrap/>
            <w:vAlign w:val="bottom"/>
            <w:hideMark/>
          </w:tcPr>
          <w:p w14:paraId="7D294B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vAlign w:val="bottom"/>
            <w:hideMark/>
          </w:tcPr>
          <w:p w14:paraId="34546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2586</w:t>
            </w:r>
          </w:p>
        </w:tc>
        <w:tc>
          <w:tcPr>
            <w:tcW w:w="0" w:type="auto"/>
            <w:tcBorders>
              <w:top w:val="nil"/>
              <w:left w:val="nil"/>
              <w:bottom w:val="nil"/>
              <w:right w:val="nil"/>
            </w:tcBorders>
            <w:shd w:val="clear" w:color="auto" w:fill="auto"/>
            <w:noWrap/>
            <w:vAlign w:val="bottom"/>
            <w:hideMark/>
          </w:tcPr>
          <w:p w14:paraId="25DC9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G/3/309/SPECIAL/J</w:t>
            </w:r>
          </w:p>
        </w:tc>
      </w:tr>
      <w:tr w:rsidR="00B24793" w:rsidRPr="00B24793" w14:paraId="5246D2BB" w14:textId="77777777" w:rsidTr="00B24793">
        <w:trPr>
          <w:trHeight w:val="300"/>
        </w:trPr>
        <w:tc>
          <w:tcPr>
            <w:tcW w:w="0" w:type="auto"/>
            <w:tcBorders>
              <w:top w:val="nil"/>
              <w:left w:val="nil"/>
              <w:bottom w:val="nil"/>
              <w:right w:val="nil"/>
            </w:tcBorders>
            <w:shd w:val="clear" w:color="auto" w:fill="auto"/>
            <w:noWrap/>
            <w:vAlign w:val="bottom"/>
            <w:hideMark/>
          </w:tcPr>
          <w:p w14:paraId="2DB7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34EDC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vAlign w:val="bottom"/>
            <w:hideMark/>
          </w:tcPr>
          <w:p w14:paraId="337E1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0" w:type="auto"/>
            <w:tcBorders>
              <w:top w:val="nil"/>
              <w:left w:val="nil"/>
              <w:bottom w:val="nil"/>
              <w:right w:val="nil"/>
            </w:tcBorders>
            <w:shd w:val="clear" w:color="auto" w:fill="auto"/>
            <w:noWrap/>
            <w:vAlign w:val="bottom"/>
            <w:hideMark/>
          </w:tcPr>
          <w:p w14:paraId="083BD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vAlign w:val="bottom"/>
            <w:hideMark/>
          </w:tcPr>
          <w:p w14:paraId="7B43F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w:t>
            </w:r>
          </w:p>
        </w:tc>
        <w:tc>
          <w:tcPr>
            <w:tcW w:w="0" w:type="auto"/>
            <w:tcBorders>
              <w:top w:val="nil"/>
              <w:left w:val="nil"/>
              <w:bottom w:val="nil"/>
              <w:right w:val="nil"/>
            </w:tcBorders>
            <w:shd w:val="clear" w:color="auto" w:fill="auto"/>
            <w:noWrap/>
            <w:vAlign w:val="bottom"/>
            <w:hideMark/>
          </w:tcPr>
          <w:p w14:paraId="796C7E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G/3/309/SPECIAL/K</w:t>
            </w:r>
          </w:p>
        </w:tc>
      </w:tr>
      <w:tr w:rsidR="00B24793" w:rsidRPr="00B24793" w14:paraId="5C3FD8A7" w14:textId="77777777" w:rsidTr="00B24793">
        <w:trPr>
          <w:trHeight w:val="300"/>
        </w:trPr>
        <w:tc>
          <w:tcPr>
            <w:tcW w:w="0" w:type="auto"/>
            <w:tcBorders>
              <w:top w:val="nil"/>
              <w:left w:val="nil"/>
              <w:bottom w:val="nil"/>
              <w:right w:val="nil"/>
            </w:tcBorders>
            <w:shd w:val="clear" w:color="auto" w:fill="auto"/>
            <w:noWrap/>
            <w:vAlign w:val="bottom"/>
            <w:hideMark/>
          </w:tcPr>
          <w:p w14:paraId="020F2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1974F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vAlign w:val="bottom"/>
            <w:hideMark/>
          </w:tcPr>
          <w:p w14:paraId="36658C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0" w:type="auto"/>
            <w:tcBorders>
              <w:top w:val="nil"/>
              <w:left w:val="nil"/>
              <w:bottom w:val="nil"/>
              <w:right w:val="nil"/>
            </w:tcBorders>
            <w:shd w:val="clear" w:color="auto" w:fill="auto"/>
            <w:noWrap/>
            <w:vAlign w:val="bottom"/>
            <w:hideMark/>
          </w:tcPr>
          <w:p w14:paraId="70B97B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vAlign w:val="bottom"/>
            <w:hideMark/>
          </w:tcPr>
          <w:p w14:paraId="16D4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2588</w:t>
            </w:r>
          </w:p>
        </w:tc>
        <w:tc>
          <w:tcPr>
            <w:tcW w:w="0" w:type="auto"/>
            <w:tcBorders>
              <w:top w:val="nil"/>
              <w:left w:val="nil"/>
              <w:bottom w:val="nil"/>
              <w:right w:val="nil"/>
            </w:tcBorders>
            <w:shd w:val="clear" w:color="auto" w:fill="auto"/>
            <w:noWrap/>
            <w:vAlign w:val="bottom"/>
            <w:hideMark/>
          </w:tcPr>
          <w:p w14:paraId="02C1B4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G/3/309/SPECIAL/L</w:t>
            </w:r>
          </w:p>
        </w:tc>
      </w:tr>
      <w:tr w:rsidR="00B24793" w:rsidRPr="00B24793" w14:paraId="77584CBE" w14:textId="77777777" w:rsidTr="00B24793">
        <w:trPr>
          <w:trHeight w:val="300"/>
        </w:trPr>
        <w:tc>
          <w:tcPr>
            <w:tcW w:w="0" w:type="auto"/>
            <w:tcBorders>
              <w:top w:val="nil"/>
              <w:left w:val="nil"/>
              <w:bottom w:val="nil"/>
              <w:right w:val="nil"/>
            </w:tcBorders>
            <w:shd w:val="clear" w:color="auto" w:fill="auto"/>
            <w:noWrap/>
            <w:vAlign w:val="bottom"/>
            <w:hideMark/>
          </w:tcPr>
          <w:p w14:paraId="18677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53CBED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vAlign w:val="bottom"/>
            <w:hideMark/>
          </w:tcPr>
          <w:p w14:paraId="5153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0" w:type="auto"/>
            <w:tcBorders>
              <w:top w:val="nil"/>
              <w:left w:val="nil"/>
              <w:bottom w:val="nil"/>
              <w:right w:val="nil"/>
            </w:tcBorders>
            <w:shd w:val="clear" w:color="auto" w:fill="auto"/>
            <w:noWrap/>
            <w:vAlign w:val="bottom"/>
            <w:hideMark/>
          </w:tcPr>
          <w:p w14:paraId="00D7E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vAlign w:val="bottom"/>
            <w:hideMark/>
          </w:tcPr>
          <w:p w14:paraId="76849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2589</w:t>
            </w:r>
          </w:p>
        </w:tc>
        <w:tc>
          <w:tcPr>
            <w:tcW w:w="0" w:type="auto"/>
            <w:tcBorders>
              <w:top w:val="nil"/>
              <w:left w:val="nil"/>
              <w:bottom w:val="nil"/>
              <w:right w:val="nil"/>
            </w:tcBorders>
            <w:shd w:val="clear" w:color="auto" w:fill="auto"/>
            <w:noWrap/>
            <w:vAlign w:val="bottom"/>
            <w:hideMark/>
          </w:tcPr>
          <w:p w14:paraId="57E13F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G/3/309/SPECIAL/M</w:t>
            </w:r>
          </w:p>
        </w:tc>
      </w:tr>
      <w:tr w:rsidR="00B24793" w:rsidRPr="00B24793" w14:paraId="34D6BB8A" w14:textId="77777777" w:rsidTr="00B24793">
        <w:trPr>
          <w:trHeight w:val="300"/>
        </w:trPr>
        <w:tc>
          <w:tcPr>
            <w:tcW w:w="0" w:type="auto"/>
            <w:tcBorders>
              <w:top w:val="nil"/>
              <w:left w:val="nil"/>
              <w:bottom w:val="nil"/>
              <w:right w:val="nil"/>
            </w:tcBorders>
            <w:shd w:val="clear" w:color="auto" w:fill="auto"/>
            <w:noWrap/>
            <w:vAlign w:val="bottom"/>
            <w:hideMark/>
          </w:tcPr>
          <w:p w14:paraId="11850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38B48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vAlign w:val="bottom"/>
            <w:hideMark/>
          </w:tcPr>
          <w:p w14:paraId="01A30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0" w:type="auto"/>
            <w:tcBorders>
              <w:top w:val="nil"/>
              <w:left w:val="nil"/>
              <w:bottom w:val="nil"/>
              <w:right w:val="nil"/>
            </w:tcBorders>
            <w:shd w:val="clear" w:color="auto" w:fill="auto"/>
            <w:noWrap/>
            <w:vAlign w:val="bottom"/>
            <w:hideMark/>
          </w:tcPr>
          <w:p w14:paraId="65CE76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vAlign w:val="bottom"/>
            <w:hideMark/>
          </w:tcPr>
          <w:p w14:paraId="3CA5E0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2590</w:t>
            </w:r>
          </w:p>
        </w:tc>
        <w:tc>
          <w:tcPr>
            <w:tcW w:w="0" w:type="auto"/>
            <w:tcBorders>
              <w:top w:val="nil"/>
              <w:left w:val="nil"/>
              <w:bottom w:val="nil"/>
              <w:right w:val="nil"/>
            </w:tcBorders>
            <w:shd w:val="clear" w:color="auto" w:fill="auto"/>
            <w:noWrap/>
            <w:vAlign w:val="bottom"/>
            <w:hideMark/>
          </w:tcPr>
          <w:p w14:paraId="429DA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G/3/310/MASTER/A</w:t>
            </w:r>
          </w:p>
        </w:tc>
      </w:tr>
      <w:tr w:rsidR="00B24793" w:rsidRPr="00B24793" w14:paraId="234B9490" w14:textId="77777777" w:rsidTr="00B24793">
        <w:trPr>
          <w:trHeight w:val="300"/>
        </w:trPr>
        <w:tc>
          <w:tcPr>
            <w:tcW w:w="0" w:type="auto"/>
            <w:tcBorders>
              <w:top w:val="nil"/>
              <w:left w:val="nil"/>
              <w:bottom w:val="nil"/>
              <w:right w:val="nil"/>
            </w:tcBorders>
            <w:shd w:val="clear" w:color="auto" w:fill="auto"/>
            <w:noWrap/>
            <w:vAlign w:val="bottom"/>
            <w:hideMark/>
          </w:tcPr>
          <w:p w14:paraId="2CE57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7934A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vAlign w:val="bottom"/>
            <w:hideMark/>
          </w:tcPr>
          <w:p w14:paraId="746DF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0" w:type="auto"/>
            <w:tcBorders>
              <w:top w:val="nil"/>
              <w:left w:val="nil"/>
              <w:bottom w:val="nil"/>
              <w:right w:val="nil"/>
            </w:tcBorders>
            <w:shd w:val="clear" w:color="auto" w:fill="auto"/>
            <w:noWrap/>
            <w:vAlign w:val="bottom"/>
            <w:hideMark/>
          </w:tcPr>
          <w:p w14:paraId="38E1F6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vAlign w:val="bottom"/>
            <w:hideMark/>
          </w:tcPr>
          <w:p w14:paraId="4FC7D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w:t>
            </w:r>
          </w:p>
        </w:tc>
        <w:tc>
          <w:tcPr>
            <w:tcW w:w="0" w:type="auto"/>
            <w:tcBorders>
              <w:top w:val="nil"/>
              <w:left w:val="nil"/>
              <w:bottom w:val="nil"/>
              <w:right w:val="nil"/>
            </w:tcBorders>
            <w:shd w:val="clear" w:color="auto" w:fill="auto"/>
            <w:noWrap/>
            <w:vAlign w:val="bottom"/>
            <w:hideMark/>
          </w:tcPr>
          <w:p w14:paraId="40A8B5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G/3/310/MASTER/B</w:t>
            </w:r>
          </w:p>
        </w:tc>
      </w:tr>
      <w:tr w:rsidR="00B24793" w:rsidRPr="00B24793" w14:paraId="16BFC04B" w14:textId="77777777" w:rsidTr="00B24793">
        <w:trPr>
          <w:trHeight w:val="300"/>
        </w:trPr>
        <w:tc>
          <w:tcPr>
            <w:tcW w:w="0" w:type="auto"/>
            <w:tcBorders>
              <w:top w:val="nil"/>
              <w:left w:val="nil"/>
              <w:bottom w:val="nil"/>
              <w:right w:val="nil"/>
            </w:tcBorders>
            <w:shd w:val="clear" w:color="auto" w:fill="auto"/>
            <w:noWrap/>
            <w:vAlign w:val="bottom"/>
            <w:hideMark/>
          </w:tcPr>
          <w:p w14:paraId="258F1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7CFD6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vAlign w:val="bottom"/>
            <w:hideMark/>
          </w:tcPr>
          <w:p w14:paraId="208A0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0" w:type="auto"/>
            <w:tcBorders>
              <w:top w:val="nil"/>
              <w:left w:val="nil"/>
              <w:bottom w:val="nil"/>
              <w:right w:val="nil"/>
            </w:tcBorders>
            <w:shd w:val="clear" w:color="auto" w:fill="auto"/>
            <w:noWrap/>
            <w:vAlign w:val="bottom"/>
            <w:hideMark/>
          </w:tcPr>
          <w:p w14:paraId="6A2A6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vAlign w:val="bottom"/>
            <w:hideMark/>
          </w:tcPr>
          <w:p w14:paraId="789CA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2592</w:t>
            </w:r>
          </w:p>
        </w:tc>
        <w:tc>
          <w:tcPr>
            <w:tcW w:w="0" w:type="auto"/>
            <w:tcBorders>
              <w:top w:val="nil"/>
              <w:left w:val="nil"/>
              <w:bottom w:val="nil"/>
              <w:right w:val="nil"/>
            </w:tcBorders>
            <w:shd w:val="clear" w:color="auto" w:fill="auto"/>
            <w:noWrap/>
            <w:vAlign w:val="bottom"/>
            <w:hideMark/>
          </w:tcPr>
          <w:p w14:paraId="2CD587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G/3/310/MASTER/D</w:t>
            </w:r>
          </w:p>
        </w:tc>
      </w:tr>
      <w:tr w:rsidR="00B24793" w:rsidRPr="00B24793" w14:paraId="76CA4CDF" w14:textId="77777777" w:rsidTr="00B24793">
        <w:trPr>
          <w:trHeight w:val="300"/>
        </w:trPr>
        <w:tc>
          <w:tcPr>
            <w:tcW w:w="0" w:type="auto"/>
            <w:tcBorders>
              <w:top w:val="nil"/>
              <w:left w:val="nil"/>
              <w:bottom w:val="nil"/>
              <w:right w:val="nil"/>
            </w:tcBorders>
            <w:shd w:val="clear" w:color="auto" w:fill="auto"/>
            <w:noWrap/>
            <w:vAlign w:val="bottom"/>
            <w:hideMark/>
          </w:tcPr>
          <w:p w14:paraId="5540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2CCE66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vAlign w:val="bottom"/>
            <w:hideMark/>
          </w:tcPr>
          <w:p w14:paraId="0530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0" w:type="auto"/>
            <w:tcBorders>
              <w:top w:val="nil"/>
              <w:left w:val="nil"/>
              <w:bottom w:val="nil"/>
              <w:right w:val="nil"/>
            </w:tcBorders>
            <w:shd w:val="clear" w:color="auto" w:fill="auto"/>
            <w:noWrap/>
            <w:vAlign w:val="bottom"/>
            <w:hideMark/>
          </w:tcPr>
          <w:p w14:paraId="400CF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vAlign w:val="bottom"/>
            <w:hideMark/>
          </w:tcPr>
          <w:p w14:paraId="4C35D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2593</w:t>
            </w:r>
          </w:p>
        </w:tc>
        <w:tc>
          <w:tcPr>
            <w:tcW w:w="0" w:type="auto"/>
            <w:tcBorders>
              <w:top w:val="nil"/>
              <w:left w:val="nil"/>
              <w:bottom w:val="nil"/>
              <w:right w:val="nil"/>
            </w:tcBorders>
            <w:shd w:val="clear" w:color="auto" w:fill="auto"/>
            <w:noWrap/>
            <w:vAlign w:val="bottom"/>
            <w:hideMark/>
          </w:tcPr>
          <w:p w14:paraId="4804A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G/3/310/MASTER/E</w:t>
            </w:r>
          </w:p>
        </w:tc>
      </w:tr>
      <w:tr w:rsidR="00B24793" w:rsidRPr="00B24793" w14:paraId="0FE61F27" w14:textId="77777777" w:rsidTr="00B24793">
        <w:trPr>
          <w:trHeight w:val="300"/>
        </w:trPr>
        <w:tc>
          <w:tcPr>
            <w:tcW w:w="0" w:type="auto"/>
            <w:tcBorders>
              <w:top w:val="nil"/>
              <w:left w:val="nil"/>
              <w:bottom w:val="nil"/>
              <w:right w:val="nil"/>
            </w:tcBorders>
            <w:shd w:val="clear" w:color="auto" w:fill="auto"/>
            <w:noWrap/>
            <w:vAlign w:val="bottom"/>
            <w:hideMark/>
          </w:tcPr>
          <w:p w14:paraId="49F3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094E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vAlign w:val="bottom"/>
            <w:hideMark/>
          </w:tcPr>
          <w:p w14:paraId="5BA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0" w:type="auto"/>
            <w:tcBorders>
              <w:top w:val="nil"/>
              <w:left w:val="nil"/>
              <w:bottom w:val="nil"/>
              <w:right w:val="nil"/>
            </w:tcBorders>
            <w:shd w:val="clear" w:color="auto" w:fill="auto"/>
            <w:noWrap/>
            <w:vAlign w:val="bottom"/>
            <w:hideMark/>
          </w:tcPr>
          <w:p w14:paraId="04968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vAlign w:val="bottom"/>
            <w:hideMark/>
          </w:tcPr>
          <w:p w14:paraId="1E887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2594</w:t>
            </w:r>
          </w:p>
        </w:tc>
        <w:tc>
          <w:tcPr>
            <w:tcW w:w="0" w:type="auto"/>
            <w:tcBorders>
              <w:top w:val="nil"/>
              <w:left w:val="nil"/>
              <w:bottom w:val="nil"/>
              <w:right w:val="nil"/>
            </w:tcBorders>
            <w:shd w:val="clear" w:color="auto" w:fill="auto"/>
            <w:noWrap/>
            <w:vAlign w:val="bottom"/>
            <w:hideMark/>
          </w:tcPr>
          <w:p w14:paraId="743E2A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G/3/310/MASTER/G</w:t>
            </w:r>
          </w:p>
        </w:tc>
      </w:tr>
      <w:tr w:rsidR="00B24793" w:rsidRPr="00B24793" w14:paraId="339B72D8" w14:textId="77777777" w:rsidTr="00B24793">
        <w:trPr>
          <w:trHeight w:val="300"/>
        </w:trPr>
        <w:tc>
          <w:tcPr>
            <w:tcW w:w="0" w:type="auto"/>
            <w:tcBorders>
              <w:top w:val="nil"/>
              <w:left w:val="nil"/>
              <w:bottom w:val="nil"/>
              <w:right w:val="nil"/>
            </w:tcBorders>
            <w:shd w:val="clear" w:color="auto" w:fill="auto"/>
            <w:noWrap/>
            <w:vAlign w:val="bottom"/>
            <w:hideMark/>
          </w:tcPr>
          <w:p w14:paraId="0A45E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36513C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vAlign w:val="bottom"/>
            <w:hideMark/>
          </w:tcPr>
          <w:p w14:paraId="6585B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0" w:type="auto"/>
            <w:tcBorders>
              <w:top w:val="nil"/>
              <w:left w:val="nil"/>
              <w:bottom w:val="nil"/>
              <w:right w:val="nil"/>
            </w:tcBorders>
            <w:shd w:val="clear" w:color="auto" w:fill="auto"/>
            <w:noWrap/>
            <w:vAlign w:val="bottom"/>
            <w:hideMark/>
          </w:tcPr>
          <w:p w14:paraId="56D46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vAlign w:val="bottom"/>
            <w:hideMark/>
          </w:tcPr>
          <w:p w14:paraId="2D88B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2595</w:t>
            </w:r>
          </w:p>
        </w:tc>
        <w:tc>
          <w:tcPr>
            <w:tcW w:w="0" w:type="auto"/>
            <w:tcBorders>
              <w:top w:val="nil"/>
              <w:left w:val="nil"/>
              <w:bottom w:val="nil"/>
              <w:right w:val="nil"/>
            </w:tcBorders>
            <w:shd w:val="clear" w:color="auto" w:fill="auto"/>
            <w:noWrap/>
            <w:vAlign w:val="bottom"/>
            <w:hideMark/>
          </w:tcPr>
          <w:p w14:paraId="6FEEB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G/3/310/MASTER/H</w:t>
            </w:r>
          </w:p>
        </w:tc>
      </w:tr>
      <w:tr w:rsidR="00B24793" w:rsidRPr="00B24793" w14:paraId="2A827852" w14:textId="77777777" w:rsidTr="00B24793">
        <w:trPr>
          <w:trHeight w:val="300"/>
        </w:trPr>
        <w:tc>
          <w:tcPr>
            <w:tcW w:w="0" w:type="auto"/>
            <w:tcBorders>
              <w:top w:val="nil"/>
              <w:left w:val="nil"/>
              <w:bottom w:val="nil"/>
              <w:right w:val="nil"/>
            </w:tcBorders>
            <w:shd w:val="clear" w:color="auto" w:fill="auto"/>
            <w:noWrap/>
            <w:vAlign w:val="bottom"/>
            <w:hideMark/>
          </w:tcPr>
          <w:p w14:paraId="6D919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052F57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vAlign w:val="bottom"/>
            <w:hideMark/>
          </w:tcPr>
          <w:p w14:paraId="0449A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0" w:type="auto"/>
            <w:tcBorders>
              <w:top w:val="nil"/>
              <w:left w:val="nil"/>
              <w:bottom w:val="nil"/>
              <w:right w:val="nil"/>
            </w:tcBorders>
            <w:shd w:val="clear" w:color="auto" w:fill="auto"/>
            <w:noWrap/>
            <w:vAlign w:val="bottom"/>
            <w:hideMark/>
          </w:tcPr>
          <w:p w14:paraId="18741D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vAlign w:val="bottom"/>
            <w:hideMark/>
          </w:tcPr>
          <w:p w14:paraId="399BF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2596</w:t>
            </w:r>
          </w:p>
        </w:tc>
        <w:tc>
          <w:tcPr>
            <w:tcW w:w="0" w:type="auto"/>
            <w:tcBorders>
              <w:top w:val="nil"/>
              <w:left w:val="nil"/>
              <w:bottom w:val="nil"/>
              <w:right w:val="nil"/>
            </w:tcBorders>
            <w:shd w:val="clear" w:color="auto" w:fill="auto"/>
            <w:noWrap/>
            <w:vAlign w:val="bottom"/>
            <w:hideMark/>
          </w:tcPr>
          <w:p w14:paraId="2EC3D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G/3/310/MASTER/I</w:t>
            </w:r>
          </w:p>
        </w:tc>
      </w:tr>
      <w:tr w:rsidR="00B24793" w:rsidRPr="00B24793" w14:paraId="47D12EE1" w14:textId="77777777" w:rsidTr="00B24793">
        <w:trPr>
          <w:trHeight w:val="300"/>
        </w:trPr>
        <w:tc>
          <w:tcPr>
            <w:tcW w:w="0" w:type="auto"/>
            <w:tcBorders>
              <w:top w:val="nil"/>
              <w:left w:val="nil"/>
              <w:bottom w:val="nil"/>
              <w:right w:val="nil"/>
            </w:tcBorders>
            <w:shd w:val="clear" w:color="auto" w:fill="auto"/>
            <w:noWrap/>
            <w:vAlign w:val="bottom"/>
            <w:hideMark/>
          </w:tcPr>
          <w:p w14:paraId="6A4EB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589</w:t>
            </w:r>
          </w:p>
        </w:tc>
        <w:tc>
          <w:tcPr>
            <w:tcW w:w="0" w:type="auto"/>
            <w:tcBorders>
              <w:top w:val="nil"/>
              <w:left w:val="nil"/>
              <w:bottom w:val="nil"/>
              <w:right w:val="nil"/>
            </w:tcBorders>
            <w:shd w:val="clear" w:color="auto" w:fill="auto"/>
            <w:noWrap/>
            <w:vAlign w:val="bottom"/>
            <w:hideMark/>
          </w:tcPr>
          <w:p w14:paraId="69CE7D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vAlign w:val="bottom"/>
            <w:hideMark/>
          </w:tcPr>
          <w:p w14:paraId="31B7E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1593</w:t>
            </w:r>
          </w:p>
        </w:tc>
        <w:tc>
          <w:tcPr>
            <w:tcW w:w="0" w:type="auto"/>
            <w:tcBorders>
              <w:top w:val="nil"/>
              <w:left w:val="nil"/>
              <w:bottom w:val="nil"/>
              <w:right w:val="nil"/>
            </w:tcBorders>
            <w:shd w:val="clear" w:color="auto" w:fill="auto"/>
            <w:noWrap/>
            <w:vAlign w:val="bottom"/>
            <w:hideMark/>
          </w:tcPr>
          <w:p w14:paraId="770C2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vAlign w:val="bottom"/>
            <w:hideMark/>
          </w:tcPr>
          <w:p w14:paraId="27AFF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2597</w:t>
            </w:r>
          </w:p>
        </w:tc>
        <w:tc>
          <w:tcPr>
            <w:tcW w:w="0" w:type="auto"/>
            <w:tcBorders>
              <w:top w:val="nil"/>
              <w:left w:val="nil"/>
              <w:bottom w:val="nil"/>
              <w:right w:val="nil"/>
            </w:tcBorders>
            <w:shd w:val="clear" w:color="auto" w:fill="auto"/>
            <w:noWrap/>
            <w:vAlign w:val="bottom"/>
            <w:hideMark/>
          </w:tcPr>
          <w:p w14:paraId="2540F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G/3/310/MASTER/M</w:t>
            </w:r>
          </w:p>
        </w:tc>
      </w:tr>
      <w:tr w:rsidR="00B24793" w:rsidRPr="00B24793" w14:paraId="2D6FD9C8" w14:textId="77777777" w:rsidTr="00B24793">
        <w:trPr>
          <w:trHeight w:val="300"/>
        </w:trPr>
        <w:tc>
          <w:tcPr>
            <w:tcW w:w="0" w:type="auto"/>
            <w:tcBorders>
              <w:top w:val="nil"/>
              <w:left w:val="nil"/>
              <w:bottom w:val="nil"/>
              <w:right w:val="nil"/>
            </w:tcBorders>
            <w:shd w:val="clear" w:color="auto" w:fill="auto"/>
            <w:noWrap/>
            <w:vAlign w:val="bottom"/>
            <w:hideMark/>
          </w:tcPr>
          <w:p w14:paraId="3F005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0A3C79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vAlign w:val="bottom"/>
            <w:hideMark/>
          </w:tcPr>
          <w:p w14:paraId="4D12C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0" w:type="auto"/>
            <w:tcBorders>
              <w:top w:val="nil"/>
              <w:left w:val="nil"/>
              <w:bottom w:val="nil"/>
              <w:right w:val="nil"/>
            </w:tcBorders>
            <w:shd w:val="clear" w:color="auto" w:fill="auto"/>
            <w:noWrap/>
            <w:vAlign w:val="bottom"/>
            <w:hideMark/>
          </w:tcPr>
          <w:p w14:paraId="64D6F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vAlign w:val="bottom"/>
            <w:hideMark/>
          </w:tcPr>
          <w:p w14:paraId="2688A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2598</w:t>
            </w:r>
          </w:p>
        </w:tc>
        <w:tc>
          <w:tcPr>
            <w:tcW w:w="0" w:type="auto"/>
            <w:tcBorders>
              <w:top w:val="nil"/>
              <w:left w:val="nil"/>
              <w:bottom w:val="nil"/>
              <w:right w:val="nil"/>
            </w:tcBorders>
            <w:shd w:val="clear" w:color="auto" w:fill="auto"/>
            <w:noWrap/>
            <w:vAlign w:val="bottom"/>
            <w:hideMark/>
          </w:tcPr>
          <w:p w14:paraId="63B4E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G/3/310/SPECIAL/B</w:t>
            </w:r>
          </w:p>
        </w:tc>
      </w:tr>
      <w:tr w:rsidR="00B24793" w:rsidRPr="00B24793" w14:paraId="5BAD93DB" w14:textId="77777777" w:rsidTr="00B24793">
        <w:trPr>
          <w:trHeight w:val="300"/>
        </w:trPr>
        <w:tc>
          <w:tcPr>
            <w:tcW w:w="0" w:type="auto"/>
            <w:tcBorders>
              <w:top w:val="nil"/>
              <w:left w:val="nil"/>
              <w:bottom w:val="nil"/>
              <w:right w:val="nil"/>
            </w:tcBorders>
            <w:shd w:val="clear" w:color="auto" w:fill="auto"/>
            <w:noWrap/>
            <w:vAlign w:val="bottom"/>
            <w:hideMark/>
          </w:tcPr>
          <w:p w14:paraId="37028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773D5A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vAlign w:val="bottom"/>
            <w:hideMark/>
          </w:tcPr>
          <w:p w14:paraId="07BAF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0" w:type="auto"/>
            <w:tcBorders>
              <w:top w:val="nil"/>
              <w:left w:val="nil"/>
              <w:bottom w:val="nil"/>
              <w:right w:val="nil"/>
            </w:tcBorders>
            <w:shd w:val="clear" w:color="auto" w:fill="auto"/>
            <w:noWrap/>
            <w:vAlign w:val="bottom"/>
            <w:hideMark/>
          </w:tcPr>
          <w:p w14:paraId="2BA55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vAlign w:val="bottom"/>
            <w:hideMark/>
          </w:tcPr>
          <w:p w14:paraId="00C7B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2599</w:t>
            </w:r>
          </w:p>
        </w:tc>
        <w:tc>
          <w:tcPr>
            <w:tcW w:w="0" w:type="auto"/>
            <w:tcBorders>
              <w:top w:val="nil"/>
              <w:left w:val="nil"/>
              <w:bottom w:val="nil"/>
              <w:right w:val="nil"/>
            </w:tcBorders>
            <w:shd w:val="clear" w:color="auto" w:fill="auto"/>
            <w:noWrap/>
            <w:vAlign w:val="bottom"/>
            <w:hideMark/>
          </w:tcPr>
          <w:p w14:paraId="082A59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G/3/310/SPECIAL/C</w:t>
            </w:r>
          </w:p>
        </w:tc>
      </w:tr>
      <w:tr w:rsidR="00B24793" w:rsidRPr="00B24793" w14:paraId="22CA2EE2" w14:textId="77777777" w:rsidTr="00B24793">
        <w:trPr>
          <w:trHeight w:val="300"/>
        </w:trPr>
        <w:tc>
          <w:tcPr>
            <w:tcW w:w="0" w:type="auto"/>
            <w:tcBorders>
              <w:top w:val="nil"/>
              <w:left w:val="nil"/>
              <w:bottom w:val="nil"/>
              <w:right w:val="nil"/>
            </w:tcBorders>
            <w:shd w:val="clear" w:color="auto" w:fill="auto"/>
            <w:noWrap/>
            <w:vAlign w:val="bottom"/>
            <w:hideMark/>
          </w:tcPr>
          <w:p w14:paraId="2D0E2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0" w:type="auto"/>
            <w:tcBorders>
              <w:top w:val="nil"/>
              <w:left w:val="nil"/>
              <w:bottom w:val="nil"/>
              <w:right w:val="nil"/>
            </w:tcBorders>
            <w:shd w:val="clear" w:color="auto" w:fill="auto"/>
            <w:noWrap/>
            <w:vAlign w:val="bottom"/>
            <w:hideMark/>
          </w:tcPr>
          <w:p w14:paraId="140AC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vAlign w:val="bottom"/>
            <w:hideMark/>
          </w:tcPr>
          <w:p w14:paraId="7C33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0" w:type="auto"/>
            <w:tcBorders>
              <w:top w:val="nil"/>
              <w:left w:val="nil"/>
              <w:bottom w:val="nil"/>
              <w:right w:val="nil"/>
            </w:tcBorders>
            <w:shd w:val="clear" w:color="auto" w:fill="auto"/>
            <w:noWrap/>
            <w:vAlign w:val="bottom"/>
            <w:hideMark/>
          </w:tcPr>
          <w:p w14:paraId="61AE3F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vAlign w:val="bottom"/>
            <w:hideMark/>
          </w:tcPr>
          <w:p w14:paraId="74C56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2600</w:t>
            </w:r>
          </w:p>
        </w:tc>
        <w:tc>
          <w:tcPr>
            <w:tcW w:w="0" w:type="auto"/>
            <w:tcBorders>
              <w:top w:val="nil"/>
              <w:left w:val="nil"/>
              <w:bottom w:val="nil"/>
              <w:right w:val="nil"/>
            </w:tcBorders>
            <w:shd w:val="clear" w:color="auto" w:fill="auto"/>
            <w:noWrap/>
            <w:vAlign w:val="bottom"/>
            <w:hideMark/>
          </w:tcPr>
          <w:p w14:paraId="5323E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G/3/310/SPECIAL/D</w:t>
            </w:r>
          </w:p>
        </w:tc>
      </w:tr>
      <w:tr w:rsidR="00B24793" w:rsidRPr="00B24793" w14:paraId="0A807930" w14:textId="77777777" w:rsidTr="00B24793">
        <w:trPr>
          <w:trHeight w:val="300"/>
        </w:trPr>
        <w:tc>
          <w:tcPr>
            <w:tcW w:w="0" w:type="auto"/>
            <w:tcBorders>
              <w:top w:val="nil"/>
              <w:left w:val="nil"/>
              <w:bottom w:val="nil"/>
              <w:right w:val="nil"/>
            </w:tcBorders>
            <w:shd w:val="clear" w:color="auto" w:fill="auto"/>
            <w:noWrap/>
            <w:vAlign w:val="bottom"/>
            <w:hideMark/>
          </w:tcPr>
          <w:p w14:paraId="41756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0" w:type="auto"/>
            <w:tcBorders>
              <w:top w:val="nil"/>
              <w:left w:val="nil"/>
              <w:bottom w:val="nil"/>
              <w:right w:val="nil"/>
            </w:tcBorders>
            <w:shd w:val="clear" w:color="auto" w:fill="auto"/>
            <w:noWrap/>
            <w:vAlign w:val="bottom"/>
            <w:hideMark/>
          </w:tcPr>
          <w:p w14:paraId="4F0AB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vAlign w:val="bottom"/>
            <w:hideMark/>
          </w:tcPr>
          <w:p w14:paraId="6A529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0" w:type="auto"/>
            <w:tcBorders>
              <w:top w:val="nil"/>
              <w:left w:val="nil"/>
              <w:bottom w:val="nil"/>
              <w:right w:val="nil"/>
            </w:tcBorders>
            <w:shd w:val="clear" w:color="auto" w:fill="auto"/>
            <w:noWrap/>
            <w:vAlign w:val="bottom"/>
            <w:hideMark/>
          </w:tcPr>
          <w:p w14:paraId="7D3C35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vAlign w:val="bottom"/>
            <w:hideMark/>
          </w:tcPr>
          <w:p w14:paraId="09DA1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w:t>
            </w:r>
          </w:p>
        </w:tc>
        <w:tc>
          <w:tcPr>
            <w:tcW w:w="0" w:type="auto"/>
            <w:tcBorders>
              <w:top w:val="nil"/>
              <w:left w:val="nil"/>
              <w:bottom w:val="nil"/>
              <w:right w:val="nil"/>
            </w:tcBorders>
            <w:shd w:val="clear" w:color="auto" w:fill="auto"/>
            <w:noWrap/>
            <w:vAlign w:val="bottom"/>
            <w:hideMark/>
          </w:tcPr>
          <w:p w14:paraId="0FE976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G/3/310/SPECIAL/E</w:t>
            </w:r>
          </w:p>
        </w:tc>
      </w:tr>
      <w:tr w:rsidR="00B24793" w:rsidRPr="00B24793" w14:paraId="5C0EBAEB" w14:textId="77777777" w:rsidTr="00B24793">
        <w:trPr>
          <w:trHeight w:val="300"/>
        </w:trPr>
        <w:tc>
          <w:tcPr>
            <w:tcW w:w="0" w:type="auto"/>
            <w:tcBorders>
              <w:top w:val="nil"/>
              <w:left w:val="nil"/>
              <w:bottom w:val="nil"/>
              <w:right w:val="nil"/>
            </w:tcBorders>
            <w:shd w:val="clear" w:color="auto" w:fill="auto"/>
            <w:noWrap/>
            <w:vAlign w:val="bottom"/>
            <w:hideMark/>
          </w:tcPr>
          <w:p w14:paraId="7DB5D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594</w:t>
            </w:r>
          </w:p>
        </w:tc>
        <w:tc>
          <w:tcPr>
            <w:tcW w:w="0" w:type="auto"/>
            <w:tcBorders>
              <w:top w:val="nil"/>
              <w:left w:val="nil"/>
              <w:bottom w:val="nil"/>
              <w:right w:val="nil"/>
            </w:tcBorders>
            <w:shd w:val="clear" w:color="auto" w:fill="auto"/>
            <w:noWrap/>
            <w:vAlign w:val="bottom"/>
            <w:hideMark/>
          </w:tcPr>
          <w:p w14:paraId="43CEF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vAlign w:val="bottom"/>
            <w:hideMark/>
          </w:tcPr>
          <w:p w14:paraId="77206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0" w:type="auto"/>
            <w:tcBorders>
              <w:top w:val="nil"/>
              <w:left w:val="nil"/>
              <w:bottom w:val="nil"/>
              <w:right w:val="nil"/>
            </w:tcBorders>
            <w:shd w:val="clear" w:color="auto" w:fill="auto"/>
            <w:noWrap/>
            <w:vAlign w:val="bottom"/>
            <w:hideMark/>
          </w:tcPr>
          <w:p w14:paraId="318D2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vAlign w:val="bottom"/>
            <w:hideMark/>
          </w:tcPr>
          <w:p w14:paraId="0E479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w:t>
            </w:r>
          </w:p>
        </w:tc>
        <w:tc>
          <w:tcPr>
            <w:tcW w:w="0" w:type="auto"/>
            <w:tcBorders>
              <w:top w:val="nil"/>
              <w:left w:val="nil"/>
              <w:bottom w:val="nil"/>
              <w:right w:val="nil"/>
            </w:tcBorders>
            <w:shd w:val="clear" w:color="auto" w:fill="auto"/>
            <w:noWrap/>
            <w:vAlign w:val="bottom"/>
            <w:hideMark/>
          </w:tcPr>
          <w:p w14:paraId="6AA521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G/3/310/SPECIAL/I</w:t>
            </w:r>
          </w:p>
        </w:tc>
      </w:tr>
      <w:tr w:rsidR="00B24793" w:rsidRPr="00B24793" w14:paraId="02FEC038" w14:textId="77777777" w:rsidTr="00B24793">
        <w:trPr>
          <w:trHeight w:val="300"/>
        </w:trPr>
        <w:tc>
          <w:tcPr>
            <w:tcW w:w="0" w:type="auto"/>
            <w:tcBorders>
              <w:top w:val="nil"/>
              <w:left w:val="nil"/>
              <w:bottom w:val="nil"/>
              <w:right w:val="nil"/>
            </w:tcBorders>
            <w:shd w:val="clear" w:color="auto" w:fill="auto"/>
            <w:noWrap/>
            <w:vAlign w:val="bottom"/>
            <w:hideMark/>
          </w:tcPr>
          <w:p w14:paraId="3C25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0" w:type="auto"/>
            <w:tcBorders>
              <w:top w:val="nil"/>
              <w:left w:val="nil"/>
              <w:bottom w:val="nil"/>
              <w:right w:val="nil"/>
            </w:tcBorders>
            <w:shd w:val="clear" w:color="auto" w:fill="auto"/>
            <w:noWrap/>
            <w:vAlign w:val="bottom"/>
            <w:hideMark/>
          </w:tcPr>
          <w:p w14:paraId="0DD5DF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vAlign w:val="bottom"/>
            <w:hideMark/>
          </w:tcPr>
          <w:p w14:paraId="60DAD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0" w:type="auto"/>
            <w:tcBorders>
              <w:top w:val="nil"/>
              <w:left w:val="nil"/>
              <w:bottom w:val="nil"/>
              <w:right w:val="nil"/>
            </w:tcBorders>
            <w:shd w:val="clear" w:color="auto" w:fill="auto"/>
            <w:noWrap/>
            <w:vAlign w:val="bottom"/>
            <w:hideMark/>
          </w:tcPr>
          <w:p w14:paraId="478A1F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vAlign w:val="bottom"/>
            <w:hideMark/>
          </w:tcPr>
          <w:p w14:paraId="18F17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w:t>
            </w:r>
          </w:p>
        </w:tc>
        <w:tc>
          <w:tcPr>
            <w:tcW w:w="0" w:type="auto"/>
            <w:tcBorders>
              <w:top w:val="nil"/>
              <w:left w:val="nil"/>
              <w:bottom w:val="nil"/>
              <w:right w:val="nil"/>
            </w:tcBorders>
            <w:shd w:val="clear" w:color="auto" w:fill="auto"/>
            <w:noWrap/>
            <w:vAlign w:val="bottom"/>
            <w:hideMark/>
          </w:tcPr>
          <w:p w14:paraId="036CE0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G/3/310/SPECIAL/J</w:t>
            </w:r>
          </w:p>
        </w:tc>
      </w:tr>
      <w:tr w:rsidR="00B24793" w:rsidRPr="00B24793" w14:paraId="08491DD1" w14:textId="77777777" w:rsidTr="00B24793">
        <w:trPr>
          <w:trHeight w:val="300"/>
        </w:trPr>
        <w:tc>
          <w:tcPr>
            <w:tcW w:w="0" w:type="auto"/>
            <w:tcBorders>
              <w:top w:val="nil"/>
              <w:left w:val="nil"/>
              <w:bottom w:val="nil"/>
              <w:right w:val="nil"/>
            </w:tcBorders>
            <w:shd w:val="clear" w:color="auto" w:fill="auto"/>
            <w:noWrap/>
            <w:vAlign w:val="bottom"/>
            <w:hideMark/>
          </w:tcPr>
          <w:p w14:paraId="0220D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0" w:type="auto"/>
            <w:tcBorders>
              <w:top w:val="nil"/>
              <w:left w:val="nil"/>
              <w:bottom w:val="nil"/>
              <w:right w:val="nil"/>
            </w:tcBorders>
            <w:shd w:val="clear" w:color="auto" w:fill="auto"/>
            <w:noWrap/>
            <w:vAlign w:val="bottom"/>
            <w:hideMark/>
          </w:tcPr>
          <w:p w14:paraId="4074AB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vAlign w:val="bottom"/>
            <w:hideMark/>
          </w:tcPr>
          <w:p w14:paraId="56E17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0" w:type="auto"/>
            <w:tcBorders>
              <w:top w:val="nil"/>
              <w:left w:val="nil"/>
              <w:bottom w:val="nil"/>
              <w:right w:val="nil"/>
            </w:tcBorders>
            <w:shd w:val="clear" w:color="auto" w:fill="auto"/>
            <w:noWrap/>
            <w:vAlign w:val="bottom"/>
            <w:hideMark/>
          </w:tcPr>
          <w:p w14:paraId="220E2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vAlign w:val="bottom"/>
            <w:hideMark/>
          </w:tcPr>
          <w:p w14:paraId="135BF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w:t>
            </w:r>
          </w:p>
        </w:tc>
        <w:tc>
          <w:tcPr>
            <w:tcW w:w="0" w:type="auto"/>
            <w:tcBorders>
              <w:top w:val="nil"/>
              <w:left w:val="nil"/>
              <w:bottom w:val="nil"/>
              <w:right w:val="nil"/>
            </w:tcBorders>
            <w:shd w:val="clear" w:color="auto" w:fill="auto"/>
            <w:noWrap/>
            <w:vAlign w:val="bottom"/>
            <w:hideMark/>
          </w:tcPr>
          <w:p w14:paraId="4AA71E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G/3/310/SPECIAL/K</w:t>
            </w:r>
          </w:p>
        </w:tc>
      </w:tr>
      <w:tr w:rsidR="00B24793" w:rsidRPr="00B24793" w14:paraId="5D733910" w14:textId="77777777" w:rsidTr="00B24793">
        <w:trPr>
          <w:trHeight w:val="300"/>
        </w:trPr>
        <w:tc>
          <w:tcPr>
            <w:tcW w:w="0" w:type="auto"/>
            <w:tcBorders>
              <w:top w:val="nil"/>
              <w:left w:val="nil"/>
              <w:bottom w:val="nil"/>
              <w:right w:val="nil"/>
            </w:tcBorders>
            <w:shd w:val="clear" w:color="auto" w:fill="auto"/>
            <w:noWrap/>
            <w:vAlign w:val="bottom"/>
            <w:hideMark/>
          </w:tcPr>
          <w:p w14:paraId="78099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0" w:type="auto"/>
            <w:tcBorders>
              <w:top w:val="nil"/>
              <w:left w:val="nil"/>
              <w:bottom w:val="nil"/>
              <w:right w:val="nil"/>
            </w:tcBorders>
            <w:shd w:val="clear" w:color="auto" w:fill="auto"/>
            <w:noWrap/>
            <w:vAlign w:val="bottom"/>
            <w:hideMark/>
          </w:tcPr>
          <w:p w14:paraId="2346C4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vAlign w:val="bottom"/>
            <w:hideMark/>
          </w:tcPr>
          <w:p w14:paraId="6CEBF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0" w:type="auto"/>
            <w:tcBorders>
              <w:top w:val="nil"/>
              <w:left w:val="nil"/>
              <w:bottom w:val="nil"/>
              <w:right w:val="nil"/>
            </w:tcBorders>
            <w:shd w:val="clear" w:color="auto" w:fill="auto"/>
            <w:noWrap/>
            <w:vAlign w:val="bottom"/>
            <w:hideMark/>
          </w:tcPr>
          <w:p w14:paraId="33755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vAlign w:val="bottom"/>
            <w:hideMark/>
          </w:tcPr>
          <w:p w14:paraId="37D2F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w:t>
            </w:r>
          </w:p>
        </w:tc>
        <w:tc>
          <w:tcPr>
            <w:tcW w:w="0" w:type="auto"/>
            <w:tcBorders>
              <w:top w:val="nil"/>
              <w:left w:val="nil"/>
              <w:bottom w:val="nil"/>
              <w:right w:val="nil"/>
            </w:tcBorders>
            <w:shd w:val="clear" w:color="auto" w:fill="auto"/>
            <w:noWrap/>
            <w:vAlign w:val="bottom"/>
            <w:hideMark/>
          </w:tcPr>
          <w:p w14:paraId="33EE7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G/3/310/SPECIAL/L</w:t>
            </w:r>
          </w:p>
        </w:tc>
      </w:tr>
      <w:tr w:rsidR="00B24793" w:rsidRPr="00B24793" w14:paraId="0F6B94EF" w14:textId="77777777" w:rsidTr="00B24793">
        <w:trPr>
          <w:trHeight w:val="300"/>
        </w:trPr>
        <w:tc>
          <w:tcPr>
            <w:tcW w:w="0" w:type="auto"/>
            <w:tcBorders>
              <w:top w:val="nil"/>
              <w:left w:val="nil"/>
              <w:bottom w:val="nil"/>
              <w:right w:val="nil"/>
            </w:tcBorders>
            <w:shd w:val="clear" w:color="auto" w:fill="auto"/>
            <w:noWrap/>
            <w:vAlign w:val="bottom"/>
            <w:hideMark/>
          </w:tcPr>
          <w:p w14:paraId="28611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0" w:type="auto"/>
            <w:tcBorders>
              <w:top w:val="nil"/>
              <w:left w:val="nil"/>
              <w:bottom w:val="nil"/>
              <w:right w:val="nil"/>
            </w:tcBorders>
            <w:shd w:val="clear" w:color="auto" w:fill="auto"/>
            <w:noWrap/>
            <w:vAlign w:val="bottom"/>
            <w:hideMark/>
          </w:tcPr>
          <w:p w14:paraId="2EAFAD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vAlign w:val="bottom"/>
            <w:hideMark/>
          </w:tcPr>
          <w:p w14:paraId="2491E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0" w:type="auto"/>
            <w:tcBorders>
              <w:top w:val="nil"/>
              <w:left w:val="nil"/>
              <w:bottom w:val="nil"/>
              <w:right w:val="nil"/>
            </w:tcBorders>
            <w:shd w:val="clear" w:color="auto" w:fill="auto"/>
            <w:noWrap/>
            <w:vAlign w:val="bottom"/>
            <w:hideMark/>
          </w:tcPr>
          <w:p w14:paraId="0CA7D4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vAlign w:val="bottom"/>
            <w:hideMark/>
          </w:tcPr>
          <w:p w14:paraId="1D9E4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w:t>
            </w:r>
          </w:p>
        </w:tc>
        <w:tc>
          <w:tcPr>
            <w:tcW w:w="0" w:type="auto"/>
            <w:tcBorders>
              <w:top w:val="nil"/>
              <w:left w:val="nil"/>
              <w:bottom w:val="nil"/>
              <w:right w:val="nil"/>
            </w:tcBorders>
            <w:shd w:val="clear" w:color="auto" w:fill="auto"/>
            <w:noWrap/>
            <w:vAlign w:val="bottom"/>
            <w:hideMark/>
          </w:tcPr>
          <w:p w14:paraId="5D187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G/3/310/SPECIAL/M</w:t>
            </w:r>
          </w:p>
        </w:tc>
      </w:tr>
      <w:tr w:rsidR="00B24793" w:rsidRPr="00B24793" w14:paraId="095921E6" w14:textId="77777777" w:rsidTr="00B24793">
        <w:trPr>
          <w:trHeight w:val="300"/>
        </w:trPr>
        <w:tc>
          <w:tcPr>
            <w:tcW w:w="0" w:type="auto"/>
            <w:tcBorders>
              <w:top w:val="nil"/>
              <w:left w:val="nil"/>
              <w:bottom w:val="nil"/>
              <w:right w:val="nil"/>
            </w:tcBorders>
            <w:shd w:val="clear" w:color="auto" w:fill="auto"/>
            <w:noWrap/>
            <w:vAlign w:val="bottom"/>
            <w:hideMark/>
          </w:tcPr>
          <w:p w14:paraId="2D3D5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0" w:type="auto"/>
            <w:tcBorders>
              <w:top w:val="nil"/>
              <w:left w:val="nil"/>
              <w:bottom w:val="nil"/>
              <w:right w:val="nil"/>
            </w:tcBorders>
            <w:shd w:val="clear" w:color="auto" w:fill="auto"/>
            <w:noWrap/>
            <w:vAlign w:val="bottom"/>
            <w:hideMark/>
          </w:tcPr>
          <w:p w14:paraId="24F42D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vAlign w:val="bottom"/>
            <w:hideMark/>
          </w:tcPr>
          <w:p w14:paraId="4688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0" w:type="auto"/>
            <w:tcBorders>
              <w:top w:val="nil"/>
              <w:left w:val="nil"/>
              <w:bottom w:val="nil"/>
              <w:right w:val="nil"/>
            </w:tcBorders>
            <w:shd w:val="clear" w:color="auto" w:fill="auto"/>
            <w:noWrap/>
            <w:vAlign w:val="bottom"/>
            <w:hideMark/>
          </w:tcPr>
          <w:p w14:paraId="7D000F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vAlign w:val="bottom"/>
            <w:hideMark/>
          </w:tcPr>
          <w:p w14:paraId="06625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w:t>
            </w:r>
          </w:p>
        </w:tc>
        <w:tc>
          <w:tcPr>
            <w:tcW w:w="0" w:type="auto"/>
            <w:tcBorders>
              <w:top w:val="nil"/>
              <w:left w:val="nil"/>
              <w:bottom w:val="nil"/>
              <w:right w:val="nil"/>
            </w:tcBorders>
            <w:shd w:val="clear" w:color="auto" w:fill="auto"/>
            <w:noWrap/>
            <w:vAlign w:val="bottom"/>
            <w:hideMark/>
          </w:tcPr>
          <w:p w14:paraId="056ED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G/3/311/MASTER/B</w:t>
            </w:r>
          </w:p>
        </w:tc>
      </w:tr>
      <w:tr w:rsidR="00B24793" w:rsidRPr="00B24793" w14:paraId="57B25B67" w14:textId="77777777" w:rsidTr="00B24793">
        <w:trPr>
          <w:trHeight w:val="300"/>
        </w:trPr>
        <w:tc>
          <w:tcPr>
            <w:tcW w:w="0" w:type="auto"/>
            <w:tcBorders>
              <w:top w:val="nil"/>
              <w:left w:val="nil"/>
              <w:bottom w:val="nil"/>
              <w:right w:val="nil"/>
            </w:tcBorders>
            <w:shd w:val="clear" w:color="auto" w:fill="auto"/>
            <w:noWrap/>
            <w:vAlign w:val="bottom"/>
            <w:hideMark/>
          </w:tcPr>
          <w:p w14:paraId="3B761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0" w:type="auto"/>
            <w:tcBorders>
              <w:top w:val="nil"/>
              <w:left w:val="nil"/>
              <w:bottom w:val="nil"/>
              <w:right w:val="nil"/>
            </w:tcBorders>
            <w:shd w:val="clear" w:color="auto" w:fill="auto"/>
            <w:noWrap/>
            <w:vAlign w:val="bottom"/>
            <w:hideMark/>
          </w:tcPr>
          <w:p w14:paraId="3D581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vAlign w:val="bottom"/>
            <w:hideMark/>
          </w:tcPr>
          <w:p w14:paraId="789DF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0" w:type="auto"/>
            <w:tcBorders>
              <w:top w:val="nil"/>
              <w:left w:val="nil"/>
              <w:bottom w:val="nil"/>
              <w:right w:val="nil"/>
            </w:tcBorders>
            <w:shd w:val="clear" w:color="auto" w:fill="auto"/>
            <w:noWrap/>
            <w:vAlign w:val="bottom"/>
            <w:hideMark/>
          </w:tcPr>
          <w:p w14:paraId="5F9E67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vAlign w:val="bottom"/>
            <w:hideMark/>
          </w:tcPr>
          <w:p w14:paraId="5AF06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w:t>
            </w:r>
          </w:p>
        </w:tc>
        <w:tc>
          <w:tcPr>
            <w:tcW w:w="0" w:type="auto"/>
            <w:tcBorders>
              <w:top w:val="nil"/>
              <w:left w:val="nil"/>
              <w:bottom w:val="nil"/>
              <w:right w:val="nil"/>
            </w:tcBorders>
            <w:shd w:val="clear" w:color="auto" w:fill="auto"/>
            <w:noWrap/>
            <w:vAlign w:val="bottom"/>
            <w:hideMark/>
          </w:tcPr>
          <w:p w14:paraId="54A84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G/3/311/MASTER/E</w:t>
            </w:r>
          </w:p>
        </w:tc>
      </w:tr>
      <w:tr w:rsidR="00B24793" w:rsidRPr="00B24793" w14:paraId="0AB1C75B" w14:textId="77777777" w:rsidTr="00B24793">
        <w:trPr>
          <w:trHeight w:val="300"/>
        </w:trPr>
        <w:tc>
          <w:tcPr>
            <w:tcW w:w="0" w:type="auto"/>
            <w:tcBorders>
              <w:top w:val="nil"/>
              <w:left w:val="nil"/>
              <w:bottom w:val="nil"/>
              <w:right w:val="nil"/>
            </w:tcBorders>
            <w:shd w:val="clear" w:color="auto" w:fill="auto"/>
            <w:noWrap/>
            <w:vAlign w:val="bottom"/>
            <w:hideMark/>
          </w:tcPr>
          <w:p w14:paraId="70695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0" w:type="auto"/>
            <w:tcBorders>
              <w:top w:val="nil"/>
              <w:left w:val="nil"/>
              <w:bottom w:val="nil"/>
              <w:right w:val="nil"/>
            </w:tcBorders>
            <w:shd w:val="clear" w:color="auto" w:fill="auto"/>
            <w:noWrap/>
            <w:vAlign w:val="bottom"/>
            <w:hideMark/>
          </w:tcPr>
          <w:p w14:paraId="151B05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vAlign w:val="bottom"/>
            <w:hideMark/>
          </w:tcPr>
          <w:p w14:paraId="48B8C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0" w:type="auto"/>
            <w:tcBorders>
              <w:top w:val="nil"/>
              <w:left w:val="nil"/>
              <w:bottom w:val="nil"/>
              <w:right w:val="nil"/>
            </w:tcBorders>
            <w:shd w:val="clear" w:color="auto" w:fill="auto"/>
            <w:noWrap/>
            <w:vAlign w:val="bottom"/>
            <w:hideMark/>
          </w:tcPr>
          <w:p w14:paraId="74C78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vAlign w:val="bottom"/>
            <w:hideMark/>
          </w:tcPr>
          <w:p w14:paraId="24B1A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w:t>
            </w:r>
          </w:p>
        </w:tc>
        <w:tc>
          <w:tcPr>
            <w:tcW w:w="0" w:type="auto"/>
            <w:tcBorders>
              <w:top w:val="nil"/>
              <w:left w:val="nil"/>
              <w:bottom w:val="nil"/>
              <w:right w:val="nil"/>
            </w:tcBorders>
            <w:shd w:val="clear" w:color="auto" w:fill="auto"/>
            <w:noWrap/>
            <w:vAlign w:val="bottom"/>
            <w:hideMark/>
          </w:tcPr>
          <w:p w14:paraId="4E396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G/3/311/MASTER/F</w:t>
            </w:r>
          </w:p>
        </w:tc>
      </w:tr>
      <w:tr w:rsidR="00B24793" w:rsidRPr="00B24793" w14:paraId="72408020" w14:textId="77777777" w:rsidTr="00B24793">
        <w:trPr>
          <w:trHeight w:val="300"/>
        </w:trPr>
        <w:tc>
          <w:tcPr>
            <w:tcW w:w="0" w:type="auto"/>
            <w:tcBorders>
              <w:top w:val="nil"/>
              <w:left w:val="nil"/>
              <w:bottom w:val="nil"/>
              <w:right w:val="nil"/>
            </w:tcBorders>
            <w:shd w:val="clear" w:color="auto" w:fill="auto"/>
            <w:noWrap/>
            <w:vAlign w:val="bottom"/>
            <w:hideMark/>
          </w:tcPr>
          <w:p w14:paraId="6139A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0" w:type="auto"/>
            <w:tcBorders>
              <w:top w:val="nil"/>
              <w:left w:val="nil"/>
              <w:bottom w:val="nil"/>
              <w:right w:val="nil"/>
            </w:tcBorders>
            <w:shd w:val="clear" w:color="auto" w:fill="auto"/>
            <w:noWrap/>
            <w:vAlign w:val="bottom"/>
            <w:hideMark/>
          </w:tcPr>
          <w:p w14:paraId="7C38C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vAlign w:val="bottom"/>
            <w:hideMark/>
          </w:tcPr>
          <w:p w14:paraId="295B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0" w:type="auto"/>
            <w:tcBorders>
              <w:top w:val="nil"/>
              <w:left w:val="nil"/>
              <w:bottom w:val="nil"/>
              <w:right w:val="nil"/>
            </w:tcBorders>
            <w:shd w:val="clear" w:color="auto" w:fill="auto"/>
            <w:noWrap/>
            <w:vAlign w:val="bottom"/>
            <w:hideMark/>
          </w:tcPr>
          <w:p w14:paraId="43CE82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vAlign w:val="bottom"/>
            <w:hideMark/>
          </w:tcPr>
          <w:p w14:paraId="6460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w:t>
            </w:r>
          </w:p>
        </w:tc>
        <w:tc>
          <w:tcPr>
            <w:tcW w:w="0" w:type="auto"/>
            <w:tcBorders>
              <w:top w:val="nil"/>
              <w:left w:val="nil"/>
              <w:bottom w:val="nil"/>
              <w:right w:val="nil"/>
            </w:tcBorders>
            <w:shd w:val="clear" w:color="auto" w:fill="auto"/>
            <w:noWrap/>
            <w:vAlign w:val="bottom"/>
            <w:hideMark/>
          </w:tcPr>
          <w:p w14:paraId="6178C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G/3/311/MASTER/G</w:t>
            </w:r>
          </w:p>
        </w:tc>
      </w:tr>
      <w:tr w:rsidR="00B24793" w:rsidRPr="00B24793" w14:paraId="6E144080" w14:textId="77777777" w:rsidTr="00B24793">
        <w:trPr>
          <w:trHeight w:val="300"/>
        </w:trPr>
        <w:tc>
          <w:tcPr>
            <w:tcW w:w="0" w:type="auto"/>
            <w:tcBorders>
              <w:top w:val="nil"/>
              <w:left w:val="nil"/>
              <w:bottom w:val="nil"/>
              <w:right w:val="nil"/>
            </w:tcBorders>
            <w:shd w:val="clear" w:color="auto" w:fill="auto"/>
            <w:noWrap/>
            <w:vAlign w:val="bottom"/>
            <w:hideMark/>
          </w:tcPr>
          <w:p w14:paraId="2F803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0" w:type="auto"/>
            <w:tcBorders>
              <w:top w:val="nil"/>
              <w:left w:val="nil"/>
              <w:bottom w:val="nil"/>
              <w:right w:val="nil"/>
            </w:tcBorders>
            <w:shd w:val="clear" w:color="auto" w:fill="auto"/>
            <w:noWrap/>
            <w:vAlign w:val="bottom"/>
            <w:hideMark/>
          </w:tcPr>
          <w:p w14:paraId="6440BF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vAlign w:val="bottom"/>
            <w:hideMark/>
          </w:tcPr>
          <w:p w14:paraId="230FA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0" w:type="auto"/>
            <w:tcBorders>
              <w:top w:val="nil"/>
              <w:left w:val="nil"/>
              <w:bottom w:val="nil"/>
              <w:right w:val="nil"/>
            </w:tcBorders>
            <w:shd w:val="clear" w:color="auto" w:fill="auto"/>
            <w:noWrap/>
            <w:vAlign w:val="bottom"/>
            <w:hideMark/>
          </w:tcPr>
          <w:p w14:paraId="29C09E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vAlign w:val="bottom"/>
            <w:hideMark/>
          </w:tcPr>
          <w:p w14:paraId="5D8E9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w:t>
            </w:r>
          </w:p>
        </w:tc>
        <w:tc>
          <w:tcPr>
            <w:tcW w:w="0" w:type="auto"/>
            <w:tcBorders>
              <w:top w:val="nil"/>
              <w:left w:val="nil"/>
              <w:bottom w:val="nil"/>
              <w:right w:val="nil"/>
            </w:tcBorders>
            <w:shd w:val="clear" w:color="auto" w:fill="auto"/>
            <w:noWrap/>
            <w:vAlign w:val="bottom"/>
            <w:hideMark/>
          </w:tcPr>
          <w:p w14:paraId="41517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G/3/311/MASTER/H</w:t>
            </w:r>
          </w:p>
        </w:tc>
      </w:tr>
      <w:tr w:rsidR="00B24793" w:rsidRPr="00B24793" w14:paraId="441C365A" w14:textId="77777777" w:rsidTr="00B24793">
        <w:trPr>
          <w:trHeight w:val="300"/>
        </w:trPr>
        <w:tc>
          <w:tcPr>
            <w:tcW w:w="0" w:type="auto"/>
            <w:tcBorders>
              <w:top w:val="nil"/>
              <w:left w:val="nil"/>
              <w:bottom w:val="nil"/>
              <w:right w:val="nil"/>
            </w:tcBorders>
            <w:shd w:val="clear" w:color="auto" w:fill="auto"/>
            <w:noWrap/>
            <w:vAlign w:val="bottom"/>
            <w:hideMark/>
          </w:tcPr>
          <w:p w14:paraId="19FB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0" w:type="auto"/>
            <w:tcBorders>
              <w:top w:val="nil"/>
              <w:left w:val="nil"/>
              <w:bottom w:val="nil"/>
              <w:right w:val="nil"/>
            </w:tcBorders>
            <w:shd w:val="clear" w:color="auto" w:fill="auto"/>
            <w:noWrap/>
            <w:vAlign w:val="bottom"/>
            <w:hideMark/>
          </w:tcPr>
          <w:p w14:paraId="5B2C5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vAlign w:val="bottom"/>
            <w:hideMark/>
          </w:tcPr>
          <w:p w14:paraId="505E9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0" w:type="auto"/>
            <w:tcBorders>
              <w:top w:val="nil"/>
              <w:left w:val="nil"/>
              <w:bottom w:val="nil"/>
              <w:right w:val="nil"/>
            </w:tcBorders>
            <w:shd w:val="clear" w:color="auto" w:fill="auto"/>
            <w:noWrap/>
            <w:vAlign w:val="bottom"/>
            <w:hideMark/>
          </w:tcPr>
          <w:p w14:paraId="58DB7F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vAlign w:val="bottom"/>
            <w:hideMark/>
          </w:tcPr>
          <w:p w14:paraId="77A9E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w:t>
            </w:r>
          </w:p>
        </w:tc>
        <w:tc>
          <w:tcPr>
            <w:tcW w:w="0" w:type="auto"/>
            <w:tcBorders>
              <w:top w:val="nil"/>
              <w:left w:val="nil"/>
              <w:bottom w:val="nil"/>
              <w:right w:val="nil"/>
            </w:tcBorders>
            <w:shd w:val="clear" w:color="auto" w:fill="auto"/>
            <w:noWrap/>
            <w:vAlign w:val="bottom"/>
            <w:hideMark/>
          </w:tcPr>
          <w:p w14:paraId="4B20C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G/3/311/MASTER/I</w:t>
            </w:r>
          </w:p>
        </w:tc>
      </w:tr>
      <w:tr w:rsidR="00B24793" w:rsidRPr="00B24793" w14:paraId="15F69A38" w14:textId="77777777" w:rsidTr="00B24793">
        <w:trPr>
          <w:trHeight w:val="300"/>
        </w:trPr>
        <w:tc>
          <w:tcPr>
            <w:tcW w:w="0" w:type="auto"/>
            <w:tcBorders>
              <w:top w:val="nil"/>
              <w:left w:val="nil"/>
              <w:bottom w:val="nil"/>
              <w:right w:val="nil"/>
            </w:tcBorders>
            <w:shd w:val="clear" w:color="auto" w:fill="auto"/>
            <w:noWrap/>
            <w:vAlign w:val="bottom"/>
            <w:hideMark/>
          </w:tcPr>
          <w:p w14:paraId="095E0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0" w:type="auto"/>
            <w:tcBorders>
              <w:top w:val="nil"/>
              <w:left w:val="nil"/>
              <w:bottom w:val="nil"/>
              <w:right w:val="nil"/>
            </w:tcBorders>
            <w:shd w:val="clear" w:color="auto" w:fill="auto"/>
            <w:noWrap/>
            <w:vAlign w:val="bottom"/>
            <w:hideMark/>
          </w:tcPr>
          <w:p w14:paraId="76D98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vAlign w:val="bottom"/>
            <w:hideMark/>
          </w:tcPr>
          <w:p w14:paraId="1162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0" w:type="auto"/>
            <w:tcBorders>
              <w:top w:val="nil"/>
              <w:left w:val="nil"/>
              <w:bottom w:val="nil"/>
              <w:right w:val="nil"/>
            </w:tcBorders>
            <w:shd w:val="clear" w:color="auto" w:fill="auto"/>
            <w:noWrap/>
            <w:vAlign w:val="bottom"/>
            <w:hideMark/>
          </w:tcPr>
          <w:p w14:paraId="1CDF2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vAlign w:val="bottom"/>
            <w:hideMark/>
          </w:tcPr>
          <w:p w14:paraId="379D9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2613</w:t>
            </w:r>
          </w:p>
        </w:tc>
        <w:tc>
          <w:tcPr>
            <w:tcW w:w="0" w:type="auto"/>
            <w:tcBorders>
              <w:top w:val="nil"/>
              <w:left w:val="nil"/>
              <w:bottom w:val="nil"/>
              <w:right w:val="nil"/>
            </w:tcBorders>
            <w:shd w:val="clear" w:color="auto" w:fill="auto"/>
            <w:noWrap/>
            <w:vAlign w:val="bottom"/>
            <w:hideMark/>
          </w:tcPr>
          <w:p w14:paraId="33531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G/3/311/MASTER/J</w:t>
            </w:r>
          </w:p>
        </w:tc>
      </w:tr>
      <w:tr w:rsidR="00B24793" w:rsidRPr="00B24793" w14:paraId="6F301749" w14:textId="77777777" w:rsidTr="00B24793">
        <w:trPr>
          <w:trHeight w:val="300"/>
        </w:trPr>
        <w:tc>
          <w:tcPr>
            <w:tcW w:w="0" w:type="auto"/>
            <w:tcBorders>
              <w:top w:val="nil"/>
              <w:left w:val="nil"/>
              <w:bottom w:val="nil"/>
              <w:right w:val="nil"/>
            </w:tcBorders>
            <w:shd w:val="clear" w:color="auto" w:fill="auto"/>
            <w:noWrap/>
            <w:vAlign w:val="bottom"/>
            <w:hideMark/>
          </w:tcPr>
          <w:p w14:paraId="30870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0" w:type="auto"/>
            <w:tcBorders>
              <w:top w:val="nil"/>
              <w:left w:val="nil"/>
              <w:bottom w:val="nil"/>
              <w:right w:val="nil"/>
            </w:tcBorders>
            <w:shd w:val="clear" w:color="auto" w:fill="auto"/>
            <w:noWrap/>
            <w:vAlign w:val="bottom"/>
            <w:hideMark/>
          </w:tcPr>
          <w:p w14:paraId="47A78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vAlign w:val="bottom"/>
            <w:hideMark/>
          </w:tcPr>
          <w:p w14:paraId="01FC9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0" w:type="auto"/>
            <w:tcBorders>
              <w:top w:val="nil"/>
              <w:left w:val="nil"/>
              <w:bottom w:val="nil"/>
              <w:right w:val="nil"/>
            </w:tcBorders>
            <w:shd w:val="clear" w:color="auto" w:fill="auto"/>
            <w:noWrap/>
            <w:vAlign w:val="bottom"/>
            <w:hideMark/>
          </w:tcPr>
          <w:p w14:paraId="52F4F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vAlign w:val="bottom"/>
            <w:hideMark/>
          </w:tcPr>
          <w:p w14:paraId="1BCD8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2614</w:t>
            </w:r>
          </w:p>
        </w:tc>
        <w:tc>
          <w:tcPr>
            <w:tcW w:w="0" w:type="auto"/>
            <w:tcBorders>
              <w:top w:val="nil"/>
              <w:left w:val="nil"/>
              <w:bottom w:val="nil"/>
              <w:right w:val="nil"/>
            </w:tcBorders>
            <w:shd w:val="clear" w:color="auto" w:fill="auto"/>
            <w:noWrap/>
            <w:vAlign w:val="bottom"/>
            <w:hideMark/>
          </w:tcPr>
          <w:p w14:paraId="378472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G/3/311/MASTER/K</w:t>
            </w:r>
          </w:p>
        </w:tc>
      </w:tr>
      <w:tr w:rsidR="00B24793" w:rsidRPr="00B24793" w14:paraId="49276239" w14:textId="77777777" w:rsidTr="00B24793">
        <w:trPr>
          <w:trHeight w:val="300"/>
        </w:trPr>
        <w:tc>
          <w:tcPr>
            <w:tcW w:w="0" w:type="auto"/>
            <w:tcBorders>
              <w:top w:val="nil"/>
              <w:left w:val="nil"/>
              <w:bottom w:val="nil"/>
              <w:right w:val="nil"/>
            </w:tcBorders>
            <w:shd w:val="clear" w:color="auto" w:fill="auto"/>
            <w:noWrap/>
            <w:vAlign w:val="bottom"/>
            <w:hideMark/>
          </w:tcPr>
          <w:p w14:paraId="22FA2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0" w:type="auto"/>
            <w:tcBorders>
              <w:top w:val="nil"/>
              <w:left w:val="nil"/>
              <w:bottom w:val="nil"/>
              <w:right w:val="nil"/>
            </w:tcBorders>
            <w:shd w:val="clear" w:color="auto" w:fill="auto"/>
            <w:noWrap/>
            <w:vAlign w:val="bottom"/>
            <w:hideMark/>
          </w:tcPr>
          <w:p w14:paraId="72AE7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vAlign w:val="bottom"/>
            <w:hideMark/>
          </w:tcPr>
          <w:p w14:paraId="2B2C5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0" w:type="auto"/>
            <w:tcBorders>
              <w:top w:val="nil"/>
              <w:left w:val="nil"/>
              <w:bottom w:val="nil"/>
              <w:right w:val="nil"/>
            </w:tcBorders>
            <w:shd w:val="clear" w:color="auto" w:fill="auto"/>
            <w:noWrap/>
            <w:vAlign w:val="bottom"/>
            <w:hideMark/>
          </w:tcPr>
          <w:p w14:paraId="5F8C1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vAlign w:val="bottom"/>
            <w:hideMark/>
          </w:tcPr>
          <w:p w14:paraId="1C41B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2615</w:t>
            </w:r>
          </w:p>
        </w:tc>
        <w:tc>
          <w:tcPr>
            <w:tcW w:w="0" w:type="auto"/>
            <w:tcBorders>
              <w:top w:val="nil"/>
              <w:left w:val="nil"/>
              <w:bottom w:val="nil"/>
              <w:right w:val="nil"/>
            </w:tcBorders>
            <w:shd w:val="clear" w:color="auto" w:fill="auto"/>
            <w:noWrap/>
            <w:vAlign w:val="bottom"/>
            <w:hideMark/>
          </w:tcPr>
          <w:p w14:paraId="213A00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G/3/311/MASTER/M</w:t>
            </w:r>
          </w:p>
        </w:tc>
      </w:tr>
      <w:tr w:rsidR="00B24793" w:rsidRPr="00B24793" w14:paraId="1D4CB047" w14:textId="77777777" w:rsidTr="00B24793">
        <w:trPr>
          <w:trHeight w:val="300"/>
        </w:trPr>
        <w:tc>
          <w:tcPr>
            <w:tcW w:w="0" w:type="auto"/>
            <w:tcBorders>
              <w:top w:val="nil"/>
              <w:left w:val="nil"/>
              <w:bottom w:val="nil"/>
              <w:right w:val="nil"/>
            </w:tcBorders>
            <w:shd w:val="clear" w:color="auto" w:fill="auto"/>
            <w:noWrap/>
            <w:vAlign w:val="bottom"/>
            <w:hideMark/>
          </w:tcPr>
          <w:p w14:paraId="06F00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608</w:t>
            </w:r>
          </w:p>
        </w:tc>
        <w:tc>
          <w:tcPr>
            <w:tcW w:w="0" w:type="auto"/>
            <w:tcBorders>
              <w:top w:val="nil"/>
              <w:left w:val="nil"/>
              <w:bottom w:val="nil"/>
              <w:right w:val="nil"/>
            </w:tcBorders>
            <w:shd w:val="clear" w:color="auto" w:fill="auto"/>
            <w:noWrap/>
            <w:vAlign w:val="bottom"/>
            <w:hideMark/>
          </w:tcPr>
          <w:p w14:paraId="40EB0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vAlign w:val="bottom"/>
            <w:hideMark/>
          </w:tcPr>
          <w:p w14:paraId="13A5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0" w:type="auto"/>
            <w:tcBorders>
              <w:top w:val="nil"/>
              <w:left w:val="nil"/>
              <w:bottom w:val="nil"/>
              <w:right w:val="nil"/>
            </w:tcBorders>
            <w:shd w:val="clear" w:color="auto" w:fill="auto"/>
            <w:noWrap/>
            <w:vAlign w:val="bottom"/>
            <w:hideMark/>
          </w:tcPr>
          <w:p w14:paraId="5CF7A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vAlign w:val="bottom"/>
            <w:hideMark/>
          </w:tcPr>
          <w:p w14:paraId="2370C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2616</w:t>
            </w:r>
          </w:p>
        </w:tc>
        <w:tc>
          <w:tcPr>
            <w:tcW w:w="0" w:type="auto"/>
            <w:tcBorders>
              <w:top w:val="nil"/>
              <w:left w:val="nil"/>
              <w:bottom w:val="nil"/>
              <w:right w:val="nil"/>
            </w:tcBorders>
            <w:shd w:val="clear" w:color="auto" w:fill="auto"/>
            <w:noWrap/>
            <w:vAlign w:val="bottom"/>
            <w:hideMark/>
          </w:tcPr>
          <w:p w14:paraId="379655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G/3/311/SPECIAL/A</w:t>
            </w:r>
          </w:p>
        </w:tc>
      </w:tr>
      <w:tr w:rsidR="00B24793" w:rsidRPr="00B24793" w14:paraId="4560D942" w14:textId="77777777" w:rsidTr="00B24793">
        <w:trPr>
          <w:trHeight w:val="300"/>
        </w:trPr>
        <w:tc>
          <w:tcPr>
            <w:tcW w:w="0" w:type="auto"/>
            <w:tcBorders>
              <w:top w:val="nil"/>
              <w:left w:val="nil"/>
              <w:bottom w:val="nil"/>
              <w:right w:val="nil"/>
            </w:tcBorders>
            <w:shd w:val="clear" w:color="auto" w:fill="auto"/>
            <w:noWrap/>
            <w:vAlign w:val="bottom"/>
            <w:hideMark/>
          </w:tcPr>
          <w:p w14:paraId="22134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0" w:type="auto"/>
            <w:tcBorders>
              <w:top w:val="nil"/>
              <w:left w:val="nil"/>
              <w:bottom w:val="nil"/>
              <w:right w:val="nil"/>
            </w:tcBorders>
            <w:shd w:val="clear" w:color="auto" w:fill="auto"/>
            <w:noWrap/>
            <w:vAlign w:val="bottom"/>
            <w:hideMark/>
          </w:tcPr>
          <w:p w14:paraId="5973CA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vAlign w:val="bottom"/>
            <w:hideMark/>
          </w:tcPr>
          <w:p w14:paraId="4A24A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0" w:type="auto"/>
            <w:tcBorders>
              <w:top w:val="nil"/>
              <w:left w:val="nil"/>
              <w:bottom w:val="nil"/>
              <w:right w:val="nil"/>
            </w:tcBorders>
            <w:shd w:val="clear" w:color="auto" w:fill="auto"/>
            <w:noWrap/>
            <w:vAlign w:val="bottom"/>
            <w:hideMark/>
          </w:tcPr>
          <w:p w14:paraId="7ADD6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vAlign w:val="bottom"/>
            <w:hideMark/>
          </w:tcPr>
          <w:p w14:paraId="1ABB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2617</w:t>
            </w:r>
          </w:p>
        </w:tc>
        <w:tc>
          <w:tcPr>
            <w:tcW w:w="0" w:type="auto"/>
            <w:tcBorders>
              <w:top w:val="nil"/>
              <w:left w:val="nil"/>
              <w:bottom w:val="nil"/>
              <w:right w:val="nil"/>
            </w:tcBorders>
            <w:shd w:val="clear" w:color="auto" w:fill="auto"/>
            <w:noWrap/>
            <w:vAlign w:val="bottom"/>
            <w:hideMark/>
          </w:tcPr>
          <w:p w14:paraId="2C9AB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G/3/311/SPECIAL/B</w:t>
            </w:r>
          </w:p>
        </w:tc>
      </w:tr>
      <w:tr w:rsidR="00B24793" w:rsidRPr="00B24793" w14:paraId="0986AAA4" w14:textId="77777777" w:rsidTr="00B24793">
        <w:trPr>
          <w:trHeight w:val="300"/>
        </w:trPr>
        <w:tc>
          <w:tcPr>
            <w:tcW w:w="0" w:type="auto"/>
            <w:tcBorders>
              <w:top w:val="nil"/>
              <w:left w:val="nil"/>
              <w:bottom w:val="nil"/>
              <w:right w:val="nil"/>
            </w:tcBorders>
            <w:shd w:val="clear" w:color="auto" w:fill="auto"/>
            <w:noWrap/>
            <w:vAlign w:val="bottom"/>
            <w:hideMark/>
          </w:tcPr>
          <w:p w14:paraId="2F7BA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0" w:type="auto"/>
            <w:tcBorders>
              <w:top w:val="nil"/>
              <w:left w:val="nil"/>
              <w:bottom w:val="nil"/>
              <w:right w:val="nil"/>
            </w:tcBorders>
            <w:shd w:val="clear" w:color="auto" w:fill="auto"/>
            <w:noWrap/>
            <w:vAlign w:val="bottom"/>
            <w:hideMark/>
          </w:tcPr>
          <w:p w14:paraId="34C75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vAlign w:val="bottom"/>
            <w:hideMark/>
          </w:tcPr>
          <w:p w14:paraId="5E3D6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0" w:type="auto"/>
            <w:tcBorders>
              <w:top w:val="nil"/>
              <w:left w:val="nil"/>
              <w:bottom w:val="nil"/>
              <w:right w:val="nil"/>
            </w:tcBorders>
            <w:shd w:val="clear" w:color="auto" w:fill="auto"/>
            <w:noWrap/>
            <w:vAlign w:val="bottom"/>
            <w:hideMark/>
          </w:tcPr>
          <w:p w14:paraId="74CE66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vAlign w:val="bottom"/>
            <w:hideMark/>
          </w:tcPr>
          <w:p w14:paraId="2D42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2618</w:t>
            </w:r>
          </w:p>
        </w:tc>
        <w:tc>
          <w:tcPr>
            <w:tcW w:w="0" w:type="auto"/>
            <w:tcBorders>
              <w:top w:val="nil"/>
              <w:left w:val="nil"/>
              <w:bottom w:val="nil"/>
              <w:right w:val="nil"/>
            </w:tcBorders>
            <w:shd w:val="clear" w:color="auto" w:fill="auto"/>
            <w:noWrap/>
            <w:vAlign w:val="bottom"/>
            <w:hideMark/>
          </w:tcPr>
          <w:p w14:paraId="6655E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G/3/311/SPECIAL/C</w:t>
            </w:r>
          </w:p>
        </w:tc>
      </w:tr>
      <w:tr w:rsidR="00B24793" w:rsidRPr="00B24793" w14:paraId="5E0E5BE9" w14:textId="77777777" w:rsidTr="00B24793">
        <w:trPr>
          <w:trHeight w:val="300"/>
        </w:trPr>
        <w:tc>
          <w:tcPr>
            <w:tcW w:w="0" w:type="auto"/>
            <w:tcBorders>
              <w:top w:val="nil"/>
              <w:left w:val="nil"/>
              <w:bottom w:val="nil"/>
              <w:right w:val="nil"/>
            </w:tcBorders>
            <w:shd w:val="clear" w:color="auto" w:fill="auto"/>
            <w:noWrap/>
            <w:vAlign w:val="bottom"/>
            <w:hideMark/>
          </w:tcPr>
          <w:p w14:paraId="0E4D1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0" w:type="auto"/>
            <w:tcBorders>
              <w:top w:val="nil"/>
              <w:left w:val="nil"/>
              <w:bottom w:val="nil"/>
              <w:right w:val="nil"/>
            </w:tcBorders>
            <w:shd w:val="clear" w:color="auto" w:fill="auto"/>
            <w:noWrap/>
            <w:vAlign w:val="bottom"/>
            <w:hideMark/>
          </w:tcPr>
          <w:p w14:paraId="3DA321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vAlign w:val="bottom"/>
            <w:hideMark/>
          </w:tcPr>
          <w:p w14:paraId="3640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0" w:type="auto"/>
            <w:tcBorders>
              <w:top w:val="nil"/>
              <w:left w:val="nil"/>
              <w:bottom w:val="nil"/>
              <w:right w:val="nil"/>
            </w:tcBorders>
            <w:shd w:val="clear" w:color="auto" w:fill="auto"/>
            <w:noWrap/>
            <w:vAlign w:val="bottom"/>
            <w:hideMark/>
          </w:tcPr>
          <w:p w14:paraId="5CAE6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vAlign w:val="bottom"/>
            <w:hideMark/>
          </w:tcPr>
          <w:p w14:paraId="2AFB8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2619</w:t>
            </w:r>
          </w:p>
        </w:tc>
        <w:tc>
          <w:tcPr>
            <w:tcW w:w="0" w:type="auto"/>
            <w:tcBorders>
              <w:top w:val="nil"/>
              <w:left w:val="nil"/>
              <w:bottom w:val="nil"/>
              <w:right w:val="nil"/>
            </w:tcBorders>
            <w:shd w:val="clear" w:color="auto" w:fill="auto"/>
            <w:noWrap/>
            <w:vAlign w:val="bottom"/>
            <w:hideMark/>
          </w:tcPr>
          <w:p w14:paraId="0F94E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G/3/311/SPECIAL/F</w:t>
            </w:r>
          </w:p>
        </w:tc>
      </w:tr>
      <w:tr w:rsidR="00B24793" w:rsidRPr="00B24793" w14:paraId="394BF3D3" w14:textId="77777777" w:rsidTr="00B24793">
        <w:trPr>
          <w:trHeight w:val="300"/>
        </w:trPr>
        <w:tc>
          <w:tcPr>
            <w:tcW w:w="0" w:type="auto"/>
            <w:tcBorders>
              <w:top w:val="nil"/>
              <w:left w:val="nil"/>
              <w:bottom w:val="nil"/>
              <w:right w:val="nil"/>
            </w:tcBorders>
            <w:shd w:val="clear" w:color="auto" w:fill="auto"/>
            <w:noWrap/>
            <w:vAlign w:val="bottom"/>
            <w:hideMark/>
          </w:tcPr>
          <w:p w14:paraId="67E8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0" w:type="auto"/>
            <w:tcBorders>
              <w:top w:val="nil"/>
              <w:left w:val="nil"/>
              <w:bottom w:val="nil"/>
              <w:right w:val="nil"/>
            </w:tcBorders>
            <w:shd w:val="clear" w:color="auto" w:fill="auto"/>
            <w:noWrap/>
            <w:vAlign w:val="bottom"/>
            <w:hideMark/>
          </w:tcPr>
          <w:p w14:paraId="6CA3C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vAlign w:val="bottom"/>
            <w:hideMark/>
          </w:tcPr>
          <w:p w14:paraId="635F8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0" w:type="auto"/>
            <w:tcBorders>
              <w:top w:val="nil"/>
              <w:left w:val="nil"/>
              <w:bottom w:val="nil"/>
              <w:right w:val="nil"/>
            </w:tcBorders>
            <w:shd w:val="clear" w:color="auto" w:fill="auto"/>
            <w:noWrap/>
            <w:vAlign w:val="bottom"/>
            <w:hideMark/>
          </w:tcPr>
          <w:p w14:paraId="629B3C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vAlign w:val="bottom"/>
            <w:hideMark/>
          </w:tcPr>
          <w:p w14:paraId="78699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2620</w:t>
            </w:r>
          </w:p>
        </w:tc>
        <w:tc>
          <w:tcPr>
            <w:tcW w:w="0" w:type="auto"/>
            <w:tcBorders>
              <w:top w:val="nil"/>
              <w:left w:val="nil"/>
              <w:bottom w:val="nil"/>
              <w:right w:val="nil"/>
            </w:tcBorders>
            <w:shd w:val="clear" w:color="auto" w:fill="auto"/>
            <w:noWrap/>
            <w:vAlign w:val="bottom"/>
            <w:hideMark/>
          </w:tcPr>
          <w:p w14:paraId="071E8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G/3/311/SPECIAL/G</w:t>
            </w:r>
          </w:p>
        </w:tc>
      </w:tr>
      <w:tr w:rsidR="00B24793" w:rsidRPr="00B24793" w14:paraId="73E1350D" w14:textId="77777777" w:rsidTr="00B24793">
        <w:trPr>
          <w:trHeight w:val="300"/>
        </w:trPr>
        <w:tc>
          <w:tcPr>
            <w:tcW w:w="0" w:type="auto"/>
            <w:tcBorders>
              <w:top w:val="nil"/>
              <w:left w:val="nil"/>
              <w:bottom w:val="nil"/>
              <w:right w:val="nil"/>
            </w:tcBorders>
            <w:shd w:val="clear" w:color="auto" w:fill="auto"/>
            <w:noWrap/>
            <w:vAlign w:val="bottom"/>
            <w:hideMark/>
          </w:tcPr>
          <w:p w14:paraId="31D5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0" w:type="auto"/>
            <w:tcBorders>
              <w:top w:val="nil"/>
              <w:left w:val="nil"/>
              <w:bottom w:val="nil"/>
              <w:right w:val="nil"/>
            </w:tcBorders>
            <w:shd w:val="clear" w:color="auto" w:fill="auto"/>
            <w:noWrap/>
            <w:vAlign w:val="bottom"/>
            <w:hideMark/>
          </w:tcPr>
          <w:p w14:paraId="6FA47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vAlign w:val="bottom"/>
            <w:hideMark/>
          </w:tcPr>
          <w:p w14:paraId="14362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0" w:type="auto"/>
            <w:tcBorders>
              <w:top w:val="nil"/>
              <w:left w:val="nil"/>
              <w:bottom w:val="nil"/>
              <w:right w:val="nil"/>
            </w:tcBorders>
            <w:shd w:val="clear" w:color="auto" w:fill="auto"/>
            <w:noWrap/>
            <w:vAlign w:val="bottom"/>
            <w:hideMark/>
          </w:tcPr>
          <w:p w14:paraId="7BFCF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vAlign w:val="bottom"/>
            <w:hideMark/>
          </w:tcPr>
          <w:p w14:paraId="31A2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2621</w:t>
            </w:r>
          </w:p>
        </w:tc>
        <w:tc>
          <w:tcPr>
            <w:tcW w:w="0" w:type="auto"/>
            <w:tcBorders>
              <w:top w:val="nil"/>
              <w:left w:val="nil"/>
              <w:bottom w:val="nil"/>
              <w:right w:val="nil"/>
            </w:tcBorders>
            <w:shd w:val="clear" w:color="auto" w:fill="auto"/>
            <w:noWrap/>
            <w:vAlign w:val="bottom"/>
            <w:hideMark/>
          </w:tcPr>
          <w:p w14:paraId="51E25B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G/3/311/SPECIAL/H</w:t>
            </w:r>
          </w:p>
        </w:tc>
      </w:tr>
      <w:tr w:rsidR="00B24793" w:rsidRPr="00B24793" w14:paraId="5A4F3CCB" w14:textId="77777777" w:rsidTr="00B24793">
        <w:trPr>
          <w:trHeight w:val="300"/>
        </w:trPr>
        <w:tc>
          <w:tcPr>
            <w:tcW w:w="0" w:type="auto"/>
            <w:tcBorders>
              <w:top w:val="nil"/>
              <w:left w:val="nil"/>
              <w:bottom w:val="nil"/>
              <w:right w:val="nil"/>
            </w:tcBorders>
            <w:shd w:val="clear" w:color="auto" w:fill="auto"/>
            <w:noWrap/>
            <w:vAlign w:val="bottom"/>
            <w:hideMark/>
          </w:tcPr>
          <w:p w14:paraId="21BD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0" w:type="auto"/>
            <w:tcBorders>
              <w:top w:val="nil"/>
              <w:left w:val="nil"/>
              <w:bottom w:val="nil"/>
              <w:right w:val="nil"/>
            </w:tcBorders>
            <w:shd w:val="clear" w:color="auto" w:fill="auto"/>
            <w:noWrap/>
            <w:vAlign w:val="bottom"/>
            <w:hideMark/>
          </w:tcPr>
          <w:p w14:paraId="73A30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vAlign w:val="bottom"/>
            <w:hideMark/>
          </w:tcPr>
          <w:p w14:paraId="519C5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0" w:type="auto"/>
            <w:tcBorders>
              <w:top w:val="nil"/>
              <w:left w:val="nil"/>
              <w:bottom w:val="nil"/>
              <w:right w:val="nil"/>
            </w:tcBorders>
            <w:shd w:val="clear" w:color="auto" w:fill="auto"/>
            <w:noWrap/>
            <w:vAlign w:val="bottom"/>
            <w:hideMark/>
          </w:tcPr>
          <w:p w14:paraId="7675C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vAlign w:val="bottom"/>
            <w:hideMark/>
          </w:tcPr>
          <w:p w14:paraId="1F322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2622</w:t>
            </w:r>
          </w:p>
        </w:tc>
        <w:tc>
          <w:tcPr>
            <w:tcW w:w="0" w:type="auto"/>
            <w:tcBorders>
              <w:top w:val="nil"/>
              <w:left w:val="nil"/>
              <w:bottom w:val="nil"/>
              <w:right w:val="nil"/>
            </w:tcBorders>
            <w:shd w:val="clear" w:color="auto" w:fill="auto"/>
            <w:noWrap/>
            <w:vAlign w:val="bottom"/>
            <w:hideMark/>
          </w:tcPr>
          <w:p w14:paraId="631C93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G/3/311/SPECIAL/I</w:t>
            </w:r>
          </w:p>
        </w:tc>
      </w:tr>
      <w:tr w:rsidR="00B24793" w:rsidRPr="00B24793" w14:paraId="37821652" w14:textId="77777777" w:rsidTr="00B24793">
        <w:trPr>
          <w:trHeight w:val="300"/>
        </w:trPr>
        <w:tc>
          <w:tcPr>
            <w:tcW w:w="0" w:type="auto"/>
            <w:tcBorders>
              <w:top w:val="nil"/>
              <w:left w:val="nil"/>
              <w:bottom w:val="nil"/>
              <w:right w:val="nil"/>
            </w:tcBorders>
            <w:shd w:val="clear" w:color="auto" w:fill="auto"/>
            <w:noWrap/>
            <w:vAlign w:val="bottom"/>
            <w:hideMark/>
          </w:tcPr>
          <w:p w14:paraId="2CDC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0" w:type="auto"/>
            <w:tcBorders>
              <w:top w:val="nil"/>
              <w:left w:val="nil"/>
              <w:bottom w:val="nil"/>
              <w:right w:val="nil"/>
            </w:tcBorders>
            <w:shd w:val="clear" w:color="auto" w:fill="auto"/>
            <w:noWrap/>
            <w:vAlign w:val="bottom"/>
            <w:hideMark/>
          </w:tcPr>
          <w:p w14:paraId="10E941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vAlign w:val="bottom"/>
            <w:hideMark/>
          </w:tcPr>
          <w:p w14:paraId="5F767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0" w:type="auto"/>
            <w:tcBorders>
              <w:top w:val="nil"/>
              <w:left w:val="nil"/>
              <w:bottom w:val="nil"/>
              <w:right w:val="nil"/>
            </w:tcBorders>
            <w:shd w:val="clear" w:color="auto" w:fill="auto"/>
            <w:noWrap/>
            <w:vAlign w:val="bottom"/>
            <w:hideMark/>
          </w:tcPr>
          <w:p w14:paraId="5E5D56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vAlign w:val="bottom"/>
            <w:hideMark/>
          </w:tcPr>
          <w:p w14:paraId="3DDDDB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2623</w:t>
            </w:r>
          </w:p>
        </w:tc>
        <w:tc>
          <w:tcPr>
            <w:tcW w:w="0" w:type="auto"/>
            <w:tcBorders>
              <w:top w:val="nil"/>
              <w:left w:val="nil"/>
              <w:bottom w:val="nil"/>
              <w:right w:val="nil"/>
            </w:tcBorders>
            <w:shd w:val="clear" w:color="auto" w:fill="auto"/>
            <w:noWrap/>
            <w:vAlign w:val="bottom"/>
            <w:hideMark/>
          </w:tcPr>
          <w:p w14:paraId="03323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G/3/311/SPECIAL/J</w:t>
            </w:r>
          </w:p>
        </w:tc>
      </w:tr>
      <w:tr w:rsidR="00B24793" w:rsidRPr="00B24793" w14:paraId="233A3B20" w14:textId="77777777" w:rsidTr="00B24793">
        <w:trPr>
          <w:trHeight w:val="300"/>
        </w:trPr>
        <w:tc>
          <w:tcPr>
            <w:tcW w:w="0" w:type="auto"/>
            <w:tcBorders>
              <w:top w:val="nil"/>
              <w:left w:val="nil"/>
              <w:bottom w:val="nil"/>
              <w:right w:val="nil"/>
            </w:tcBorders>
            <w:shd w:val="clear" w:color="auto" w:fill="auto"/>
            <w:noWrap/>
            <w:vAlign w:val="bottom"/>
            <w:hideMark/>
          </w:tcPr>
          <w:p w14:paraId="149F0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0" w:type="auto"/>
            <w:tcBorders>
              <w:top w:val="nil"/>
              <w:left w:val="nil"/>
              <w:bottom w:val="nil"/>
              <w:right w:val="nil"/>
            </w:tcBorders>
            <w:shd w:val="clear" w:color="auto" w:fill="auto"/>
            <w:noWrap/>
            <w:vAlign w:val="bottom"/>
            <w:hideMark/>
          </w:tcPr>
          <w:p w14:paraId="33EE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vAlign w:val="bottom"/>
            <w:hideMark/>
          </w:tcPr>
          <w:p w14:paraId="6C2C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1620</w:t>
            </w:r>
          </w:p>
        </w:tc>
        <w:tc>
          <w:tcPr>
            <w:tcW w:w="0" w:type="auto"/>
            <w:tcBorders>
              <w:top w:val="nil"/>
              <w:left w:val="nil"/>
              <w:bottom w:val="nil"/>
              <w:right w:val="nil"/>
            </w:tcBorders>
            <w:shd w:val="clear" w:color="auto" w:fill="auto"/>
            <w:noWrap/>
            <w:vAlign w:val="bottom"/>
            <w:hideMark/>
          </w:tcPr>
          <w:p w14:paraId="12A95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vAlign w:val="bottom"/>
            <w:hideMark/>
          </w:tcPr>
          <w:p w14:paraId="04A51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2624</w:t>
            </w:r>
          </w:p>
        </w:tc>
        <w:tc>
          <w:tcPr>
            <w:tcW w:w="0" w:type="auto"/>
            <w:tcBorders>
              <w:top w:val="nil"/>
              <w:left w:val="nil"/>
              <w:bottom w:val="nil"/>
              <w:right w:val="nil"/>
            </w:tcBorders>
            <w:shd w:val="clear" w:color="auto" w:fill="auto"/>
            <w:noWrap/>
            <w:vAlign w:val="bottom"/>
            <w:hideMark/>
          </w:tcPr>
          <w:p w14:paraId="4D4D2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G/3/311/SPECIAL/M</w:t>
            </w:r>
          </w:p>
        </w:tc>
      </w:tr>
      <w:tr w:rsidR="00B24793" w:rsidRPr="00B24793" w14:paraId="15A52D44" w14:textId="77777777" w:rsidTr="00B24793">
        <w:trPr>
          <w:trHeight w:val="300"/>
        </w:trPr>
        <w:tc>
          <w:tcPr>
            <w:tcW w:w="0" w:type="auto"/>
            <w:tcBorders>
              <w:top w:val="nil"/>
              <w:left w:val="nil"/>
              <w:bottom w:val="nil"/>
              <w:right w:val="nil"/>
            </w:tcBorders>
            <w:shd w:val="clear" w:color="auto" w:fill="auto"/>
            <w:noWrap/>
            <w:vAlign w:val="bottom"/>
            <w:hideMark/>
          </w:tcPr>
          <w:p w14:paraId="0BFA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0" w:type="auto"/>
            <w:tcBorders>
              <w:top w:val="nil"/>
              <w:left w:val="nil"/>
              <w:bottom w:val="nil"/>
              <w:right w:val="nil"/>
            </w:tcBorders>
            <w:shd w:val="clear" w:color="auto" w:fill="auto"/>
            <w:noWrap/>
            <w:vAlign w:val="bottom"/>
            <w:hideMark/>
          </w:tcPr>
          <w:p w14:paraId="34E08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vAlign w:val="bottom"/>
            <w:hideMark/>
          </w:tcPr>
          <w:p w14:paraId="2502B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0" w:type="auto"/>
            <w:tcBorders>
              <w:top w:val="nil"/>
              <w:left w:val="nil"/>
              <w:bottom w:val="nil"/>
              <w:right w:val="nil"/>
            </w:tcBorders>
            <w:shd w:val="clear" w:color="auto" w:fill="auto"/>
            <w:noWrap/>
            <w:vAlign w:val="bottom"/>
            <w:hideMark/>
          </w:tcPr>
          <w:p w14:paraId="732B47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vAlign w:val="bottom"/>
            <w:hideMark/>
          </w:tcPr>
          <w:p w14:paraId="5E758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2625</w:t>
            </w:r>
          </w:p>
        </w:tc>
        <w:tc>
          <w:tcPr>
            <w:tcW w:w="0" w:type="auto"/>
            <w:tcBorders>
              <w:top w:val="nil"/>
              <w:left w:val="nil"/>
              <w:bottom w:val="nil"/>
              <w:right w:val="nil"/>
            </w:tcBorders>
            <w:shd w:val="clear" w:color="auto" w:fill="auto"/>
            <w:noWrap/>
            <w:vAlign w:val="bottom"/>
            <w:hideMark/>
          </w:tcPr>
          <w:p w14:paraId="5EC70F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G/3/312/PREMIUM/A</w:t>
            </w:r>
          </w:p>
        </w:tc>
      </w:tr>
      <w:tr w:rsidR="00B24793" w:rsidRPr="00B24793" w14:paraId="72A60D4B" w14:textId="77777777" w:rsidTr="00B24793">
        <w:trPr>
          <w:trHeight w:val="300"/>
        </w:trPr>
        <w:tc>
          <w:tcPr>
            <w:tcW w:w="0" w:type="auto"/>
            <w:tcBorders>
              <w:top w:val="nil"/>
              <w:left w:val="nil"/>
              <w:bottom w:val="nil"/>
              <w:right w:val="nil"/>
            </w:tcBorders>
            <w:shd w:val="clear" w:color="auto" w:fill="auto"/>
            <w:noWrap/>
            <w:vAlign w:val="bottom"/>
            <w:hideMark/>
          </w:tcPr>
          <w:p w14:paraId="7CC65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0" w:type="auto"/>
            <w:tcBorders>
              <w:top w:val="nil"/>
              <w:left w:val="nil"/>
              <w:bottom w:val="nil"/>
              <w:right w:val="nil"/>
            </w:tcBorders>
            <w:shd w:val="clear" w:color="auto" w:fill="auto"/>
            <w:noWrap/>
            <w:vAlign w:val="bottom"/>
            <w:hideMark/>
          </w:tcPr>
          <w:p w14:paraId="5F507A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vAlign w:val="bottom"/>
            <w:hideMark/>
          </w:tcPr>
          <w:p w14:paraId="2D88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0" w:type="auto"/>
            <w:tcBorders>
              <w:top w:val="nil"/>
              <w:left w:val="nil"/>
              <w:bottom w:val="nil"/>
              <w:right w:val="nil"/>
            </w:tcBorders>
            <w:shd w:val="clear" w:color="auto" w:fill="auto"/>
            <w:noWrap/>
            <w:vAlign w:val="bottom"/>
            <w:hideMark/>
          </w:tcPr>
          <w:p w14:paraId="5CD2B6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vAlign w:val="bottom"/>
            <w:hideMark/>
          </w:tcPr>
          <w:p w14:paraId="1AB7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2626</w:t>
            </w:r>
          </w:p>
        </w:tc>
        <w:tc>
          <w:tcPr>
            <w:tcW w:w="0" w:type="auto"/>
            <w:tcBorders>
              <w:top w:val="nil"/>
              <w:left w:val="nil"/>
              <w:bottom w:val="nil"/>
              <w:right w:val="nil"/>
            </w:tcBorders>
            <w:shd w:val="clear" w:color="auto" w:fill="auto"/>
            <w:noWrap/>
            <w:vAlign w:val="bottom"/>
            <w:hideMark/>
          </w:tcPr>
          <w:p w14:paraId="79BA14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G/3/312/PREMIUM/B</w:t>
            </w:r>
          </w:p>
        </w:tc>
      </w:tr>
      <w:tr w:rsidR="00B24793" w:rsidRPr="00B24793" w14:paraId="0C81092D" w14:textId="77777777" w:rsidTr="00B24793">
        <w:trPr>
          <w:trHeight w:val="300"/>
        </w:trPr>
        <w:tc>
          <w:tcPr>
            <w:tcW w:w="0" w:type="auto"/>
            <w:tcBorders>
              <w:top w:val="nil"/>
              <w:left w:val="nil"/>
              <w:bottom w:val="nil"/>
              <w:right w:val="nil"/>
            </w:tcBorders>
            <w:shd w:val="clear" w:color="auto" w:fill="auto"/>
            <w:noWrap/>
            <w:vAlign w:val="bottom"/>
            <w:hideMark/>
          </w:tcPr>
          <w:p w14:paraId="6758E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0" w:type="auto"/>
            <w:tcBorders>
              <w:top w:val="nil"/>
              <w:left w:val="nil"/>
              <w:bottom w:val="nil"/>
              <w:right w:val="nil"/>
            </w:tcBorders>
            <w:shd w:val="clear" w:color="auto" w:fill="auto"/>
            <w:noWrap/>
            <w:vAlign w:val="bottom"/>
            <w:hideMark/>
          </w:tcPr>
          <w:p w14:paraId="57AC11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vAlign w:val="bottom"/>
            <w:hideMark/>
          </w:tcPr>
          <w:p w14:paraId="7F200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0" w:type="auto"/>
            <w:tcBorders>
              <w:top w:val="nil"/>
              <w:left w:val="nil"/>
              <w:bottom w:val="nil"/>
              <w:right w:val="nil"/>
            </w:tcBorders>
            <w:shd w:val="clear" w:color="auto" w:fill="auto"/>
            <w:noWrap/>
            <w:vAlign w:val="bottom"/>
            <w:hideMark/>
          </w:tcPr>
          <w:p w14:paraId="0B77D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vAlign w:val="bottom"/>
            <w:hideMark/>
          </w:tcPr>
          <w:p w14:paraId="0ED47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2627</w:t>
            </w:r>
          </w:p>
        </w:tc>
        <w:tc>
          <w:tcPr>
            <w:tcW w:w="0" w:type="auto"/>
            <w:tcBorders>
              <w:top w:val="nil"/>
              <w:left w:val="nil"/>
              <w:bottom w:val="nil"/>
              <w:right w:val="nil"/>
            </w:tcBorders>
            <w:shd w:val="clear" w:color="auto" w:fill="auto"/>
            <w:noWrap/>
            <w:vAlign w:val="bottom"/>
            <w:hideMark/>
          </w:tcPr>
          <w:p w14:paraId="06DDF8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G/3/312/PREMIUM/D</w:t>
            </w:r>
          </w:p>
        </w:tc>
      </w:tr>
      <w:tr w:rsidR="00B24793" w:rsidRPr="00B24793" w14:paraId="391CF843" w14:textId="77777777" w:rsidTr="00B24793">
        <w:trPr>
          <w:trHeight w:val="300"/>
        </w:trPr>
        <w:tc>
          <w:tcPr>
            <w:tcW w:w="0" w:type="auto"/>
            <w:tcBorders>
              <w:top w:val="nil"/>
              <w:left w:val="nil"/>
              <w:bottom w:val="nil"/>
              <w:right w:val="nil"/>
            </w:tcBorders>
            <w:shd w:val="clear" w:color="auto" w:fill="auto"/>
            <w:noWrap/>
            <w:vAlign w:val="bottom"/>
            <w:hideMark/>
          </w:tcPr>
          <w:p w14:paraId="4D49B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0" w:type="auto"/>
            <w:tcBorders>
              <w:top w:val="nil"/>
              <w:left w:val="nil"/>
              <w:bottom w:val="nil"/>
              <w:right w:val="nil"/>
            </w:tcBorders>
            <w:shd w:val="clear" w:color="auto" w:fill="auto"/>
            <w:noWrap/>
            <w:vAlign w:val="bottom"/>
            <w:hideMark/>
          </w:tcPr>
          <w:p w14:paraId="1FA432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vAlign w:val="bottom"/>
            <w:hideMark/>
          </w:tcPr>
          <w:p w14:paraId="7921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0" w:type="auto"/>
            <w:tcBorders>
              <w:top w:val="nil"/>
              <w:left w:val="nil"/>
              <w:bottom w:val="nil"/>
              <w:right w:val="nil"/>
            </w:tcBorders>
            <w:shd w:val="clear" w:color="auto" w:fill="auto"/>
            <w:noWrap/>
            <w:vAlign w:val="bottom"/>
            <w:hideMark/>
          </w:tcPr>
          <w:p w14:paraId="23B68F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vAlign w:val="bottom"/>
            <w:hideMark/>
          </w:tcPr>
          <w:p w14:paraId="2DB91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2628</w:t>
            </w:r>
          </w:p>
        </w:tc>
        <w:tc>
          <w:tcPr>
            <w:tcW w:w="0" w:type="auto"/>
            <w:tcBorders>
              <w:top w:val="nil"/>
              <w:left w:val="nil"/>
              <w:bottom w:val="nil"/>
              <w:right w:val="nil"/>
            </w:tcBorders>
            <w:shd w:val="clear" w:color="auto" w:fill="auto"/>
            <w:noWrap/>
            <w:vAlign w:val="bottom"/>
            <w:hideMark/>
          </w:tcPr>
          <w:p w14:paraId="2FB47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G/3/312/PREMIUM/E</w:t>
            </w:r>
          </w:p>
        </w:tc>
      </w:tr>
      <w:tr w:rsidR="00B24793" w:rsidRPr="00B24793" w14:paraId="74CCD72D" w14:textId="77777777" w:rsidTr="00B24793">
        <w:trPr>
          <w:trHeight w:val="300"/>
        </w:trPr>
        <w:tc>
          <w:tcPr>
            <w:tcW w:w="0" w:type="auto"/>
            <w:tcBorders>
              <w:top w:val="nil"/>
              <w:left w:val="nil"/>
              <w:bottom w:val="nil"/>
              <w:right w:val="nil"/>
            </w:tcBorders>
            <w:shd w:val="clear" w:color="auto" w:fill="auto"/>
            <w:noWrap/>
            <w:vAlign w:val="bottom"/>
            <w:hideMark/>
          </w:tcPr>
          <w:p w14:paraId="276D0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621</w:t>
            </w:r>
          </w:p>
        </w:tc>
        <w:tc>
          <w:tcPr>
            <w:tcW w:w="0" w:type="auto"/>
            <w:tcBorders>
              <w:top w:val="nil"/>
              <w:left w:val="nil"/>
              <w:bottom w:val="nil"/>
              <w:right w:val="nil"/>
            </w:tcBorders>
            <w:shd w:val="clear" w:color="auto" w:fill="auto"/>
            <w:noWrap/>
            <w:vAlign w:val="bottom"/>
            <w:hideMark/>
          </w:tcPr>
          <w:p w14:paraId="1C1E9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vAlign w:val="bottom"/>
            <w:hideMark/>
          </w:tcPr>
          <w:p w14:paraId="5C7AF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0" w:type="auto"/>
            <w:tcBorders>
              <w:top w:val="nil"/>
              <w:left w:val="nil"/>
              <w:bottom w:val="nil"/>
              <w:right w:val="nil"/>
            </w:tcBorders>
            <w:shd w:val="clear" w:color="auto" w:fill="auto"/>
            <w:noWrap/>
            <w:vAlign w:val="bottom"/>
            <w:hideMark/>
          </w:tcPr>
          <w:p w14:paraId="74F53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vAlign w:val="bottom"/>
            <w:hideMark/>
          </w:tcPr>
          <w:p w14:paraId="7EF2E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2629</w:t>
            </w:r>
          </w:p>
        </w:tc>
        <w:tc>
          <w:tcPr>
            <w:tcW w:w="0" w:type="auto"/>
            <w:tcBorders>
              <w:top w:val="nil"/>
              <w:left w:val="nil"/>
              <w:bottom w:val="nil"/>
              <w:right w:val="nil"/>
            </w:tcBorders>
            <w:shd w:val="clear" w:color="auto" w:fill="auto"/>
            <w:noWrap/>
            <w:vAlign w:val="bottom"/>
            <w:hideMark/>
          </w:tcPr>
          <w:p w14:paraId="48DD81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G/3/312/PREMIUM/F</w:t>
            </w:r>
          </w:p>
        </w:tc>
      </w:tr>
      <w:tr w:rsidR="00B24793" w:rsidRPr="00B24793" w14:paraId="6BBD4161" w14:textId="77777777" w:rsidTr="00B24793">
        <w:trPr>
          <w:trHeight w:val="300"/>
        </w:trPr>
        <w:tc>
          <w:tcPr>
            <w:tcW w:w="0" w:type="auto"/>
            <w:tcBorders>
              <w:top w:val="nil"/>
              <w:left w:val="nil"/>
              <w:bottom w:val="nil"/>
              <w:right w:val="nil"/>
            </w:tcBorders>
            <w:shd w:val="clear" w:color="auto" w:fill="auto"/>
            <w:noWrap/>
            <w:vAlign w:val="bottom"/>
            <w:hideMark/>
          </w:tcPr>
          <w:p w14:paraId="7167C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0" w:type="auto"/>
            <w:tcBorders>
              <w:top w:val="nil"/>
              <w:left w:val="nil"/>
              <w:bottom w:val="nil"/>
              <w:right w:val="nil"/>
            </w:tcBorders>
            <w:shd w:val="clear" w:color="auto" w:fill="auto"/>
            <w:noWrap/>
            <w:vAlign w:val="bottom"/>
            <w:hideMark/>
          </w:tcPr>
          <w:p w14:paraId="34601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vAlign w:val="bottom"/>
            <w:hideMark/>
          </w:tcPr>
          <w:p w14:paraId="64B61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0" w:type="auto"/>
            <w:tcBorders>
              <w:top w:val="nil"/>
              <w:left w:val="nil"/>
              <w:bottom w:val="nil"/>
              <w:right w:val="nil"/>
            </w:tcBorders>
            <w:shd w:val="clear" w:color="auto" w:fill="auto"/>
            <w:noWrap/>
            <w:vAlign w:val="bottom"/>
            <w:hideMark/>
          </w:tcPr>
          <w:p w14:paraId="39DE4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vAlign w:val="bottom"/>
            <w:hideMark/>
          </w:tcPr>
          <w:p w14:paraId="1EEE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2630</w:t>
            </w:r>
          </w:p>
        </w:tc>
        <w:tc>
          <w:tcPr>
            <w:tcW w:w="0" w:type="auto"/>
            <w:tcBorders>
              <w:top w:val="nil"/>
              <w:left w:val="nil"/>
              <w:bottom w:val="nil"/>
              <w:right w:val="nil"/>
            </w:tcBorders>
            <w:shd w:val="clear" w:color="auto" w:fill="auto"/>
            <w:noWrap/>
            <w:vAlign w:val="bottom"/>
            <w:hideMark/>
          </w:tcPr>
          <w:p w14:paraId="4E3BE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G/3/312/PREMIUM/G</w:t>
            </w:r>
          </w:p>
        </w:tc>
      </w:tr>
      <w:tr w:rsidR="00B24793" w:rsidRPr="00B24793" w14:paraId="148631D7" w14:textId="77777777" w:rsidTr="00B24793">
        <w:trPr>
          <w:trHeight w:val="300"/>
        </w:trPr>
        <w:tc>
          <w:tcPr>
            <w:tcW w:w="0" w:type="auto"/>
            <w:tcBorders>
              <w:top w:val="nil"/>
              <w:left w:val="nil"/>
              <w:bottom w:val="nil"/>
              <w:right w:val="nil"/>
            </w:tcBorders>
            <w:shd w:val="clear" w:color="auto" w:fill="auto"/>
            <w:noWrap/>
            <w:vAlign w:val="bottom"/>
            <w:hideMark/>
          </w:tcPr>
          <w:p w14:paraId="568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0" w:type="auto"/>
            <w:tcBorders>
              <w:top w:val="nil"/>
              <w:left w:val="nil"/>
              <w:bottom w:val="nil"/>
              <w:right w:val="nil"/>
            </w:tcBorders>
            <w:shd w:val="clear" w:color="auto" w:fill="auto"/>
            <w:noWrap/>
            <w:vAlign w:val="bottom"/>
            <w:hideMark/>
          </w:tcPr>
          <w:p w14:paraId="56BF54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vAlign w:val="bottom"/>
            <w:hideMark/>
          </w:tcPr>
          <w:p w14:paraId="0523B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0" w:type="auto"/>
            <w:tcBorders>
              <w:top w:val="nil"/>
              <w:left w:val="nil"/>
              <w:bottom w:val="nil"/>
              <w:right w:val="nil"/>
            </w:tcBorders>
            <w:shd w:val="clear" w:color="auto" w:fill="auto"/>
            <w:noWrap/>
            <w:vAlign w:val="bottom"/>
            <w:hideMark/>
          </w:tcPr>
          <w:p w14:paraId="46184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vAlign w:val="bottom"/>
            <w:hideMark/>
          </w:tcPr>
          <w:p w14:paraId="2D2F4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w:t>
            </w:r>
          </w:p>
        </w:tc>
        <w:tc>
          <w:tcPr>
            <w:tcW w:w="0" w:type="auto"/>
            <w:tcBorders>
              <w:top w:val="nil"/>
              <w:left w:val="nil"/>
              <w:bottom w:val="nil"/>
              <w:right w:val="nil"/>
            </w:tcBorders>
            <w:shd w:val="clear" w:color="auto" w:fill="auto"/>
            <w:noWrap/>
            <w:vAlign w:val="bottom"/>
            <w:hideMark/>
          </w:tcPr>
          <w:p w14:paraId="0A19A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G/3/312/PREMIUM/H</w:t>
            </w:r>
          </w:p>
        </w:tc>
      </w:tr>
      <w:tr w:rsidR="00B24793" w:rsidRPr="00B24793" w14:paraId="1007957D" w14:textId="77777777" w:rsidTr="00B24793">
        <w:trPr>
          <w:trHeight w:val="300"/>
        </w:trPr>
        <w:tc>
          <w:tcPr>
            <w:tcW w:w="0" w:type="auto"/>
            <w:tcBorders>
              <w:top w:val="nil"/>
              <w:left w:val="nil"/>
              <w:bottom w:val="nil"/>
              <w:right w:val="nil"/>
            </w:tcBorders>
            <w:shd w:val="clear" w:color="auto" w:fill="auto"/>
            <w:noWrap/>
            <w:vAlign w:val="bottom"/>
            <w:hideMark/>
          </w:tcPr>
          <w:p w14:paraId="7B32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0" w:type="auto"/>
            <w:tcBorders>
              <w:top w:val="nil"/>
              <w:left w:val="nil"/>
              <w:bottom w:val="nil"/>
              <w:right w:val="nil"/>
            </w:tcBorders>
            <w:shd w:val="clear" w:color="auto" w:fill="auto"/>
            <w:noWrap/>
            <w:vAlign w:val="bottom"/>
            <w:hideMark/>
          </w:tcPr>
          <w:p w14:paraId="6669A0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vAlign w:val="bottom"/>
            <w:hideMark/>
          </w:tcPr>
          <w:p w14:paraId="7D41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0" w:type="auto"/>
            <w:tcBorders>
              <w:top w:val="nil"/>
              <w:left w:val="nil"/>
              <w:bottom w:val="nil"/>
              <w:right w:val="nil"/>
            </w:tcBorders>
            <w:shd w:val="clear" w:color="auto" w:fill="auto"/>
            <w:noWrap/>
            <w:vAlign w:val="bottom"/>
            <w:hideMark/>
          </w:tcPr>
          <w:p w14:paraId="668D0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vAlign w:val="bottom"/>
            <w:hideMark/>
          </w:tcPr>
          <w:p w14:paraId="4C1F1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2632</w:t>
            </w:r>
          </w:p>
        </w:tc>
        <w:tc>
          <w:tcPr>
            <w:tcW w:w="0" w:type="auto"/>
            <w:tcBorders>
              <w:top w:val="nil"/>
              <w:left w:val="nil"/>
              <w:bottom w:val="nil"/>
              <w:right w:val="nil"/>
            </w:tcBorders>
            <w:shd w:val="clear" w:color="auto" w:fill="auto"/>
            <w:noWrap/>
            <w:vAlign w:val="bottom"/>
            <w:hideMark/>
          </w:tcPr>
          <w:p w14:paraId="5F711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G/3/312/PREMIUM/I</w:t>
            </w:r>
          </w:p>
        </w:tc>
      </w:tr>
      <w:tr w:rsidR="00B24793" w:rsidRPr="00B24793" w14:paraId="0F5CF1B7" w14:textId="77777777" w:rsidTr="00B24793">
        <w:trPr>
          <w:trHeight w:val="300"/>
        </w:trPr>
        <w:tc>
          <w:tcPr>
            <w:tcW w:w="0" w:type="auto"/>
            <w:tcBorders>
              <w:top w:val="nil"/>
              <w:left w:val="nil"/>
              <w:bottom w:val="nil"/>
              <w:right w:val="nil"/>
            </w:tcBorders>
            <w:shd w:val="clear" w:color="auto" w:fill="auto"/>
            <w:noWrap/>
            <w:vAlign w:val="bottom"/>
            <w:hideMark/>
          </w:tcPr>
          <w:p w14:paraId="0DFE9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0" w:type="auto"/>
            <w:tcBorders>
              <w:top w:val="nil"/>
              <w:left w:val="nil"/>
              <w:bottom w:val="nil"/>
              <w:right w:val="nil"/>
            </w:tcBorders>
            <w:shd w:val="clear" w:color="auto" w:fill="auto"/>
            <w:noWrap/>
            <w:vAlign w:val="bottom"/>
            <w:hideMark/>
          </w:tcPr>
          <w:p w14:paraId="7AC01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vAlign w:val="bottom"/>
            <w:hideMark/>
          </w:tcPr>
          <w:p w14:paraId="3778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0" w:type="auto"/>
            <w:tcBorders>
              <w:top w:val="nil"/>
              <w:left w:val="nil"/>
              <w:bottom w:val="nil"/>
              <w:right w:val="nil"/>
            </w:tcBorders>
            <w:shd w:val="clear" w:color="auto" w:fill="auto"/>
            <w:noWrap/>
            <w:vAlign w:val="bottom"/>
            <w:hideMark/>
          </w:tcPr>
          <w:p w14:paraId="369C8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vAlign w:val="bottom"/>
            <w:hideMark/>
          </w:tcPr>
          <w:p w14:paraId="2D52A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2633</w:t>
            </w:r>
          </w:p>
        </w:tc>
        <w:tc>
          <w:tcPr>
            <w:tcW w:w="0" w:type="auto"/>
            <w:tcBorders>
              <w:top w:val="nil"/>
              <w:left w:val="nil"/>
              <w:bottom w:val="nil"/>
              <w:right w:val="nil"/>
            </w:tcBorders>
            <w:shd w:val="clear" w:color="auto" w:fill="auto"/>
            <w:noWrap/>
            <w:vAlign w:val="bottom"/>
            <w:hideMark/>
          </w:tcPr>
          <w:p w14:paraId="564AD1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G/3/312/PREMIUM/M</w:t>
            </w:r>
          </w:p>
        </w:tc>
      </w:tr>
      <w:tr w:rsidR="00B24793" w:rsidRPr="00B24793" w14:paraId="767C15C0" w14:textId="77777777" w:rsidTr="00B24793">
        <w:trPr>
          <w:trHeight w:val="300"/>
        </w:trPr>
        <w:tc>
          <w:tcPr>
            <w:tcW w:w="0" w:type="auto"/>
            <w:tcBorders>
              <w:top w:val="nil"/>
              <w:left w:val="nil"/>
              <w:bottom w:val="nil"/>
              <w:right w:val="nil"/>
            </w:tcBorders>
            <w:shd w:val="clear" w:color="auto" w:fill="auto"/>
            <w:noWrap/>
            <w:vAlign w:val="bottom"/>
            <w:hideMark/>
          </w:tcPr>
          <w:p w14:paraId="7BB1B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0" w:type="auto"/>
            <w:tcBorders>
              <w:top w:val="nil"/>
              <w:left w:val="nil"/>
              <w:bottom w:val="nil"/>
              <w:right w:val="nil"/>
            </w:tcBorders>
            <w:shd w:val="clear" w:color="auto" w:fill="auto"/>
            <w:noWrap/>
            <w:vAlign w:val="bottom"/>
            <w:hideMark/>
          </w:tcPr>
          <w:p w14:paraId="6C336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vAlign w:val="bottom"/>
            <w:hideMark/>
          </w:tcPr>
          <w:p w14:paraId="0C205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0" w:type="auto"/>
            <w:tcBorders>
              <w:top w:val="nil"/>
              <w:left w:val="nil"/>
              <w:bottom w:val="nil"/>
              <w:right w:val="nil"/>
            </w:tcBorders>
            <w:shd w:val="clear" w:color="auto" w:fill="auto"/>
            <w:noWrap/>
            <w:vAlign w:val="bottom"/>
            <w:hideMark/>
          </w:tcPr>
          <w:p w14:paraId="50FFA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vAlign w:val="bottom"/>
            <w:hideMark/>
          </w:tcPr>
          <w:p w14:paraId="7AB97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2634</w:t>
            </w:r>
          </w:p>
        </w:tc>
        <w:tc>
          <w:tcPr>
            <w:tcW w:w="0" w:type="auto"/>
            <w:tcBorders>
              <w:top w:val="nil"/>
              <w:left w:val="nil"/>
              <w:bottom w:val="nil"/>
              <w:right w:val="nil"/>
            </w:tcBorders>
            <w:shd w:val="clear" w:color="auto" w:fill="auto"/>
            <w:noWrap/>
            <w:vAlign w:val="bottom"/>
            <w:hideMark/>
          </w:tcPr>
          <w:p w14:paraId="38F6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G/4/401/MASTER/C</w:t>
            </w:r>
          </w:p>
        </w:tc>
      </w:tr>
      <w:tr w:rsidR="00B24793" w:rsidRPr="00B24793" w14:paraId="2F35FAD6" w14:textId="77777777" w:rsidTr="00B24793">
        <w:trPr>
          <w:trHeight w:val="300"/>
        </w:trPr>
        <w:tc>
          <w:tcPr>
            <w:tcW w:w="0" w:type="auto"/>
            <w:tcBorders>
              <w:top w:val="nil"/>
              <w:left w:val="nil"/>
              <w:bottom w:val="nil"/>
              <w:right w:val="nil"/>
            </w:tcBorders>
            <w:shd w:val="clear" w:color="auto" w:fill="auto"/>
            <w:noWrap/>
            <w:vAlign w:val="bottom"/>
            <w:hideMark/>
          </w:tcPr>
          <w:p w14:paraId="115B6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627</w:t>
            </w:r>
          </w:p>
        </w:tc>
        <w:tc>
          <w:tcPr>
            <w:tcW w:w="0" w:type="auto"/>
            <w:tcBorders>
              <w:top w:val="nil"/>
              <w:left w:val="nil"/>
              <w:bottom w:val="nil"/>
              <w:right w:val="nil"/>
            </w:tcBorders>
            <w:shd w:val="clear" w:color="auto" w:fill="auto"/>
            <w:noWrap/>
            <w:vAlign w:val="bottom"/>
            <w:hideMark/>
          </w:tcPr>
          <w:p w14:paraId="7A24D4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vAlign w:val="bottom"/>
            <w:hideMark/>
          </w:tcPr>
          <w:p w14:paraId="72060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0" w:type="auto"/>
            <w:tcBorders>
              <w:top w:val="nil"/>
              <w:left w:val="nil"/>
              <w:bottom w:val="nil"/>
              <w:right w:val="nil"/>
            </w:tcBorders>
            <w:shd w:val="clear" w:color="auto" w:fill="auto"/>
            <w:noWrap/>
            <w:vAlign w:val="bottom"/>
            <w:hideMark/>
          </w:tcPr>
          <w:p w14:paraId="6D11E7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vAlign w:val="bottom"/>
            <w:hideMark/>
          </w:tcPr>
          <w:p w14:paraId="62E7D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w:t>
            </w:r>
          </w:p>
        </w:tc>
        <w:tc>
          <w:tcPr>
            <w:tcW w:w="0" w:type="auto"/>
            <w:tcBorders>
              <w:top w:val="nil"/>
              <w:left w:val="nil"/>
              <w:bottom w:val="nil"/>
              <w:right w:val="nil"/>
            </w:tcBorders>
            <w:shd w:val="clear" w:color="auto" w:fill="auto"/>
            <w:noWrap/>
            <w:vAlign w:val="bottom"/>
            <w:hideMark/>
          </w:tcPr>
          <w:p w14:paraId="730202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G/4/401/MASTER/E</w:t>
            </w:r>
          </w:p>
        </w:tc>
      </w:tr>
      <w:tr w:rsidR="00B24793" w:rsidRPr="00B24793" w14:paraId="70047FFE" w14:textId="77777777" w:rsidTr="00B24793">
        <w:trPr>
          <w:trHeight w:val="300"/>
        </w:trPr>
        <w:tc>
          <w:tcPr>
            <w:tcW w:w="0" w:type="auto"/>
            <w:tcBorders>
              <w:top w:val="nil"/>
              <w:left w:val="nil"/>
              <w:bottom w:val="nil"/>
              <w:right w:val="nil"/>
            </w:tcBorders>
            <w:shd w:val="clear" w:color="auto" w:fill="auto"/>
            <w:noWrap/>
            <w:vAlign w:val="bottom"/>
            <w:hideMark/>
          </w:tcPr>
          <w:p w14:paraId="44E4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0" w:type="auto"/>
            <w:tcBorders>
              <w:top w:val="nil"/>
              <w:left w:val="nil"/>
              <w:bottom w:val="nil"/>
              <w:right w:val="nil"/>
            </w:tcBorders>
            <w:shd w:val="clear" w:color="auto" w:fill="auto"/>
            <w:noWrap/>
            <w:vAlign w:val="bottom"/>
            <w:hideMark/>
          </w:tcPr>
          <w:p w14:paraId="14446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vAlign w:val="bottom"/>
            <w:hideMark/>
          </w:tcPr>
          <w:p w14:paraId="1F0CF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0" w:type="auto"/>
            <w:tcBorders>
              <w:top w:val="nil"/>
              <w:left w:val="nil"/>
              <w:bottom w:val="nil"/>
              <w:right w:val="nil"/>
            </w:tcBorders>
            <w:shd w:val="clear" w:color="auto" w:fill="auto"/>
            <w:noWrap/>
            <w:vAlign w:val="bottom"/>
            <w:hideMark/>
          </w:tcPr>
          <w:p w14:paraId="4EE7F3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vAlign w:val="bottom"/>
            <w:hideMark/>
          </w:tcPr>
          <w:p w14:paraId="3362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2636</w:t>
            </w:r>
          </w:p>
        </w:tc>
        <w:tc>
          <w:tcPr>
            <w:tcW w:w="0" w:type="auto"/>
            <w:tcBorders>
              <w:top w:val="nil"/>
              <w:left w:val="nil"/>
              <w:bottom w:val="nil"/>
              <w:right w:val="nil"/>
            </w:tcBorders>
            <w:shd w:val="clear" w:color="auto" w:fill="auto"/>
            <w:noWrap/>
            <w:vAlign w:val="bottom"/>
            <w:hideMark/>
          </w:tcPr>
          <w:p w14:paraId="68B7D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G/4/401/MASTER/I</w:t>
            </w:r>
          </w:p>
        </w:tc>
      </w:tr>
      <w:tr w:rsidR="00B24793" w:rsidRPr="00B24793" w14:paraId="30AD7139" w14:textId="77777777" w:rsidTr="00B24793">
        <w:trPr>
          <w:trHeight w:val="300"/>
        </w:trPr>
        <w:tc>
          <w:tcPr>
            <w:tcW w:w="0" w:type="auto"/>
            <w:tcBorders>
              <w:top w:val="nil"/>
              <w:left w:val="nil"/>
              <w:bottom w:val="nil"/>
              <w:right w:val="nil"/>
            </w:tcBorders>
            <w:shd w:val="clear" w:color="auto" w:fill="auto"/>
            <w:noWrap/>
            <w:vAlign w:val="bottom"/>
            <w:hideMark/>
          </w:tcPr>
          <w:p w14:paraId="77AF1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0" w:type="auto"/>
            <w:tcBorders>
              <w:top w:val="nil"/>
              <w:left w:val="nil"/>
              <w:bottom w:val="nil"/>
              <w:right w:val="nil"/>
            </w:tcBorders>
            <w:shd w:val="clear" w:color="auto" w:fill="auto"/>
            <w:noWrap/>
            <w:vAlign w:val="bottom"/>
            <w:hideMark/>
          </w:tcPr>
          <w:p w14:paraId="145723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vAlign w:val="bottom"/>
            <w:hideMark/>
          </w:tcPr>
          <w:p w14:paraId="6DFA9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0" w:type="auto"/>
            <w:tcBorders>
              <w:top w:val="nil"/>
              <w:left w:val="nil"/>
              <w:bottom w:val="nil"/>
              <w:right w:val="nil"/>
            </w:tcBorders>
            <w:shd w:val="clear" w:color="auto" w:fill="auto"/>
            <w:noWrap/>
            <w:vAlign w:val="bottom"/>
            <w:hideMark/>
          </w:tcPr>
          <w:p w14:paraId="41C9C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vAlign w:val="bottom"/>
            <w:hideMark/>
          </w:tcPr>
          <w:p w14:paraId="74D9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2637</w:t>
            </w:r>
          </w:p>
        </w:tc>
        <w:tc>
          <w:tcPr>
            <w:tcW w:w="0" w:type="auto"/>
            <w:tcBorders>
              <w:top w:val="nil"/>
              <w:left w:val="nil"/>
              <w:bottom w:val="nil"/>
              <w:right w:val="nil"/>
            </w:tcBorders>
            <w:shd w:val="clear" w:color="auto" w:fill="auto"/>
            <w:noWrap/>
            <w:vAlign w:val="bottom"/>
            <w:hideMark/>
          </w:tcPr>
          <w:p w14:paraId="4BF27C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G/4/401/MASTER/L</w:t>
            </w:r>
          </w:p>
        </w:tc>
      </w:tr>
      <w:tr w:rsidR="00B24793" w:rsidRPr="00B24793" w14:paraId="558EE411" w14:textId="77777777" w:rsidTr="00B24793">
        <w:trPr>
          <w:trHeight w:val="300"/>
        </w:trPr>
        <w:tc>
          <w:tcPr>
            <w:tcW w:w="0" w:type="auto"/>
            <w:tcBorders>
              <w:top w:val="nil"/>
              <w:left w:val="nil"/>
              <w:bottom w:val="nil"/>
              <w:right w:val="nil"/>
            </w:tcBorders>
            <w:shd w:val="clear" w:color="auto" w:fill="auto"/>
            <w:noWrap/>
            <w:vAlign w:val="bottom"/>
            <w:hideMark/>
          </w:tcPr>
          <w:p w14:paraId="08DD5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0" w:type="auto"/>
            <w:tcBorders>
              <w:top w:val="nil"/>
              <w:left w:val="nil"/>
              <w:bottom w:val="nil"/>
              <w:right w:val="nil"/>
            </w:tcBorders>
            <w:shd w:val="clear" w:color="auto" w:fill="auto"/>
            <w:noWrap/>
            <w:vAlign w:val="bottom"/>
            <w:hideMark/>
          </w:tcPr>
          <w:p w14:paraId="2E12A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vAlign w:val="bottom"/>
            <w:hideMark/>
          </w:tcPr>
          <w:p w14:paraId="1D2F7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0" w:type="auto"/>
            <w:tcBorders>
              <w:top w:val="nil"/>
              <w:left w:val="nil"/>
              <w:bottom w:val="nil"/>
              <w:right w:val="nil"/>
            </w:tcBorders>
            <w:shd w:val="clear" w:color="auto" w:fill="auto"/>
            <w:noWrap/>
            <w:vAlign w:val="bottom"/>
            <w:hideMark/>
          </w:tcPr>
          <w:p w14:paraId="4106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vAlign w:val="bottom"/>
            <w:hideMark/>
          </w:tcPr>
          <w:p w14:paraId="2FEC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2638</w:t>
            </w:r>
          </w:p>
        </w:tc>
        <w:tc>
          <w:tcPr>
            <w:tcW w:w="0" w:type="auto"/>
            <w:tcBorders>
              <w:top w:val="nil"/>
              <w:left w:val="nil"/>
              <w:bottom w:val="nil"/>
              <w:right w:val="nil"/>
            </w:tcBorders>
            <w:shd w:val="clear" w:color="auto" w:fill="auto"/>
            <w:noWrap/>
            <w:vAlign w:val="bottom"/>
            <w:hideMark/>
          </w:tcPr>
          <w:p w14:paraId="2AB75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G/4/401/SPECIAL/A</w:t>
            </w:r>
          </w:p>
        </w:tc>
      </w:tr>
      <w:tr w:rsidR="00B24793" w:rsidRPr="00B24793" w14:paraId="66DA2CB6" w14:textId="77777777" w:rsidTr="00B24793">
        <w:trPr>
          <w:trHeight w:val="300"/>
        </w:trPr>
        <w:tc>
          <w:tcPr>
            <w:tcW w:w="0" w:type="auto"/>
            <w:tcBorders>
              <w:top w:val="nil"/>
              <w:left w:val="nil"/>
              <w:bottom w:val="nil"/>
              <w:right w:val="nil"/>
            </w:tcBorders>
            <w:shd w:val="clear" w:color="auto" w:fill="auto"/>
            <w:noWrap/>
            <w:vAlign w:val="bottom"/>
            <w:hideMark/>
          </w:tcPr>
          <w:p w14:paraId="65D05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0" w:type="auto"/>
            <w:tcBorders>
              <w:top w:val="nil"/>
              <w:left w:val="nil"/>
              <w:bottom w:val="nil"/>
              <w:right w:val="nil"/>
            </w:tcBorders>
            <w:shd w:val="clear" w:color="auto" w:fill="auto"/>
            <w:noWrap/>
            <w:vAlign w:val="bottom"/>
            <w:hideMark/>
          </w:tcPr>
          <w:p w14:paraId="04874C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vAlign w:val="bottom"/>
            <w:hideMark/>
          </w:tcPr>
          <w:p w14:paraId="558E9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0" w:type="auto"/>
            <w:tcBorders>
              <w:top w:val="nil"/>
              <w:left w:val="nil"/>
              <w:bottom w:val="nil"/>
              <w:right w:val="nil"/>
            </w:tcBorders>
            <w:shd w:val="clear" w:color="auto" w:fill="auto"/>
            <w:noWrap/>
            <w:vAlign w:val="bottom"/>
            <w:hideMark/>
          </w:tcPr>
          <w:p w14:paraId="59F349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vAlign w:val="bottom"/>
            <w:hideMark/>
          </w:tcPr>
          <w:p w14:paraId="65679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2639</w:t>
            </w:r>
          </w:p>
        </w:tc>
        <w:tc>
          <w:tcPr>
            <w:tcW w:w="0" w:type="auto"/>
            <w:tcBorders>
              <w:top w:val="nil"/>
              <w:left w:val="nil"/>
              <w:bottom w:val="nil"/>
              <w:right w:val="nil"/>
            </w:tcBorders>
            <w:shd w:val="clear" w:color="auto" w:fill="auto"/>
            <w:noWrap/>
            <w:vAlign w:val="bottom"/>
            <w:hideMark/>
          </w:tcPr>
          <w:p w14:paraId="52A6DF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G/4/401/SPECIAL/B</w:t>
            </w:r>
          </w:p>
        </w:tc>
      </w:tr>
      <w:tr w:rsidR="00B24793" w:rsidRPr="00B24793" w14:paraId="3D38A9A5" w14:textId="77777777" w:rsidTr="00B24793">
        <w:trPr>
          <w:trHeight w:val="300"/>
        </w:trPr>
        <w:tc>
          <w:tcPr>
            <w:tcW w:w="0" w:type="auto"/>
            <w:tcBorders>
              <w:top w:val="nil"/>
              <w:left w:val="nil"/>
              <w:bottom w:val="nil"/>
              <w:right w:val="nil"/>
            </w:tcBorders>
            <w:shd w:val="clear" w:color="auto" w:fill="auto"/>
            <w:noWrap/>
            <w:vAlign w:val="bottom"/>
            <w:hideMark/>
          </w:tcPr>
          <w:p w14:paraId="5AF22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0" w:type="auto"/>
            <w:tcBorders>
              <w:top w:val="nil"/>
              <w:left w:val="nil"/>
              <w:bottom w:val="nil"/>
              <w:right w:val="nil"/>
            </w:tcBorders>
            <w:shd w:val="clear" w:color="auto" w:fill="auto"/>
            <w:noWrap/>
            <w:vAlign w:val="bottom"/>
            <w:hideMark/>
          </w:tcPr>
          <w:p w14:paraId="16C824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vAlign w:val="bottom"/>
            <w:hideMark/>
          </w:tcPr>
          <w:p w14:paraId="173D5B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0" w:type="auto"/>
            <w:tcBorders>
              <w:top w:val="nil"/>
              <w:left w:val="nil"/>
              <w:bottom w:val="nil"/>
              <w:right w:val="nil"/>
            </w:tcBorders>
            <w:shd w:val="clear" w:color="auto" w:fill="auto"/>
            <w:noWrap/>
            <w:vAlign w:val="bottom"/>
            <w:hideMark/>
          </w:tcPr>
          <w:p w14:paraId="27E79C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vAlign w:val="bottom"/>
            <w:hideMark/>
          </w:tcPr>
          <w:p w14:paraId="7B76B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2640</w:t>
            </w:r>
          </w:p>
        </w:tc>
        <w:tc>
          <w:tcPr>
            <w:tcW w:w="0" w:type="auto"/>
            <w:tcBorders>
              <w:top w:val="nil"/>
              <w:left w:val="nil"/>
              <w:bottom w:val="nil"/>
              <w:right w:val="nil"/>
            </w:tcBorders>
            <w:shd w:val="clear" w:color="auto" w:fill="auto"/>
            <w:noWrap/>
            <w:vAlign w:val="bottom"/>
            <w:hideMark/>
          </w:tcPr>
          <w:p w14:paraId="1379A8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G/4/401/SPECIAL/C</w:t>
            </w:r>
          </w:p>
        </w:tc>
      </w:tr>
      <w:tr w:rsidR="00B24793" w:rsidRPr="00B24793" w14:paraId="0723AB49" w14:textId="77777777" w:rsidTr="00B24793">
        <w:trPr>
          <w:trHeight w:val="300"/>
        </w:trPr>
        <w:tc>
          <w:tcPr>
            <w:tcW w:w="0" w:type="auto"/>
            <w:tcBorders>
              <w:top w:val="nil"/>
              <w:left w:val="nil"/>
              <w:bottom w:val="nil"/>
              <w:right w:val="nil"/>
            </w:tcBorders>
            <w:shd w:val="clear" w:color="auto" w:fill="auto"/>
            <w:noWrap/>
            <w:vAlign w:val="bottom"/>
            <w:hideMark/>
          </w:tcPr>
          <w:p w14:paraId="41D0E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0" w:type="auto"/>
            <w:tcBorders>
              <w:top w:val="nil"/>
              <w:left w:val="nil"/>
              <w:bottom w:val="nil"/>
              <w:right w:val="nil"/>
            </w:tcBorders>
            <w:shd w:val="clear" w:color="auto" w:fill="auto"/>
            <w:noWrap/>
            <w:vAlign w:val="bottom"/>
            <w:hideMark/>
          </w:tcPr>
          <w:p w14:paraId="05F6A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vAlign w:val="bottom"/>
            <w:hideMark/>
          </w:tcPr>
          <w:p w14:paraId="62019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0" w:type="auto"/>
            <w:tcBorders>
              <w:top w:val="nil"/>
              <w:left w:val="nil"/>
              <w:bottom w:val="nil"/>
              <w:right w:val="nil"/>
            </w:tcBorders>
            <w:shd w:val="clear" w:color="auto" w:fill="auto"/>
            <w:noWrap/>
            <w:vAlign w:val="bottom"/>
            <w:hideMark/>
          </w:tcPr>
          <w:p w14:paraId="71A892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vAlign w:val="bottom"/>
            <w:hideMark/>
          </w:tcPr>
          <w:p w14:paraId="6B0C4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2641</w:t>
            </w:r>
          </w:p>
        </w:tc>
        <w:tc>
          <w:tcPr>
            <w:tcW w:w="0" w:type="auto"/>
            <w:tcBorders>
              <w:top w:val="nil"/>
              <w:left w:val="nil"/>
              <w:bottom w:val="nil"/>
              <w:right w:val="nil"/>
            </w:tcBorders>
            <w:shd w:val="clear" w:color="auto" w:fill="auto"/>
            <w:noWrap/>
            <w:vAlign w:val="bottom"/>
            <w:hideMark/>
          </w:tcPr>
          <w:p w14:paraId="5232EF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G/4/401/SPECIAL/D</w:t>
            </w:r>
          </w:p>
        </w:tc>
      </w:tr>
      <w:tr w:rsidR="00B24793" w:rsidRPr="00B24793" w14:paraId="44D68CE9" w14:textId="77777777" w:rsidTr="00B24793">
        <w:trPr>
          <w:trHeight w:val="300"/>
        </w:trPr>
        <w:tc>
          <w:tcPr>
            <w:tcW w:w="0" w:type="auto"/>
            <w:tcBorders>
              <w:top w:val="nil"/>
              <w:left w:val="nil"/>
              <w:bottom w:val="nil"/>
              <w:right w:val="nil"/>
            </w:tcBorders>
            <w:shd w:val="clear" w:color="auto" w:fill="auto"/>
            <w:noWrap/>
            <w:vAlign w:val="bottom"/>
            <w:hideMark/>
          </w:tcPr>
          <w:p w14:paraId="7E6EB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0" w:type="auto"/>
            <w:tcBorders>
              <w:top w:val="nil"/>
              <w:left w:val="nil"/>
              <w:bottom w:val="nil"/>
              <w:right w:val="nil"/>
            </w:tcBorders>
            <w:shd w:val="clear" w:color="auto" w:fill="auto"/>
            <w:noWrap/>
            <w:vAlign w:val="bottom"/>
            <w:hideMark/>
          </w:tcPr>
          <w:p w14:paraId="7810BB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vAlign w:val="bottom"/>
            <w:hideMark/>
          </w:tcPr>
          <w:p w14:paraId="34ED1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0" w:type="auto"/>
            <w:tcBorders>
              <w:top w:val="nil"/>
              <w:left w:val="nil"/>
              <w:bottom w:val="nil"/>
              <w:right w:val="nil"/>
            </w:tcBorders>
            <w:shd w:val="clear" w:color="auto" w:fill="auto"/>
            <w:noWrap/>
            <w:vAlign w:val="bottom"/>
            <w:hideMark/>
          </w:tcPr>
          <w:p w14:paraId="0655A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vAlign w:val="bottom"/>
            <w:hideMark/>
          </w:tcPr>
          <w:p w14:paraId="1F9D0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2642</w:t>
            </w:r>
          </w:p>
        </w:tc>
        <w:tc>
          <w:tcPr>
            <w:tcW w:w="0" w:type="auto"/>
            <w:tcBorders>
              <w:top w:val="nil"/>
              <w:left w:val="nil"/>
              <w:bottom w:val="nil"/>
              <w:right w:val="nil"/>
            </w:tcBorders>
            <w:shd w:val="clear" w:color="auto" w:fill="auto"/>
            <w:noWrap/>
            <w:vAlign w:val="bottom"/>
            <w:hideMark/>
          </w:tcPr>
          <w:p w14:paraId="65E60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G/4/401/SPECIAL/E</w:t>
            </w:r>
          </w:p>
        </w:tc>
      </w:tr>
      <w:tr w:rsidR="00B24793" w:rsidRPr="00B24793" w14:paraId="3409361D" w14:textId="77777777" w:rsidTr="00B24793">
        <w:trPr>
          <w:trHeight w:val="300"/>
        </w:trPr>
        <w:tc>
          <w:tcPr>
            <w:tcW w:w="0" w:type="auto"/>
            <w:tcBorders>
              <w:top w:val="nil"/>
              <w:left w:val="nil"/>
              <w:bottom w:val="nil"/>
              <w:right w:val="nil"/>
            </w:tcBorders>
            <w:shd w:val="clear" w:color="auto" w:fill="auto"/>
            <w:noWrap/>
            <w:vAlign w:val="bottom"/>
            <w:hideMark/>
          </w:tcPr>
          <w:p w14:paraId="75E8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0" w:type="auto"/>
            <w:tcBorders>
              <w:top w:val="nil"/>
              <w:left w:val="nil"/>
              <w:bottom w:val="nil"/>
              <w:right w:val="nil"/>
            </w:tcBorders>
            <w:shd w:val="clear" w:color="auto" w:fill="auto"/>
            <w:noWrap/>
            <w:vAlign w:val="bottom"/>
            <w:hideMark/>
          </w:tcPr>
          <w:p w14:paraId="775352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vAlign w:val="bottom"/>
            <w:hideMark/>
          </w:tcPr>
          <w:p w14:paraId="529F3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0" w:type="auto"/>
            <w:tcBorders>
              <w:top w:val="nil"/>
              <w:left w:val="nil"/>
              <w:bottom w:val="nil"/>
              <w:right w:val="nil"/>
            </w:tcBorders>
            <w:shd w:val="clear" w:color="auto" w:fill="auto"/>
            <w:noWrap/>
            <w:vAlign w:val="bottom"/>
            <w:hideMark/>
          </w:tcPr>
          <w:p w14:paraId="4147C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vAlign w:val="bottom"/>
            <w:hideMark/>
          </w:tcPr>
          <w:p w14:paraId="7A450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2643</w:t>
            </w:r>
          </w:p>
        </w:tc>
        <w:tc>
          <w:tcPr>
            <w:tcW w:w="0" w:type="auto"/>
            <w:tcBorders>
              <w:top w:val="nil"/>
              <w:left w:val="nil"/>
              <w:bottom w:val="nil"/>
              <w:right w:val="nil"/>
            </w:tcBorders>
            <w:shd w:val="clear" w:color="auto" w:fill="auto"/>
            <w:noWrap/>
            <w:vAlign w:val="bottom"/>
            <w:hideMark/>
          </w:tcPr>
          <w:p w14:paraId="44957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G/4/401/SPECIAL/G</w:t>
            </w:r>
          </w:p>
        </w:tc>
      </w:tr>
      <w:tr w:rsidR="00B24793" w:rsidRPr="00B24793" w14:paraId="274BC999" w14:textId="77777777" w:rsidTr="00B24793">
        <w:trPr>
          <w:trHeight w:val="300"/>
        </w:trPr>
        <w:tc>
          <w:tcPr>
            <w:tcW w:w="0" w:type="auto"/>
            <w:tcBorders>
              <w:top w:val="nil"/>
              <w:left w:val="nil"/>
              <w:bottom w:val="nil"/>
              <w:right w:val="nil"/>
            </w:tcBorders>
            <w:shd w:val="clear" w:color="auto" w:fill="auto"/>
            <w:noWrap/>
            <w:vAlign w:val="bottom"/>
            <w:hideMark/>
          </w:tcPr>
          <w:p w14:paraId="606DD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0" w:type="auto"/>
            <w:tcBorders>
              <w:top w:val="nil"/>
              <w:left w:val="nil"/>
              <w:bottom w:val="nil"/>
              <w:right w:val="nil"/>
            </w:tcBorders>
            <w:shd w:val="clear" w:color="auto" w:fill="auto"/>
            <w:noWrap/>
            <w:vAlign w:val="bottom"/>
            <w:hideMark/>
          </w:tcPr>
          <w:p w14:paraId="706C9E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vAlign w:val="bottom"/>
            <w:hideMark/>
          </w:tcPr>
          <w:p w14:paraId="11FE4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0" w:type="auto"/>
            <w:tcBorders>
              <w:top w:val="nil"/>
              <w:left w:val="nil"/>
              <w:bottom w:val="nil"/>
              <w:right w:val="nil"/>
            </w:tcBorders>
            <w:shd w:val="clear" w:color="auto" w:fill="auto"/>
            <w:noWrap/>
            <w:vAlign w:val="bottom"/>
            <w:hideMark/>
          </w:tcPr>
          <w:p w14:paraId="63D8A7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vAlign w:val="bottom"/>
            <w:hideMark/>
          </w:tcPr>
          <w:p w14:paraId="09A10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w:t>
            </w:r>
          </w:p>
        </w:tc>
        <w:tc>
          <w:tcPr>
            <w:tcW w:w="0" w:type="auto"/>
            <w:tcBorders>
              <w:top w:val="nil"/>
              <w:left w:val="nil"/>
              <w:bottom w:val="nil"/>
              <w:right w:val="nil"/>
            </w:tcBorders>
            <w:shd w:val="clear" w:color="auto" w:fill="auto"/>
            <w:noWrap/>
            <w:vAlign w:val="bottom"/>
            <w:hideMark/>
          </w:tcPr>
          <w:p w14:paraId="016C0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G/4/401/SPECIAL/H</w:t>
            </w:r>
          </w:p>
        </w:tc>
      </w:tr>
      <w:tr w:rsidR="00B24793" w:rsidRPr="00B24793" w14:paraId="5C2967BB" w14:textId="77777777" w:rsidTr="00B24793">
        <w:trPr>
          <w:trHeight w:val="300"/>
        </w:trPr>
        <w:tc>
          <w:tcPr>
            <w:tcW w:w="0" w:type="auto"/>
            <w:tcBorders>
              <w:top w:val="nil"/>
              <w:left w:val="nil"/>
              <w:bottom w:val="nil"/>
              <w:right w:val="nil"/>
            </w:tcBorders>
            <w:shd w:val="clear" w:color="auto" w:fill="auto"/>
            <w:noWrap/>
            <w:vAlign w:val="bottom"/>
            <w:hideMark/>
          </w:tcPr>
          <w:p w14:paraId="2181A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0" w:type="auto"/>
            <w:tcBorders>
              <w:top w:val="nil"/>
              <w:left w:val="nil"/>
              <w:bottom w:val="nil"/>
              <w:right w:val="nil"/>
            </w:tcBorders>
            <w:shd w:val="clear" w:color="auto" w:fill="auto"/>
            <w:noWrap/>
            <w:vAlign w:val="bottom"/>
            <w:hideMark/>
          </w:tcPr>
          <w:p w14:paraId="06E05E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vAlign w:val="bottom"/>
            <w:hideMark/>
          </w:tcPr>
          <w:p w14:paraId="688AF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0" w:type="auto"/>
            <w:tcBorders>
              <w:top w:val="nil"/>
              <w:left w:val="nil"/>
              <w:bottom w:val="nil"/>
              <w:right w:val="nil"/>
            </w:tcBorders>
            <w:shd w:val="clear" w:color="auto" w:fill="auto"/>
            <w:noWrap/>
            <w:vAlign w:val="bottom"/>
            <w:hideMark/>
          </w:tcPr>
          <w:p w14:paraId="35A4C3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vAlign w:val="bottom"/>
            <w:hideMark/>
          </w:tcPr>
          <w:p w14:paraId="0CEFC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2645</w:t>
            </w:r>
          </w:p>
        </w:tc>
        <w:tc>
          <w:tcPr>
            <w:tcW w:w="0" w:type="auto"/>
            <w:tcBorders>
              <w:top w:val="nil"/>
              <w:left w:val="nil"/>
              <w:bottom w:val="nil"/>
              <w:right w:val="nil"/>
            </w:tcBorders>
            <w:shd w:val="clear" w:color="auto" w:fill="auto"/>
            <w:noWrap/>
            <w:vAlign w:val="bottom"/>
            <w:hideMark/>
          </w:tcPr>
          <w:p w14:paraId="65507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G/4/401/SPECIAL/I</w:t>
            </w:r>
          </w:p>
        </w:tc>
      </w:tr>
      <w:tr w:rsidR="00B24793" w:rsidRPr="00B24793" w14:paraId="10AD4C72" w14:textId="77777777" w:rsidTr="00B24793">
        <w:trPr>
          <w:trHeight w:val="300"/>
        </w:trPr>
        <w:tc>
          <w:tcPr>
            <w:tcW w:w="0" w:type="auto"/>
            <w:tcBorders>
              <w:top w:val="nil"/>
              <w:left w:val="nil"/>
              <w:bottom w:val="nil"/>
              <w:right w:val="nil"/>
            </w:tcBorders>
            <w:shd w:val="clear" w:color="auto" w:fill="auto"/>
            <w:noWrap/>
            <w:vAlign w:val="bottom"/>
            <w:hideMark/>
          </w:tcPr>
          <w:p w14:paraId="3B7D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0" w:type="auto"/>
            <w:tcBorders>
              <w:top w:val="nil"/>
              <w:left w:val="nil"/>
              <w:bottom w:val="nil"/>
              <w:right w:val="nil"/>
            </w:tcBorders>
            <w:shd w:val="clear" w:color="auto" w:fill="auto"/>
            <w:noWrap/>
            <w:vAlign w:val="bottom"/>
            <w:hideMark/>
          </w:tcPr>
          <w:p w14:paraId="5253C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vAlign w:val="bottom"/>
            <w:hideMark/>
          </w:tcPr>
          <w:p w14:paraId="73D7A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0" w:type="auto"/>
            <w:tcBorders>
              <w:top w:val="nil"/>
              <w:left w:val="nil"/>
              <w:bottom w:val="nil"/>
              <w:right w:val="nil"/>
            </w:tcBorders>
            <w:shd w:val="clear" w:color="auto" w:fill="auto"/>
            <w:noWrap/>
            <w:vAlign w:val="bottom"/>
            <w:hideMark/>
          </w:tcPr>
          <w:p w14:paraId="335ABF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vAlign w:val="bottom"/>
            <w:hideMark/>
          </w:tcPr>
          <w:p w14:paraId="3B7086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w:t>
            </w:r>
          </w:p>
        </w:tc>
        <w:tc>
          <w:tcPr>
            <w:tcW w:w="0" w:type="auto"/>
            <w:tcBorders>
              <w:top w:val="nil"/>
              <w:left w:val="nil"/>
              <w:bottom w:val="nil"/>
              <w:right w:val="nil"/>
            </w:tcBorders>
            <w:shd w:val="clear" w:color="auto" w:fill="auto"/>
            <w:noWrap/>
            <w:vAlign w:val="bottom"/>
            <w:hideMark/>
          </w:tcPr>
          <w:p w14:paraId="66F64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G/4/401/SPECIAL/J</w:t>
            </w:r>
          </w:p>
        </w:tc>
      </w:tr>
      <w:tr w:rsidR="00B24793" w:rsidRPr="00B24793" w14:paraId="183DDD1C" w14:textId="77777777" w:rsidTr="00B24793">
        <w:trPr>
          <w:trHeight w:val="300"/>
        </w:trPr>
        <w:tc>
          <w:tcPr>
            <w:tcW w:w="0" w:type="auto"/>
            <w:tcBorders>
              <w:top w:val="nil"/>
              <w:left w:val="nil"/>
              <w:bottom w:val="nil"/>
              <w:right w:val="nil"/>
            </w:tcBorders>
            <w:shd w:val="clear" w:color="auto" w:fill="auto"/>
            <w:noWrap/>
            <w:vAlign w:val="bottom"/>
            <w:hideMark/>
          </w:tcPr>
          <w:p w14:paraId="635A62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0" w:type="auto"/>
            <w:tcBorders>
              <w:top w:val="nil"/>
              <w:left w:val="nil"/>
              <w:bottom w:val="nil"/>
              <w:right w:val="nil"/>
            </w:tcBorders>
            <w:shd w:val="clear" w:color="auto" w:fill="auto"/>
            <w:noWrap/>
            <w:vAlign w:val="bottom"/>
            <w:hideMark/>
          </w:tcPr>
          <w:p w14:paraId="1D78B5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vAlign w:val="bottom"/>
            <w:hideMark/>
          </w:tcPr>
          <w:p w14:paraId="3AC5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0" w:type="auto"/>
            <w:tcBorders>
              <w:top w:val="nil"/>
              <w:left w:val="nil"/>
              <w:bottom w:val="nil"/>
              <w:right w:val="nil"/>
            </w:tcBorders>
            <w:shd w:val="clear" w:color="auto" w:fill="auto"/>
            <w:noWrap/>
            <w:vAlign w:val="bottom"/>
            <w:hideMark/>
          </w:tcPr>
          <w:p w14:paraId="4A405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vAlign w:val="bottom"/>
            <w:hideMark/>
          </w:tcPr>
          <w:p w14:paraId="223AF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w:t>
            </w:r>
          </w:p>
        </w:tc>
        <w:tc>
          <w:tcPr>
            <w:tcW w:w="0" w:type="auto"/>
            <w:tcBorders>
              <w:top w:val="nil"/>
              <w:left w:val="nil"/>
              <w:bottom w:val="nil"/>
              <w:right w:val="nil"/>
            </w:tcBorders>
            <w:shd w:val="clear" w:color="auto" w:fill="auto"/>
            <w:noWrap/>
            <w:vAlign w:val="bottom"/>
            <w:hideMark/>
          </w:tcPr>
          <w:p w14:paraId="4B1FA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G/4/401/SPECIAL/K</w:t>
            </w:r>
          </w:p>
        </w:tc>
      </w:tr>
      <w:tr w:rsidR="00B24793" w:rsidRPr="00B24793" w14:paraId="7182D075" w14:textId="77777777" w:rsidTr="00B24793">
        <w:trPr>
          <w:trHeight w:val="300"/>
        </w:trPr>
        <w:tc>
          <w:tcPr>
            <w:tcW w:w="0" w:type="auto"/>
            <w:tcBorders>
              <w:top w:val="nil"/>
              <w:left w:val="nil"/>
              <w:bottom w:val="nil"/>
              <w:right w:val="nil"/>
            </w:tcBorders>
            <w:shd w:val="clear" w:color="auto" w:fill="auto"/>
            <w:noWrap/>
            <w:vAlign w:val="bottom"/>
            <w:hideMark/>
          </w:tcPr>
          <w:p w14:paraId="18582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0" w:type="auto"/>
            <w:tcBorders>
              <w:top w:val="nil"/>
              <w:left w:val="nil"/>
              <w:bottom w:val="nil"/>
              <w:right w:val="nil"/>
            </w:tcBorders>
            <w:shd w:val="clear" w:color="auto" w:fill="auto"/>
            <w:noWrap/>
            <w:vAlign w:val="bottom"/>
            <w:hideMark/>
          </w:tcPr>
          <w:p w14:paraId="09952C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vAlign w:val="bottom"/>
            <w:hideMark/>
          </w:tcPr>
          <w:p w14:paraId="3AE80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0" w:type="auto"/>
            <w:tcBorders>
              <w:top w:val="nil"/>
              <w:left w:val="nil"/>
              <w:bottom w:val="nil"/>
              <w:right w:val="nil"/>
            </w:tcBorders>
            <w:shd w:val="clear" w:color="auto" w:fill="auto"/>
            <w:noWrap/>
            <w:vAlign w:val="bottom"/>
            <w:hideMark/>
          </w:tcPr>
          <w:p w14:paraId="71D5E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vAlign w:val="bottom"/>
            <w:hideMark/>
          </w:tcPr>
          <w:p w14:paraId="36F73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2648</w:t>
            </w:r>
          </w:p>
        </w:tc>
        <w:tc>
          <w:tcPr>
            <w:tcW w:w="0" w:type="auto"/>
            <w:tcBorders>
              <w:top w:val="nil"/>
              <w:left w:val="nil"/>
              <w:bottom w:val="nil"/>
              <w:right w:val="nil"/>
            </w:tcBorders>
            <w:shd w:val="clear" w:color="auto" w:fill="auto"/>
            <w:noWrap/>
            <w:vAlign w:val="bottom"/>
            <w:hideMark/>
          </w:tcPr>
          <w:p w14:paraId="44E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G/4/401/SPECIAL/L</w:t>
            </w:r>
          </w:p>
        </w:tc>
      </w:tr>
      <w:tr w:rsidR="00B24793" w:rsidRPr="00B24793" w14:paraId="43D68531" w14:textId="77777777" w:rsidTr="00B24793">
        <w:trPr>
          <w:trHeight w:val="300"/>
        </w:trPr>
        <w:tc>
          <w:tcPr>
            <w:tcW w:w="0" w:type="auto"/>
            <w:tcBorders>
              <w:top w:val="nil"/>
              <w:left w:val="nil"/>
              <w:bottom w:val="nil"/>
              <w:right w:val="nil"/>
            </w:tcBorders>
            <w:shd w:val="clear" w:color="auto" w:fill="auto"/>
            <w:noWrap/>
            <w:vAlign w:val="bottom"/>
            <w:hideMark/>
          </w:tcPr>
          <w:p w14:paraId="4283F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0" w:type="auto"/>
            <w:tcBorders>
              <w:top w:val="nil"/>
              <w:left w:val="nil"/>
              <w:bottom w:val="nil"/>
              <w:right w:val="nil"/>
            </w:tcBorders>
            <w:shd w:val="clear" w:color="auto" w:fill="auto"/>
            <w:noWrap/>
            <w:vAlign w:val="bottom"/>
            <w:hideMark/>
          </w:tcPr>
          <w:p w14:paraId="5C145E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vAlign w:val="bottom"/>
            <w:hideMark/>
          </w:tcPr>
          <w:p w14:paraId="148508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0" w:type="auto"/>
            <w:tcBorders>
              <w:top w:val="nil"/>
              <w:left w:val="nil"/>
              <w:bottom w:val="nil"/>
              <w:right w:val="nil"/>
            </w:tcBorders>
            <w:shd w:val="clear" w:color="auto" w:fill="auto"/>
            <w:noWrap/>
            <w:vAlign w:val="bottom"/>
            <w:hideMark/>
          </w:tcPr>
          <w:p w14:paraId="4EB375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vAlign w:val="bottom"/>
            <w:hideMark/>
          </w:tcPr>
          <w:p w14:paraId="55AF0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2649</w:t>
            </w:r>
          </w:p>
        </w:tc>
        <w:tc>
          <w:tcPr>
            <w:tcW w:w="0" w:type="auto"/>
            <w:tcBorders>
              <w:top w:val="nil"/>
              <w:left w:val="nil"/>
              <w:bottom w:val="nil"/>
              <w:right w:val="nil"/>
            </w:tcBorders>
            <w:shd w:val="clear" w:color="auto" w:fill="auto"/>
            <w:noWrap/>
            <w:vAlign w:val="bottom"/>
            <w:hideMark/>
          </w:tcPr>
          <w:p w14:paraId="35DEEA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G/4/401/SPECIAL/M</w:t>
            </w:r>
          </w:p>
        </w:tc>
      </w:tr>
      <w:tr w:rsidR="00B24793" w:rsidRPr="00B24793" w14:paraId="59758B30" w14:textId="77777777" w:rsidTr="00B24793">
        <w:trPr>
          <w:trHeight w:val="300"/>
        </w:trPr>
        <w:tc>
          <w:tcPr>
            <w:tcW w:w="0" w:type="auto"/>
            <w:tcBorders>
              <w:top w:val="nil"/>
              <w:left w:val="nil"/>
              <w:bottom w:val="nil"/>
              <w:right w:val="nil"/>
            </w:tcBorders>
            <w:shd w:val="clear" w:color="auto" w:fill="auto"/>
            <w:noWrap/>
            <w:vAlign w:val="bottom"/>
            <w:hideMark/>
          </w:tcPr>
          <w:p w14:paraId="17C08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0" w:type="auto"/>
            <w:tcBorders>
              <w:top w:val="nil"/>
              <w:left w:val="nil"/>
              <w:bottom w:val="nil"/>
              <w:right w:val="nil"/>
            </w:tcBorders>
            <w:shd w:val="clear" w:color="auto" w:fill="auto"/>
            <w:noWrap/>
            <w:vAlign w:val="bottom"/>
            <w:hideMark/>
          </w:tcPr>
          <w:p w14:paraId="4F71D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vAlign w:val="bottom"/>
            <w:hideMark/>
          </w:tcPr>
          <w:p w14:paraId="5E70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0" w:type="auto"/>
            <w:tcBorders>
              <w:top w:val="nil"/>
              <w:left w:val="nil"/>
              <w:bottom w:val="nil"/>
              <w:right w:val="nil"/>
            </w:tcBorders>
            <w:shd w:val="clear" w:color="auto" w:fill="auto"/>
            <w:noWrap/>
            <w:vAlign w:val="bottom"/>
            <w:hideMark/>
          </w:tcPr>
          <w:p w14:paraId="23F5C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vAlign w:val="bottom"/>
            <w:hideMark/>
          </w:tcPr>
          <w:p w14:paraId="2753F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2650</w:t>
            </w:r>
          </w:p>
        </w:tc>
        <w:tc>
          <w:tcPr>
            <w:tcW w:w="0" w:type="auto"/>
            <w:tcBorders>
              <w:top w:val="nil"/>
              <w:left w:val="nil"/>
              <w:bottom w:val="nil"/>
              <w:right w:val="nil"/>
            </w:tcBorders>
            <w:shd w:val="clear" w:color="auto" w:fill="auto"/>
            <w:noWrap/>
            <w:vAlign w:val="bottom"/>
            <w:hideMark/>
          </w:tcPr>
          <w:p w14:paraId="5C62E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G/4/402/PREMIUM/B</w:t>
            </w:r>
          </w:p>
        </w:tc>
      </w:tr>
      <w:tr w:rsidR="00B24793" w:rsidRPr="00B24793" w14:paraId="17D381AD" w14:textId="77777777" w:rsidTr="00B24793">
        <w:trPr>
          <w:trHeight w:val="300"/>
        </w:trPr>
        <w:tc>
          <w:tcPr>
            <w:tcW w:w="0" w:type="auto"/>
            <w:tcBorders>
              <w:top w:val="nil"/>
              <w:left w:val="nil"/>
              <w:bottom w:val="nil"/>
              <w:right w:val="nil"/>
            </w:tcBorders>
            <w:shd w:val="clear" w:color="auto" w:fill="auto"/>
            <w:noWrap/>
            <w:vAlign w:val="bottom"/>
            <w:hideMark/>
          </w:tcPr>
          <w:p w14:paraId="0D698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0" w:type="auto"/>
            <w:tcBorders>
              <w:top w:val="nil"/>
              <w:left w:val="nil"/>
              <w:bottom w:val="nil"/>
              <w:right w:val="nil"/>
            </w:tcBorders>
            <w:shd w:val="clear" w:color="auto" w:fill="auto"/>
            <w:noWrap/>
            <w:vAlign w:val="bottom"/>
            <w:hideMark/>
          </w:tcPr>
          <w:p w14:paraId="2588B0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vAlign w:val="bottom"/>
            <w:hideMark/>
          </w:tcPr>
          <w:p w14:paraId="07E24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1647</w:t>
            </w:r>
          </w:p>
        </w:tc>
        <w:tc>
          <w:tcPr>
            <w:tcW w:w="0" w:type="auto"/>
            <w:tcBorders>
              <w:top w:val="nil"/>
              <w:left w:val="nil"/>
              <w:bottom w:val="nil"/>
              <w:right w:val="nil"/>
            </w:tcBorders>
            <w:shd w:val="clear" w:color="auto" w:fill="auto"/>
            <w:noWrap/>
            <w:vAlign w:val="bottom"/>
            <w:hideMark/>
          </w:tcPr>
          <w:p w14:paraId="0F2EA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vAlign w:val="bottom"/>
            <w:hideMark/>
          </w:tcPr>
          <w:p w14:paraId="0B0F0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2651</w:t>
            </w:r>
          </w:p>
        </w:tc>
        <w:tc>
          <w:tcPr>
            <w:tcW w:w="0" w:type="auto"/>
            <w:tcBorders>
              <w:top w:val="nil"/>
              <w:left w:val="nil"/>
              <w:bottom w:val="nil"/>
              <w:right w:val="nil"/>
            </w:tcBorders>
            <w:shd w:val="clear" w:color="auto" w:fill="auto"/>
            <w:noWrap/>
            <w:vAlign w:val="bottom"/>
            <w:hideMark/>
          </w:tcPr>
          <w:p w14:paraId="5AD77C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G/4/402/PREMIUM/C</w:t>
            </w:r>
          </w:p>
        </w:tc>
      </w:tr>
      <w:tr w:rsidR="00B24793" w:rsidRPr="00B24793" w14:paraId="4AC0E629" w14:textId="77777777" w:rsidTr="00B24793">
        <w:trPr>
          <w:trHeight w:val="300"/>
        </w:trPr>
        <w:tc>
          <w:tcPr>
            <w:tcW w:w="0" w:type="auto"/>
            <w:tcBorders>
              <w:top w:val="nil"/>
              <w:left w:val="nil"/>
              <w:bottom w:val="nil"/>
              <w:right w:val="nil"/>
            </w:tcBorders>
            <w:shd w:val="clear" w:color="auto" w:fill="auto"/>
            <w:noWrap/>
            <w:vAlign w:val="bottom"/>
            <w:hideMark/>
          </w:tcPr>
          <w:p w14:paraId="2822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0" w:type="auto"/>
            <w:tcBorders>
              <w:top w:val="nil"/>
              <w:left w:val="nil"/>
              <w:bottom w:val="nil"/>
              <w:right w:val="nil"/>
            </w:tcBorders>
            <w:shd w:val="clear" w:color="auto" w:fill="auto"/>
            <w:noWrap/>
            <w:vAlign w:val="bottom"/>
            <w:hideMark/>
          </w:tcPr>
          <w:p w14:paraId="51BB0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vAlign w:val="bottom"/>
            <w:hideMark/>
          </w:tcPr>
          <w:p w14:paraId="0E46E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0" w:type="auto"/>
            <w:tcBorders>
              <w:top w:val="nil"/>
              <w:left w:val="nil"/>
              <w:bottom w:val="nil"/>
              <w:right w:val="nil"/>
            </w:tcBorders>
            <w:shd w:val="clear" w:color="auto" w:fill="auto"/>
            <w:noWrap/>
            <w:vAlign w:val="bottom"/>
            <w:hideMark/>
          </w:tcPr>
          <w:p w14:paraId="525E8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vAlign w:val="bottom"/>
            <w:hideMark/>
          </w:tcPr>
          <w:p w14:paraId="0F52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2652</w:t>
            </w:r>
          </w:p>
        </w:tc>
        <w:tc>
          <w:tcPr>
            <w:tcW w:w="0" w:type="auto"/>
            <w:tcBorders>
              <w:top w:val="nil"/>
              <w:left w:val="nil"/>
              <w:bottom w:val="nil"/>
              <w:right w:val="nil"/>
            </w:tcBorders>
            <w:shd w:val="clear" w:color="auto" w:fill="auto"/>
            <w:noWrap/>
            <w:vAlign w:val="bottom"/>
            <w:hideMark/>
          </w:tcPr>
          <w:p w14:paraId="78F78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G/4/402/PREMIUM/D</w:t>
            </w:r>
          </w:p>
        </w:tc>
      </w:tr>
      <w:tr w:rsidR="00B24793" w:rsidRPr="00B24793" w14:paraId="4E2048E8" w14:textId="77777777" w:rsidTr="00B24793">
        <w:trPr>
          <w:trHeight w:val="300"/>
        </w:trPr>
        <w:tc>
          <w:tcPr>
            <w:tcW w:w="0" w:type="auto"/>
            <w:tcBorders>
              <w:top w:val="nil"/>
              <w:left w:val="nil"/>
              <w:bottom w:val="nil"/>
              <w:right w:val="nil"/>
            </w:tcBorders>
            <w:shd w:val="clear" w:color="auto" w:fill="auto"/>
            <w:noWrap/>
            <w:vAlign w:val="bottom"/>
            <w:hideMark/>
          </w:tcPr>
          <w:p w14:paraId="654A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0" w:type="auto"/>
            <w:tcBorders>
              <w:top w:val="nil"/>
              <w:left w:val="nil"/>
              <w:bottom w:val="nil"/>
              <w:right w:val="nil"/>
            </w:tcBorders>
            <w:shd w:val="clear" w:color="auto" w:fill="auto"/>
            <w:noWrap/>
            <w:vAlign w:val="bottom"/>
            <w:hideMark/>
          </w:tcPr>
          <w:p w14:paraId="770325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vAlign w:val="bottom"/>
            <w:hideMark/>
          </w:tcPr>
          <w:p w14:paraId="4EC69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0" w:type="auto"/>
            <w:tcBorders>
              <w:top w:val="nil"/>
              <w:left w:val="nil"/>
              <w:bottom w:val="nil"/>
              <w:right w:val="nil"/>
            </w:tcBorders>
            <w:shd w:val="clear" w:color="auto" w:fill="auto"/>
            <w:noWrap/>
            <w:vAlign w:val="bottom"/>
            <w:hideMark/>
          </w:tcPr>
          <w:p w14:paraId="34B4A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vAlign w:val="bottom"/>
            <w:hideMark/>
          </w:tcPr>
          <w:p w14:paraId="11C80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w:t>
            </w:r>
          </w:p>
        </w:tc>
        <w:tc>
          <w:tcPr>
            <w:tcW w:w="0" w:type="auto"/>
            <w:tcBorders>
              <w:top w:val="nil"/>
              <w:left w:val="nil"/>
              <w:bottom w:val="nil"/>
              <w:right w:val="nil"/>
            </w:tcBorders>
            <w:shd w:val="clear" w:color="auto" w:fill="auto"/>
            <w:noWrap/>
            <w:vAlign w:val="bottom"/>
            <w:hideMark/>
          </w:tcPr>
          <w:p w14:paraId="40D533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G/4/402/PREMIUM/E</w:t>
            </w:r>
          </w:p>
        </w:tc>
      </w:tr>
      <w:tr w:rsidR="00B24793" w:rsidRPr="00B24793" w14:paraId="7B75E7A7" w14:textId="77777777" w:rsidTr="00B24793">
        <w:trPr>
          <w:trHeight w:val="300"/>
        </w:trPr>
        <w:tc>
          <w:tcPr>
            <w:tcW w:w="0" w:type="auto"/>
            <w:tcBorders>
              <w:top w:val="nil"/>
              <w:left w:val="nil"/>
              <w:bottom w:val="nil"/>
              <w:right w:val="nil"/>
            </w:tcBorders>
            <w:shd w:val="clear" w:color="auto" w:fill="auto"/>
            <w:noWrap/>
            <w:vAlign w:val="bottom"/>
            <w:hideMark/>
          </w:tcPr>
          <w:p w14:paraId="4799C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w:t>
            </w:r>
          </w:p>
        </w:tc>
        <w:tc>
          <w:tcPr>
            <w:tcW w:w="0" w:type="auto"/>
            <w:tcBorders>
              <w:top w:val="nil"/>
              <w:left w:val="nil"/>
              <w:bottom w:val="nil"/>
              <w:right w:val="nil"/>
            </w:tcBorders>
            <w:shd w:val="clear" w:color="auto" w:fill="auto"/>
            <w:noWrap/>
            <w:vAlign w:val="bottom"/>
            <w:hideMark/>
          </w:tcPr>
          <w:p w14:paraId="71C55F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vAlign w:val="bottom"/>
            <w:hideMark/>
          </w:tcPr>
          <w:p w14:paraId="3BF7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0" w:type="auto"/>
            <w:tcBorders>
              <w:top w:val="nil"/>
              <w:left w:val="nil"/>
              <w:bottom w:val="nil"/>
              <w:right w:val="nil"/>
            </w:tcBorders>
            <w:shd w:val="clear" w:color="auto" w:fill="auto"/>
            <w:noWrap/>
            <w:vAlign w:val="bottom"/>
            <w:hideMark/>
          </w:tcPr>
          <w:p w14:paraId="226FDA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vAlign w:val="bottom"/>
            <w:hideMark/>
          </w:tcPr>
          <w:p w14:paraId="381A0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2654</w:t>
            </w:r>
          </w:p>
        </w:tc>
        <w:tc>
          <w:tcPr>
            <w:tcW w:w="0" w:type="auto"/>
            <w:tcBorders>
              <w:top w:val="nil"/>
              <w:left w:val="nil"/>
              <w:bottom w:val="nil"/>
              <w:right w:val="nil"/>
            </w:tcBorders>
            <w:shd w:val="clear" w:color="auto" w:fill="auto"/>
            <w:noWrap/>
            <w:vAlign w:val="bottom"/>
            <w:hideMark/>
          </w:tcPr>
          <w:p w14:paraId="5A8A01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G/4/402/PREMIUM/F</w:t>
            </w:r>
          </w:p>
        </w:tc>
      </w:tr>
      <w:tr w:rsidR="00B24793" w:rsidRPr="00B24793" w14:paraId="20C792DB" w14:textId="77777777" w:rsidTr="00B24793">
        <w:trPr>
          <w:trHeight w:val="300"/>
        </w:trPr>
        <w:tc>
          <w:tcPr>
            <w:tcW w:w="0" w:type="auto"/>
            <w:tcBorders>
              <w:top w:val="nil"/>
              <w:left w:val="nil"/>
              <w:bottom w:val="nil"/>
              <w:right w:val="nil"/>
            </w:tcBorders>
            <w:shd w:val="clear" w:color="auto" w:fill="auto"/>
            <w:noWrap/>
            <w:vAlign w:val="bottom"/>
            <w:hideMark/>
          </w:tcPr>
          <w:p w14:paraId="7544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0" w:type="auto"/>
            <w:tcBorders>
              <w:top w:val="nil"/>
              <w:left w:val="nil"/>
              <w:bottom w:val="nil"/>
              <w:right w:val="nil"/>
            </w:tcBorders>
            <w:shd w:val="clear" w:color="auto" w:fill="auto"/>
            <w:noWrap/>
            <w:vAlign w:val="bottom"/>
            <w:hideMark/>
          </w:tcPr>
          <w:p w14:paraId="6D9BB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vAlign w:val="bottom"/>
            <w:hideMark/>
          </w:tcPr>
          <w:p w14:paraId="08DB0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0" w:type="auto"/>
            <w:tcBorders>
              <w:top w:val="nil"/>
              <w:left w:val="nil"/>
              <w:bottom w:val="nil"/>
              <w:right w:val="nil"/>
            </w:tcBorders>
            <w:shd w:val="clear" w:color="auto" w:fill="auto"/>
            <w:noWrap/>
            <w:vAlign w:val="bottom"/>
            <w:hideMark/>
          </w:tcPr>
          <w:p w14:paraId="568BD9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vAlign w:val="bottom"/>
            <w:hideMark/>
          </w:tcPr>
          <w:p w14:paraId="4E260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2655</w:t>
            </w:r>
          </w:p>
        </w:tc>
        <w:tc>
          <w:tcPr>
            <w:tcW w:w="0" w:type="auto"/>
            <w:tcBorders>
              <w:top w:val="nil"/>
              <w:left w:val="nil"/>
              <w:bottom w:val="nil"/>
              <w:right w:val="nil"/>
            </w:tcBorders>
            <w:shd w:val="clear" w:color="auto" w:fill="auto"/>
            <w:noWrap/>
            <w:vAlign w:val="bottom"/>
            <w:hideMark/>
          </w:tcPr>
          <w:p w14:paraId="23F24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G/4/402/PREMIUM/G</w:t>
            </w:r>
          </w:p>
        </w:tc>
      </w:tr>
      <w:tr w:rsidR="00B24793" w:rsidRPr="00B24793" w14:paraId="129616DE" w14:textId="77777777" w:rsidTr="00B24793">
        <w:trPr>
          <w:trHeight w:val="300"/>
        </w:trPr>
        <w:tc>
          <w:tcPr>
            <w:tcW w:w="0" w:type="auto"/>
            <w:tcBorders>
              <w:top w:val="nil"/>
              <w:left w:val="nil"/>
              <w:bottom w:val="nil"/>
              <w:right w:val="nil"/>
            </w:tcBorders>
            <w:shd w:val="clear" w:color="auto" w:fill="auto"/>
            <w:noWrap/>
            <w:vAlign w:val="bottom"/>
            <w:hideMark/>
          </w:tcPr>
          <w:p w14:paraId="2359B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w:t>
            </w:r>
          </w:p>
        </w:tc>
        <w:tc>
          <w:tcPr>
            <w:tcW w:w="0" w:type="auto"/>
            <w:tcBorders>
              <w:top w:val="nil"/>
              <w:left w:val="nil"/>
              <w:bottom w:val="nil"/>
              <w:right w:val="nil"/>
            </w:tcBorders>
            <w:shd w:val="clear" w:color="auto" w:fill="auto"/>
            <w:noWrap/>
            <w:vAlign w:val="bottom"/>
            <w:hideMark/>
          </w:tcPr>
          <w:p w14:paraId="42F5A2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vAlign w:val="bottom"/>
            <w:hideMark/>
          </w:tcPr>
          <w:p w14:paraId="646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0" w:type="auto"/>
            <w:tcBorders>
              <w:top w:val="nil"/>
              <w:left w:val="nil"/>
              <w:bottom w:val="nil"/>
              <w:right w:val="nil"/>
            </w:tcBorders>
            <w:shd w:val="clear" w:color="auto" w:fill="auto"/>
            <w:noWrap/>
            <w:vAlign w:val="bottom"/>
            <w:hideMark/>
          </w:tcPr>
          <w:p w14:paraId="359E8B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vAlign w:val="bottom"/>
            <w:hideMark/>
          </w:tcPr>
          <w:p w14:paraId="1E60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w:t>
            </w:r>
          </w:p>
        </w:tc>
        <w:tc>
          <w:tcPr>
            <w:tcW w:w="0" w:type="auto"/>
            <w:tcBorders>
              <w:top w:val="nil"/>
              <w:left w:val="nil"/>
              <w:bottom w:val="nil"/>
              <w:right w:val="nil"/>
            </w:tcBorders>
            <w:shd w:val="clear" w:color="auto" w:fill="auto"/>
            <w:noWrap/>
            <w:vAlign w:val="bottom"/>
            <w:hideMark/>
          </w:tcPr>
          <w:p w14:paraId="6461AF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G/4/402/PREMIUM/H</w:t>
            </w:r>
          </w:p>
        </w:tc>
      </w:tr>
      <w:tr w:rsidR="00B24793" w:rsidRPr="00B24793" w14:paraId="10788480" w14:textId="77777777" w:rsidTr="00B24793">
        <w:trPr>
          <w:trHeight w:val="300"/>
        </w:trPr>
        <w:tc>
          <w:tcPr>
            <w:tcW w:w="0" w:type="auto"/>
            <w:tcBorders>
              <w:top w:val="nil"/>
              <w:left w:val="nil"/>
              <w:bottom w:val="nil"/>
              <w:right w:val="nil"/>
            </w:tcBorders>
            <w:shd w:val="clear" w:color="auto" w:fill="auto"/>
            <w:noWrap/>
            <w:vAlign w:val="bottom"/>
            <w:hideMark/>
          </w:tcPr>
          <w:p w14:paraId="22F8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0" w:type="auto"/>
            <w:tcBorders>
              <w:top w:val="nil"/>
              <w:left w:val="nil"/>
              <w:bottom w:val="nil"/>
              <w:right w:val="nil"/>
            </w:tcBorders>
            <w:shd w:val="clear" w:color="auto" w:fill="auto"/>
            <w:noWrap/>
            <w:vAlign w:val="bottom"/>
            <w:hideMark/>
          </w:tcPr>
          <w:p w14:paraId="216170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vAlign w:val="bottom"/>
            <w:hideMark/>
          </w:tcPr>
          <w:p w14:paraId="32255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0" w:type="auto"/>
            <w:tcBorders>
              <w:top w:val="nil"/>
              <w:left w:val="nil"/>
              <w:bottom w:val="nil"/>
              <w:right w:val="nil"/>
            </w:tcBorders>
            <w:shd w:val="clear" w:color="auto" w:fill="auto"/>
            <w:noWrap/>
            <w:vAlign w:val="bottom"/>
            <w:hideMark/>
          </w:tcPr>
          <w:p w14:paraId="5D59BD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vAlign w:val="bottom"/>
            <w:hideMark/>
          </w:tcPr>
          <w:p w14:paraId="56C19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2657</w:t>
            </w:r>
          </w:p>
        </w:tc>
        <w:tc>
          <w:tcPr>
            <w:tcW w:w="0" w:type="auto"/>
            <w:tcBorders>
              <w:top w:val="nil"/>
              <w:left w:val="nil"/>
              <w:bottom w:val="nil"/>
              <w:right w:val="nil"/>
            </w:tcBorders>
            <w:shd w:val="clear" w:color="auto" w:fill="auto"/>
            <w:noWrap/>
            <w:vAlign w:val="bottom"/>
            <w:hideMark/>
          </w:tcPr>
          <w:p w14:paraId="5BA2D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G/4/402/PREMIUM/K</w:t>
            </w:r>
          </w:p>
        </w:tc>
      </w:tr>
      <w:tr w:rsidR="00B24793" w:rsidRPr="00B24793" w14:paraId="0DB5B775" w14:textId="77777777" w:rsidTr="00B24793">
        <w:trPr>
          <w:trHeight w:val="300"/>
        </w:trPr>
        <w:tc>
          <w:tcPr>
            <w:tcW w:w="0" w:type="auto"/>
            <w:tcBorders>
              <w:top w:val="nil"/>
              <w:left w:val="nil"/>
              <w:bottom w:val="nil"/>
              <w:right w:val="nil"/>
            </w:tcBorders>
            <w:shd w:val="clear" w:color="auto" w:fill="auto"/>
            <w:noWrap/>
            <w:vAlign w:val="bottom"/>
            <w:hideMark/>
          </w:tcPr>
          <w:p w14:paraId="7A7FD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0" w:type="auto"/>
            <w:tcBorders>
              <w:top w:val="nil"/>
              <w:left w:val="nil"/>
              <w:bottom w:val="nil"/>
              <w:right w:val="nil"/>
            </w:tcBorders>
            <w:shd w:val="clear" w:color="auto" w:fill="auto"/>
            <w:noWrap/>
            <w:vAlign w:val="bottom"/>
            <w:hideMark/>
          </w:tcPr>
          <w:p w14:paraId="14E4AD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vAlign w:val="bottom"/>
            <w:hideMark/>
          </w:tcPr>
          <w:p w14:paraId="23E5E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0" w:type="auto"/>
            <w:tcBorders>
              <w:top w:val="nil"/>
              <w:left w:val="nil"/>
              <w:bottom w:val="nil"/>
              <w:right w:val="nil"/>
            </w:tcBorders>
            <w:shd w:val="clear" w:color="auto" w:fill="auto"/>
            <w:noWrap/>
            <w:vAlign w:val="bottom"/>
            <w:hideMark/>
          </w:tcPr>
          <w:p w14:paraId="45617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vAlign w:val="bottom"/>
            <w:hideMark/>
          </w:tcPr>
          <w:p w14:paraId="467B7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2658</w:t>
            </w:r>
          </w:p>
        </w:tc>
        <w:tc>
          <w:tcPr>
            <w:tcW w:w="0" w:type="auto"/>
            <w:tcBorders>
              <w:top w:val="nil"/>
              <w:left w:val="nil"/>
              <w:bottom w:val="nil"/>
              <w:right w:val="nil"/>
            </w:tcBorders>
            <w:shd w:val="clear" w:color="auto" w:fill="auto"/>
            <w:noWrap/>
            <w:vAlign w:val="bottom"/>
            <w:hideMark/>
          </w:tcPr>
          <w:p w14:paraId="0A94E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G/4/403/MASTER/A</w:t>
            </w:r>
          </w:p>
        </w:tc>
      </w:tr>
      <w:tr w:rsidR="00B24793" w:rsidRPr="00B24793" w14:paraId="1802FC09" w14:textId="77777777" w:rsidTr="00B24793">
        <w:trPr>
          <w:trHeight w:val="300"/>
        </w:trPr>
        <w:tc>
          <w:tcPr>
            <w:tcW w:w="0" w:type="auto"/>
            <w:tcBorders>
              <w:top w:val="nil"/>
              <w:left w:val="nil"/>
              <w:bottom w:val="nil"/>
              <w:right w:val="nil"/>
            </w:tcBorders>
            <w:shd w:val="clear" w:color="auto" w:fill="auto"/>
            <w:noWrap/>
            <w:vAlign w:val="bottom"/>
            <w:hideMark/>
          </w:tcPr>
          <w:p w14:paraId="0F4BC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0" w:type="auto"/>
            <w:tcBorders>
              <w:top w:val="nil"/>
              <w:left w:val="nil"/>
              <w:bottom w:val="nil"/>
              <w:right w:val="nil"/>
            </w:tcBorders>
            <w:shd w:val="clear" w:color="auto" w:fill="auto"/>
            <w:noWrap/>
            <w:vAlign w:val="bottom"/>
            <w:hideMark/>
          </w:tcPr>
          <w:p w14:paraId="69720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vAlign w:val="bottom"/>
            <w:hideMark/>
          </w:tcPr>
          <w:p w14:paraId="577A0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0" w:type="auto"/>
            <w:tcBorders>
              <w:top w:val="nil"/>
              <w:left w:val="nil"/>
              <w:bottom w:val="nil"/>
              <w:right w:val="nil"/>
            </w:tcBorders>
            <w:shd w:val="clear" w:color="auto" w:fill="auto"/>
            <w:noWrap/>
            <w:vAlign w:val="bottom"/>
            <w:hideMark/>
          </w:tcPr>
          <w:p w14:paraId="7FED07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vAlign w:val="bottom"/>
            <w:hideMark/>
          </w:tcPr>
          <w:p w14:paraId="43501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2659</w:t>
            </w:r>
          </w:p>
        </w:tc>
        <w:tc>
          <w:tcPr>
            <w:tcW w:w="0" w:type="auto"/>
            <w:tcBorders>
              <w:top w:val="nil"/>
              <w:left w:val="nil"/>
              <w:bottom w:val="nil"/>
              <w:right w:val="nil"/>
            </w:tcBorders>
            <w:shd w:val="clear" w:color="auto" w:fill="auto"/>
            <w:noWrap/>
            <w:vAlign w:val="bottom"/>
            <w:hideMark/>
          </w:tcPr>
          <w:p w14:paraId="73803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G/4/403/MASTER/B</w:t>
            </w:r>
          </w:p>
        </w:tc>
      </w:tr>
      <w:tr w:rsidR="00B24793" w:rsidRPr="00B24793" w14:paraId="4AA82C51" w14:textId="77777777" w:rsidTr="00B24793">
        <w:trPr>
          <w:trHeight w:val="300"/>
        </w:trPr>
        <w:tc>
          <w:tcPr>
            <w:tcW w:w="0" w:type="auto"/>
            <w:tcBorders>
              <w:top w:val="nil"/>
              <w:left w:val="nil"/>
              <w:bottom w:val="nil"/>
              <w:right w:val="nil"/>
            </w:tcBorders>
            <w:shd w:val="clear" w:color="auto" w:fill="auto"/>
            <w:noWrap/>
            <w:vAlign w:val="bottom"/>
            <w:hideMark/>
          </w:tcPr>
          <w:p w14:paraId="458B9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0" w:type="auto"/>
            <w:tcBorders>
              <w:top w:val="nil"/>
              <w:left w:val="nil"/>
              <w:bottom w:val="nil"/>
              <w:right w:val="nil"/>
            </w:tcBorders>
            <w:shd w:val="clear" w:color="auto" w:fill="auto"/>
            <w:noWrap/>
            <w:vAlign w:val="bottom"/>
            <w:hideMark/>
          </w:tcPr>
          <w:p w14:paraId="181C21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vAlign w:val="bottom"/>
            <w:hideMark/>
          </w:tcPr>
          <w:p w14:paraId="0A36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0" w:type="auto"/>
            <w:tcBorders>
              <w:top w:val="nil"/>
              <w:left w:val="nil"/>
              <w:bottom w:val="nil"/>
              <w:right w:val="nil"/>
            </w:tcBorders>
            <w:shd w:val="clear" w:color="auto" w:fill="auto"/>
            <w:noWrap/>
            <w:vAlign w:val="bottom"/>
            <w:hideMark/>
          </w:tcPr>
          <w:p w14:paraId="608C3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vAlign w:val="bottom"/>
            <w:hideMark/>
          </w:tcPr>
          <w:p w14:paraId="7ED35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2660</w:t>
            </w:r>
          </w:p>
        </w:tc>
        <w:tc>
          <w:tcPr>
            <w:tcW w:w="0" w:type="auto"/>
            <w:tcBorders>
              <w:top w:val="nil"/>
              <w:left w:val="nil"/>
              <w:bottom w:val="nil"/>
              <w:right w:val="nil"/>
            </w:tcBorders>
            <w:shd w:val="clear" w:color="auto" w:fill="auto"/>
            <w:noWrap/>
            <w:vAlign w:val="bottom"/>
            <w:hideMark/>
          </w:tcPr>
          <w:p w14:paraId="0C8E5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G/4/403/MASTER/C</w:t>
            </w:r>
          </w:p>
        </w:tc>
      </w:tr>
      <w:tr w:rsidR="00B24793" w:rsidRPr="00B24793" w14:paraId="00B1C706" w14:textId="77777777" w:rsidTr="00B24793">
        <w:trPr>
          <w:trHeight w:val="300"/>
        </w:trPr>
        <w:tc>
          <w:tcPr>
            <w:tcW w:w="0" w:type="auto"/>
            <w:tcBorders>
              <w:top w:val="nil"/>
              <w:left w:val="nil"/>
              <w:bottom w:val="nil"/>
              <w:right w:val="nil"/>
            </w:tcBorders>
            <w:shd w:val="clear" w:color="auto" w:fill="auto"/>
            <w:noWrap/>
            <w:vAlign w:val="bottom"/>
            <w:hideMark/>
          </w:tcPr>
          <w:p w14:paraId="30B8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0" w:type="auto"/>
            <w:tcBorders>
              <w:top w:val="nil"/>
              <w:left w:val="nil"/>
              <w:bottom w:val="nil"/>
              <w:right w:val="nil"/>
            </w:tcBorders>
            <w:shd w:val="clear" w:color="auto" w:fill="auto"/>
            <w:noWrap/>
            <w:vAlign w:val="bottom"/>
            <w:hideMark/>
          </w:tcPr>
          <w:p w14:paraId="4170AC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vAlign w:val="bottom"/>
            <w:hideMark/>
          </w:tcPr>
          <w:p w14:paraId="1A8AD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0" w:type="auto"/>
            <w:tcBorders>
              <w:top w:val="nil"/>
              <w:left w:val="nil"/>
              <w:bottom w:val="nil"/>
              <w:right w:val="nil"/>
            </w:tcBorders>
            <w:shd w:val="clear" w:color="auto" w:fill="auto"/>
            <w:noWrap/>
            <w:vAlign w:val="bottom"/>
            <w:hideMark/>
          </w:tcPr>
          <w:p w14:paraId="5C94C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vAlign w:val="bottom"/>
            <w:hideMark/>
          </w:tcPr>
          <w:p w14:paraId="52FAB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w:t>
            </w:r>
          </w:p>
        </w:tc>
        <w:tc>
          <w:tcPr>
            <w:tcW w:w="0" w:type="auto"/>
            <w:tcBorders>
              <w:top w:val="nil"/>
              <w:left w:val="nil"/>
              <w:bottom w:val="nil"/>
              <w:right w:val="nil"/>
            </w:tcBorders>
            <w:shd w:val="clear" w:color="auto" w:fill="auto"/>
            <w:noWrap/>
            <w:vAlign w:val="bottom"/>
            <w:hideMark/>
          </w:tcPr>
          <w:p w14:paraId="77909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G/4/403/MASTER/D</w:t>
            </w:r>
          </w:p>
        </w:tc>
      </w:tr>
      <w:tr w:rsidR="00B24793" w:rsidRPr="00B24793" w14:paraId="545980F4" w14:textId="77777777" w:rsidTr="00B24793">
        <w:trPr>
          <w:trHeight w:val="300"/>
        </w:trPr>
        <w:tc>
          <w:tcPr>
            <w:tcW w:w="0" w:type="auto"/>
            <w:tcBorders>
              <w:top w:val="nil"/>
              <w:left w:val="nil"/>
              <w:bottom w:val="nil"/>
              <w:right w:val="nil"/>
            </w:tcBorders>
            <w:shd w:val="clear" w:color="auto" w:fill="auto"/>
            <w:noWrap/>
            <w:vAlign w:val="bottom"/>
            <w:hideMark/>
          </w:tcPr>
          <w:p w14:paraId="3F2C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0" w:type="auto"/>
            <w:tcBorders>
              <w:top w:val="nil"/>
              <w:left w:val="nil"/>
              <w:bottom w:val="nil"/>
              <w:right w:val="nil"/>
            </w:tcBorders>
            <w:shd w:val="clear" w:color="auto" w:fill="auto"/>
            <w:noWrap/>
            <w:vAlign w:val="bottom"/>
            <w:hideMark/>
          </w:tcPr>
          <w:p w14:paraId="36E862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vAlign w:val="bottom"/>
            <w:hideMark/>
          </w:tcPr>
          <w:p w14:paraId="0C20D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0" w:type="auto"/>
            <w:tcBorders>
              <w:top w:val="nil"/>
              <w:left w:val="nil"/>
              <w:bottom w:val="nil"/>
              <w:right w:val="nil"/>
            </w:tcBorders>
            <w:shd w:val="clear" w:color="auto" w:fill="auto"/>
            <w:noWrap/>
            <w:vAlign w:val="bottom"/>
            <w:hideMark/>
          </w:tcPr>
          <w:p w14:paraId="63E9E5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vAlign w:val="bottom"/>
            <w:hideMark/>
          </w:tcPr>
          <w:p w14:paraId="1F278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2662</w:t>
            </w:r>
          </w:p>
        </w:tc>
        <w:tc>
          <w:tcPr>
            <w:tcW w:w="0" w:type="auto"/>
            <w:tcBorders>
              <w:top w:val="nil"/>
              <w:left w:val="nil"/>
              <w:bottom w:val="nil"/>
              <w:right w:val="nil"/>
            </w:tcBorders>
            <w:shd w:val="clear" w:color="auto" w:fill="auto"/>
            <w:noWrap/>
            <w:vAlign w:val="bottom"/>
            <w:hideMark/>
          </w:tcPr>
          <w:p w14:paraId="4B1A8B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G/4/403/MASTER/E</w:t>
            </w:r>
          </w:p>
        </w:tc>
      </w:tr>
      <w:tr w:rsidR="00B24793" w:rsidRPr="00B24793" w14:paraId="78B68D85" w14:textId="77777777" w:rsidTr="00B24793">
        <w:trPr>
          <w:trHeight w:val="300"/>
        </w:trPr>
        <w:tc>
          <w:tcPr>
            <w:tcW w:w="0" w:type="auto"/>
            <w:tcBorders>
              <w:top w:val="nil"/>
              <w:left w:val="nil"/>
              <w:bottom w:val="nil"/>
              <w:right w:val="nil"/>
            </w:tcBorders>
            <w:shd w:val="clear" w:color="auto" w:fill="auto"/>
            <w:noWrap/>
            <w:vAlign w:val="bottom"/>
            <w:hideMark/>
          </w:tcPr>
          <w:p w14:paraId="08B5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0" w:type="auto"/>
            <w:tcBorders>
              <w:top w:val="nil"/>
              <w:left w:val="nil"/>
              <w:bottom w:val="nil"/>
              <w:right w:val="nil"/>
            </w:tcBorders>
            <w:shd w:val="clear" w:color="auto" w:fill="auto"/>
            <w:noWrap/>
            <w:vAlign w:val="bottom"/>
            <w:hideMark/>
          </w:tcPr>
          <w:p w14:paraId="2303DA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vAlign w:val="bottom"/>
            <w:hideMark/>
          </w:tcPr>
          <w:p w14:paraId="65ED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0" w:type="auto"/>
            <w:tcBorders>
              <w:top w:val="nil"/>
              <w:left w:val="nil"/>
              <w:bottom w:val="nil"/>
              <w:right w:val="nil"/>
            </w:tcBorders>
            <w:shd w:val="clear" w:color="auto" w:fill="auto"/>
            <w:noWrap/>
            <w:vAlign w:val="bottom"/>
            <w:hideMark/>
          </w:tcPr>
          <w:p w14:paraId="517EC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vAlign w:val="bottom"/>
            <w:hideMark/>
          </w:tcPr>
          <w:p w14:paraId="0780A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2663</w:t>
            </w:r>
          </w:p>
        </w:tc>
        <w:tc>
          <w:tcPr>
            <w:tcW w:w="0" w:type="auto"/>
            <w:tcBorders>
              <w:top w:val="nil"/>
              <w:left w:val="nil"/>
              <w:bottom w:val="nil"/>
              <w:right w:val="nil"/>
            </w:tcBorders>
            <w:shd w:val="clear" w:color="auto" w:fill="auto"/>
            <w:noWrap/>
            <w:vAlign w:val="bottom"/>
            <w:hideMark/>
          </w:tcPr>
          <w:p w14:paraId="6DE15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G/4/403/MASTER/G</w:t>
            </w:r>
          </w:p>
        </w:tc>
      </w:tr>
      <w:tr w:rsidR="00B24793" w:rsidRPr="00B24793" w14:paraId="31C772B2" w14:textId="77777777" w:rsidTr="00B24793">
        <w:trPr>
          <w:trHeight w:val="300"/>
        </w:trPr>
        <w:tc>
          <w:tcPr>
            <w:tcW w:w="0" w:type="auto"/>
            <w:tcBorders>
              <w:top w:val="nil"/>
              <w:left w:val="nil"/>
              <w:bottom w:val="nil"/>
              <w:right w:val="nil"/>
            </w:tcBorders>
            <w:shd w:val="clear" w:color="auto" w:fill="auto"/>
            <w:noWrap/>
            <w:vAlign w:val="bottom"/>
            <w:hideMark/>
          </w:tcPr>
          <w:p w14:paraId="0E601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0" w:type="auto"/>
            <w:tcBorders>
              <w:top w:val="nil"/>
              <w:left w:val="nil"/>
              <w:bottom w:val="nil"/>
              <w:right w:val="nil"/>
            </w:tcBorders>
            <w:shd w:val="clear" w:color="auto" w:fill="auto"/>
            <w:noWrap/>
            <w:vAlign w:val="bottom"/>
            <w:hideMark/>
          </w:tcPr>
          <w:p w14:paraId="167A91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vAlign w:val="bottom"/>
            <w:hideMark/>
          </w:tcPr>
          <w:p w14:paraId="773A8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0" w:type="auto"/>
            <w:tcBorders>
              <w:top w:val="nil"/>
              <w:left w:val="nil"/>
              <w:bottom w:val="nil"/>
              <w:right w:val="nil"/>
            </w:tcBorders>
            <w:shd w:val="clear" w:color="auto" w:fill="auto"/>
            <w:noWrap/>
            <w:vAlign w:val="bottom"/>
            <w:hideMark/>
          </w:tcPr>
          <w:p w14:paraId="1C6556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vAlign w:val="bottom"/>
            <w:hideMark/>
          </w:tcPr>
          <w:p w14:paraId="76AB0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2664</w:t>
            </w:r>
          </w:p>
        </w:tc>
        <w:tc>
          <w:tcPr>
            <w:tcW w:w="0" w:type="auto"/>
            <w:tcBorders>
              <w:top w:val="nil"/>
              <w:left w:val="nil"/>
              <w:bottom w:val="nil"/>
              <w:right w:val="nil"/>
            </w:tcBorders>
            <w:shd w:val="clear" w:color="auto" w:fill="auto"/>
            <w:noWrap/>
            <w:vAlign w:val="bottom"/>
            <w:hideMark/>
          </w:tcPr>
          <w:p w14:paraId="19998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G/4/403/MASTER/I</w:t>
            </w:r>
          </w:p>
        </w:tc>
      </w:tr>
      <w:tr w:rsidR="00B24793" w:rsidRPr="00B24793" w14:paraId="078F766B" w14:textId="77777777" w:rsidTr="00B24793">
        <w:trPr>
          <w:trHeight w:val="300"/>
        </w:trPr>
        <w:tc>
          <w:tcPr>
            <w:tcW w:w="0" w:type="auto"/>
            <w:tcBorders>
              <w:top w:val="nil"/>
              <w:left w:val="nil"/>
              <w:bottom w:val="nil"/>
              <w:right w:val="nil"/>
            </w:tcBorders>
            <w:shd w:val="clear" w:color="auto" w:fill="auto"/>
            <w:noWrap/>
            <w:vAlign w:val="bottom"/>
            <w:hideMark/>
          </w:tcPr>
          <w:p w14:paraId="4B87E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0" w:type="auto"/>
            <w:tcBorders>
              <w:top w:val="nil"/>
              <w:left w:val="nil"/>
              <w:bottom w:val="nil"/>
              <w:right w:val="nil"/>
            </w:tcBorders>
            <w:shd w:val="clear" w:color="auto" w:fill="auto"/>
            <w:noWrap/>
            <w:vAlign w:val="bottom"/>
            <w:hideMark/>
          </w:tcPr>
          <w:p w14:paraId="36EC10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vAlign w:val="bottom"/>
            <w:hideMark/>
          </w:tcPr>
          <w:p w14:paraId="192F2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0" w:type="auto"/>
            <w:tcBorders>
              <w:top w:val="nil"/>
              <w:left w:val="nil"/>
              <w:bottom w:val="nil"/>
              <w:right w:val="nil"/>
            </w:tcBorders>
            <w:shd w:val="clear" w:color="auto" w:fill="auto"/>
            <w:noWrap/>
            <w:vAlign w:val="bottom"/>
            <w:hideMark/>
          </w:tcPr>
          <w:p w14:paraId="4052FE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vAlign w:val="bottom"/>
            <w:hideMark/>
          </w:tcPr>
          <w:p w14:paraId="4AEDD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w:t>
            </w:r>
          </w:p>
        </w:tc>
        <w:tc>
          <w:tcPr>
            <w:tcW w:w="0" w:type="auto"/>
            <w:tcBorders>
              <w:top w:val="nil"/>
              <w:left w:val="nil"/>
              <w:bottom w:val="nil"/>
              <w:right w:val="nil"/>
            </w:tcBorders>
            <w:shd w:val="clear" w:color="auto" w:fill="auto"/>
            <w:noWrap/>
            <w:vAlign w:val="bottom"/>
            <w:hideMark/>
          </w:tcPr>
          <w:p w14:paraId="20D0D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G/4/403/MASTER/J</w:t>
            </w:r>
          </w:p>
        </w:tc>
      </w:tr>
      <w:tr w:rsidR="00B24793" w:rsidRPr="00B24793" w14:paraId="10C1812F" w14:textId="77777777" w:rsidTr="00B24793">
        <w:trPr>
          <w:trHeight w:val="300"/>
        </w:trPr>
        <w:tc>
          <w:tcPr>
            <w:tcW w:w="0" w:type="auto"/>
            <w:tcBorders>
              <w:top w:val="nil"/>
              <w:left w:val="nil"/>
              <w:bottom w:val="nil"/>
              <w:right w:val="nil"/>
            </w:tcBorders>
            <w:shd w:val="clear" w:color="auto" w:fill="auto"/>
            <w:noWrap/>
            <w:vAlign w:val="bottom"/>
            <w:hideMark/>
          </w:tcPr>
          <w:p w14:paraId="25BE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0" w:type="auto"/>
            <w:tcBorders>
              <w:top w:val="nil"/>
              <w:left w:val="nil"/>
              <w:bottom w:val="nil"/>
              <w:right w:val="nil"/>
            </w:tcBorders>
            <w:shd w:val="clear" w:color="auto" w:fill="auto"/>
            <w:noWrap/>
            <w:vAlign w:val="bottom"/>
            <w:hideMark/>
          </w:tcPr>
          <w:p w14:paraId="1DD207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vAlign w:val="bottom"/>
            <w:hideMark/>
          </w:tcPr>
          <w:p w14:paraId="1D720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0" w:type="auto"/>
            <w:tcBorders>
              <w:top w:val="nil"/>
              <w:left w:val="nil"/>
              <w:bottom w:val="nil"/>
              <w:right w:val="nil"/>
            </w:tcBorders>
            <w:shd w:val="clear" w:color="auto" w:fill="auto"/>
            <w:noWrap/>
            <w:vAlign w:val="bottom"/>
            <w:hideMark/>
          </w:tcPr>
          <w:p w14:paraId="39C3E4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vAlign w:val="bottom"/>
            <w:hideMark/>
          </w:tcPr>
          <w:p w14:paraId="2B234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2666</w:t>
            </w:r>
          </w:p>
        </w:tc>
        <w:tc>
          <w:tcPr>
            <w:tcW w:w="0" w:type="auto"/>
            <w:tcBorders>
              <w:top w:val="nil"/>
              <w:left w:val="nil"/>
              <w:bottom w:val="nil"/>
              <w:right w:val="nil"/>
            </w:tcBorders>
            <w:shd w:val="clear" w:color="auto" w:fill="auto"/>
            <w:noWrap/>
            <w:vAlign w:val="bottom"/>
            <w:hideMark/>
          </w:tcPr>
          <w:p w14:paraId="032DD7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G/4/403/MASTER/K</w:t>
            </w:r>
          </w:p>
        </w:tc>
      </w:tr>
      <w:tr w:rsidR="00B24793" w:rsidRPr="00B24793" w14:paraId="697FB2E9" w14:textId="77777777" w:rsidTr="00B24793">
        <w:trPr>
          <w:trHeight w:val="300"/>
        </w:trPr>
        <w:tc>
          <w:tcPr>
            <w:tcW w:w="0" w:type="auto"/>
            <w:tcBorders>
              <w:top w:val="nil"/>
              <w:left w:val="nil"/>
              <w:bottom w:val="nil"/>
              <w:right w:val="nil"/>
            </w:tcBorders>
            <w:shd w:val="clear" w:color="auto" w:fill="auto"/>
            <w:noWrap/>
            <w:vAlign w:val="bottom"/>
            <w:hideMark/>
          </w:tcPr>
          <w:p w14:paraId="6A859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0" w:type="auto"/>
            <w:tcBorders>
              <w:top w:val="nil"/>
              <w:left w:val="nil"/>
              <w:bottom w:val="nil"/>
              <w:right w:val="nil"/>
            </w:tcBorders>
            <w:shd w:val="clear" w:color="auto" w:fill="auto"/>
            <w:noWrap/>
            <w:vAlign w:val="bottom"/>
            <w:hideMark/>
          </w:tcPr>
          <w:p w14:paraId="215748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vAlign w:val="bottom"/>
            <w:hideMark/>
          </w:tcPr>
          <w:p w14:paraId="2C7D0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0" w:type="auto"/>
            <w:tcBorders>
              <w:top w:val="nil"/>
              <w:left w:val="nil"/>
              <w:bottom w:val="nil"/>
              <w:right w:val="nil"/>
            </w:tcBorders>
            <w:shd w:val="clear" w:color="auto" w:fill="auto"/>
            <w:noWrap/>
            <w:vAlign w:val="bottom"/>
            <w:hideMark/>
          </w:tcPr>
          <w:p w14:paraId="537E21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vAlign w:val="bottom"/>
            <w:hideMark/>
          </w:tcPr>
          <w:p w14:paraId="28DE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2667</w:t>
            </w:r>
          </w:p>
        </w:tc>
        <w:tc>
          <w:tcPr>
            <w:tcW w:w="0" w:type="auto"/>
            <w:tcBorders>
              <w:top w:val="nil"/>
              <w:left w:val="nil"/>
              <w:bottom w:val="nil"/>
              <w:right w:val="nil"/>
            </w:tcBorders>
            <w:shd w:val="clear" w:color="auto" w:fill="auto"/>
            <w:noWrap/>
            <w:vAlign w:val="bottom"/>
            <w:hideMark/>
          </w:tcPr>
          <w:p w14:paraId="6B77AE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G/4/403/MASTER/L</w:t>
            </w:r>
          </w:p>
        </w:tc>
      </w:tr>
      <w:tr w:rsidR="00B24793" w:rsidRPr="00B24793" w14:paraId="73DF87EF" w14:textId="77777777" w:rsidTr="00B24793">
        <w:trPr>
          <w:trHeight w:val="300"/>
        </w:trPr>
        <w:tc>
          <w:tcPr>
            <w:tcW w:w="0" w:type="auto"/>
            <w:tcBorders>
              <w:top w:val="nil"/>
              <w:left w:val="nil"/>
              <w:bottom w:val="nil"/>
              <w:right w:val="nil"/>
            </w:tcBorders>
            <w:shd w:val="clear" w:color="auto" w:fill="auto"/>
            <w:noWrap/>
            <w:vAlign w:val="bottom"/>
            <w:hideMark/>
          </w:tcPr>
          <w:p w14:paraId="62FF8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0" w:type="auto"/>
            <w:tcBorders>
              <w:top w:val="nil"/>
              <w:left w:val="nil"/>
              <w:bottom w:val="nil"/>
              <w:right w:val="nil"/>
            </w:tcBorders>
            <w:shd w:val="clear" w:color="auto" w:fill="auto"/>
            <w:noWrap/>
            <w:vAlign w:val="bottom"/>
            <w:hideMark/>
          </w:tcPr>
          <w:p w14:paraId="7EF5F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vAlign w:val="bottom"/>
            <w:hideMark/>
          </w:tcPr>
          <w:p w14:paraId="3E07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0" w:type="auto"/>
            <w:tcBorders>
              <w:top w:val="nil"/>
              <w:left w:val="nil"/>
              <w:bottom w:val="nil"/>
              <w:right w:val="nil"/>
            </w:tcBorders>
            <w:shd w:val="clear" w:color="auto" w:fill="auto"/>
            <w:noWrap/>
            <w:vAlign w:val="bottom"/>
            <w:hideMark/>
          </w:tcPr>
          <w:p w14:paraId="51D31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vAlign w:val="bottom"/>
            <w:hideMark/>
          </w:tcPr>
          <w:p w14:paraId="29DFD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2668</w:t>
            </w:r>
          </w:p>
        </w:tc>
        <w:tc>
          <w:tcPr>
            <w:tcW w:w="0" w:type="auto"/>
            <w:tcBorders>
              <w:top w:val="nil"/>
              <w:left w:val="nil"/>
              <w:bottom w:val="nil"/>
              <w:right w:val="nil"/>
            </w:tcBorders>
            <w:shd w:val="clear" w:color="auto" w:fill="auto"/>
            <w:noWrap/>
            <w:vAlign w:val="bottom"/>
            <w:hideMark/>
          </w:tcPr>
          <w:p w14:paraId="0C31F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G/4/403/MASTER/M</w:t>
            </w:r>
          </w:p>
        </w:tc>
      </w:tr>
      <w:tr w:rsidR="00B24793" w:rsidRPr="00B24793" w14:paraId="746EBFF6" w14:textId="77777777" w:rsidTr="00B24793">
        <w:trPr>
          <w:trHeight w:val="300"/>
        </w:trPr>
        <w:tc>
          <w:tcPr>
            <w:tcW w:w="0" w:type="auto"/>
            <w:tcBorders>
              <w:top w:val="nil"/>
              <w:left w:val="nil"/>
              <w:bottom w:val="nil"/>
              <w:right w:val="nil"/>
            </w:tcBorders>
            <w:shd w:val="clear" w:color="auto" w:fill="auto"/>
            <w:noWrap/>
            <w:vAlign w:val="bottom"/>
            <w:hideMark/>
          </w:tcPr>
          <w:p w14:paraId="616ED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0" w:type="auto"/>
            <w:tcBorders>
              <w:top w:val="nil"/>
              <w:left w:val="nil"/>
              <w:bottom w:val="nil"/>
              <w:right w:val="nil"/>
            </w:tcBorders>
            <w:shd w:val="clear" w:color="auto" w:fill="auto"/>
            <w:noWrap/>
            <w:vAlign w:val="bottom"/>
            <w:hideMark/>
          </w:tcPr>
          <w:p w14:paraId="733B5E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vAlign w:val="bottom"/>
            <w:hideMark/>
          </w:tcPr>
          <w:p w14:paraId="47A3D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0" w:type="auto"/>
            <w:tcBorders>
              <w:top w:val="nil"/>
              <w:left w:val="nil"/>
              <w:bottom w:val="nil"/>
              <w:right w:val="nil"/>
            </w:tcBorders>
            <w:shd w:val="clear" w:color="auto" w:fill="auto"/>
            <w:noWrap/>
            <w:vAlign w:val="bottom"/>
            <w:hideMark/>
          </w:tcPr>
          <w:p w14:paraId="72C78A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vAlign w:val="bottom"/>
            <w:hideMark/>
          </w:tcPr>
          <w:p w14:paraId="6C0B9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2669</w:t>
            </w:r>
          </w:p>
        </w:tc>
        <w:tc>
          <w:tcPr>
            <w:tcW w:w="0" w:type="auto"/>
            <w:tcBorders>
              <w:top w:val="nil"/>
              <w:left w:val="nil"/>
              <w:bottom w:val="nil"/>
              <w:right w:val="nil"/>
            </w:tcBorders>
            <w:shd w:val="clear" w:color="auto" w:fill="auto"/>
            <w:noWrap/>
            <w:vAlign w:val="bottom"/>
            <w:hideMark/>
          </w:tcPr>
          <w:p w14:paraId="1331B1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G/4/403/SPECIAL/A</w:t>
            </w:r>
          </w:p>
        </w:tc>
      </w:tr>
      <w:tr w:rsidR="00B24793" w:rsidRPr="00B24793" w14:paraId="07228490" w14:textId="77777777" w:rsidTr="00B24793">
        <w:trPr>
          <w:trHeight w:val="300"/>
        </w:trPr>
        <w:tc>
          <w:tcPr>
            <w:tcW w:w="0" w:type="auto"/>
            <w:tcBorders>
              <w:top w:val="nil"/>
              <w:left w:val="nil"/>
              <w:bottom w:val="nil"/>
              <w:right w:val="nil"/>
            </w:tcBorders>
            <w:shd w:val="clear" w:color="auto" w:fill="auto"/>
            <w:noWrap/>
            <w:vAlign w:val="bottom"/>
            <w:hideMark/>
          </w:tcPr>
          <w:p w14:paraId="57C7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0" w:type="auto"/>
            <w:tcBorders>
              <w:top w:val="nil"/>
              <w:left w:val="nil"/>
              <w:bottom w:val="nil"/>
              <w:right w:val="nil"/>
            </w:tcBorders>
            <w:shd w:val="clear" w:color="auto" w:fill="auto"/>
            <w:noWrap/>
            <w:vAlign w:val="bottom"/>
            <w:hideMark/>
          </w:tcPr>
          <w:p w14:paraId="0DF741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vAlign w:val="bottom"/>
            <w:hideMark/>
          </w:tcPr>
          <w:p w14:paraId="619A7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0" w:type="auto"/>
            <w:tcBorders>
              <w:top w:val="nil"/>
              <w:left w:val="nil"/>
              <w:bottom w:val="nil"/>
              <w:right w:val="nil"/>
            </w:tcBorders>
            <w:shd w:val="clear" w:color="auto" w:fill="auto"/>
            <w:noWrap/>
            <w:vAlign w:val="bottom"/>
            <w:hideMark/>
          </w:tcPr>
          <w:p w14:paraId="7DC949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vAlign w:val="bottom"/>
            <w:hideMark/>
          </w:tcPr>
          <w:p w14:paraId="2E03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w:t>
            </w:r>
          </w:p>
        </w:tc>
        <w:tc>
          <w:tcPr>
            <w:tcW w:w="0" w:type="auto"/>
            <w:tcBorders>
              <w:top w:val="nil"/>
              <w:left w:val="nil"/>
              <w:bottom w:val="nil"/>
              <w:right w:val="nil"/>
            </w:tcBorders>
            <w:shd w:val="clear" w:color="auto" w:fill="auto"/>
            <w:noWrap/>
            <w:vAlign w:val="bottom"/>
            <w:hideMark/>
          </w:tcPr>
          <w:p w14:paraId="5E8749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G/4/403/SPECIAL/B</w:t>
            </w:r>
          </w:p>
        </w:tc>
      </w:tr>
      <w:tr w:rsidR="00B24793" w:rsidRPr="00B24793" w14:paraId="1895637B" w14:textId="77777777" w:rsidTr="00B24793">
        <w:trPr>
          <w:trHeight w:val="300"/>
        </w:trPr>
        <w:tc>
          <w:tcPr>
            <w:tcW w:w="0" w:type="auto"/>
            <w:tcBorders>
              <w:top w:val="nil"/>
              <w:left w:val="nil"/>
              <w:bottom w:val="nil"/>
              <w:right w:val="nil"/>
            </w:tcBorders>
            <w:shd w:val="clear" w:color="auto" w:fill="auto"/>
            <w:noWrap/>
            <w:vAlign w:val="bottom"/>
            <w:hideMark/>
          </w:tcPr>
          <w:p w14:paraId="52442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0" w:type="auto"/>
            <w:tcBorders>
              <w:top w:val="nil"/>
              <w:left w:val="nil"/>
              <w:bottom w:val="nil"/>
              <w:right w:val="nil"/>
            </w:tcBorders>
            <w:shd w:val="clear" w:color="auto" w:fill="auto"/>
            <w:noWrap/>
            <w:vAlign w:val="bottom"/>
            <w:hideMark/>
          </w:tcPr>
          <w:p w14:paraId="1CB6D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vAlign w:val="bottom"/>
            <w:hideMark/>
          </w:tcPr>
          <w:p w14:paraId="2E4BF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0" w:type="auto"/>
            <w:tcBorders>
              <w:top w:val="nil"/>
              <w:left w:val="nil"/>
              <w:bottom w:val="nil"/>
              <w:right w:val="nil"/>
            </w:tcBorders>
            <w:shd w:val="clear" w:color="auto" w:fill="auto"/>
            <w:noWrap/>
            <w:vAlign w:val="bottom"/>
            <w:hideMark/>
          </w:tcPr>
          <w:p w14:paraId="34A672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vAlign w:val="bottom"/>
            <w:hideMark/>
          </w:tcPr>
          <w:p w14:paraId="7081A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2671</w:t>
            </w:r>
          </w:p>
        </w:tc>
        <w:tc>
          <w:tcPr>
            <w:tcW w:w="0" w:type="auto"/>
            <w:tcBorders>
              <w:top w:val="nil"/>
              <w:left w:val="nil"/>
              <w:bottom w:val="nil"/>
              <w:right w:val="nil"/>
            </w:tcBorders>
            <w:shd w:val="clear" w:color="auto" w:fill="auto"/>
            <w:noWrap/>
            <w:vAlign w:val="bottom"/>
            <w:hideMark/>
          </w:tcPr>
          <w:p w14:paraId="38A121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G/4/403/SPECIAL/D</w:t>
            </w:r>
          </w:p>
        </w:tc>
      </w:tr>
      <w:tr w:rsidR="00B24793" w:rsidRPr="00B24793" w14:paraId="22FD3995" w14:textId="77777777" w:rsidTr="00B24793">
        <w:trPr>
          <w:trHeight w:val="300"/>
        </w:trPr>
        <w:tc>
          <w:tcPr>
            <w:tcW w:w="0" w:type="auto"/>
            <w:tcBorders>
              <w:top w:val="nil"/>
              <w:left w:val="nil"/>
              <w:bottom w:val="nil"/>
              <w:right w:val="nil"/>
            </w:tcBorders>
            <w:shd w:val="clear" w:color="auto" w:fill="auto"/>
            <w:noWrap/>
            <w:vAlign w:val="bottom"/>
            <w:hideMark/>
          </w:tcPr>
          <w:p w14:paraId="36162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0" w:type="auto"/>
            <w:tcBorders>
              <w:top w:val="nil"/>
              <w:left w:val="nil"/>
              <w:bottom w:val="nil"/>
              <w:right w:val="nil"/>
            </w:tcBorders>
            <w:shd w:val="clear" w:color="auto" w:fill="auto"/>
            <w:noWrap/>
            <w:vAlign w:val="bottom"/>
            <w:hideMark/>
          </w:tcPr>
          <w:p w14:paraId="0C0906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vAlign w:val="bottom"/>
            <w:hideMark/>
          </w:tcPr>
          <w:p w14:paraId="51494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0" w:type="auto"/>
            <w:tcBorders>
              <w:top w:val="nil"/>
              <w:left w:val="nil"/>
              <w:bottom w:val="nil"/>
              <w:right w:val="nil"/>
            </w:tcBorders>
            <w:shd w:val="clear" w:color="auto" w:fill="auto"/>
            <w:noWrap/>
            <w:vAlign w:val="bottom"/>
            <w:hideMark/>
          </w:tcPr>
          <w:p w14:paraId="039C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vAlign w:val="bottom"/>
            <w:hideMark/>
          </w:tcPr>
          <w:p w14:paraId="2C6FC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2672</w:t>
            </w:r>
          </w:p>
        </w:tc>
        <w:tc>
          <w:tcPr>
            <w:tcW w:w="0" w:type="auto"/>
            <w:tcBorders>
              <w:top w:val="nil"/>
              <w:left w:val="nil"/>
              <w:bottom w:val="nil"/>
              <w:right w:val="nil"/>
            </w:tcBorders>
            <w:shd w:val="clear" w:color="auto" w:fill="auto"/>
            <w:noWrap/>
            <w:vAlign w:val="bottom"/>
            <w:hideMark/>
          </w:tcPr>
          <w:p w14:paraId="57CE5E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G/4/403/SPECIAL/E</w:t>
            </w:r>
          </w:p>
        </w:tc>
      </w:tr>
      <w:tr w:rsidR="00B24793" w:rsidRPr="00B24793" w14:paraId="74D36DE2" w14:textId="77777777" w:rsidTr="00B24793">
        <w:trPr>
          <w:trHeight w:val="300"/>
        </w:trPr>
        <w:tc>
          <w:tcPr>
            <w:tcW w:w="0" w:type="auto"/>
            <w:tcBorders>
              <w:top w:val="nil"/>
              <w:left w:val="nil"/>
              <w:bottom w:val="nil"/>
              <w:right w:val="nil"/>
            </w:tcBorders>
            <w:shd w:val="clear" w:color="auto" w:fill="auto"/>
            <w:noWrap/>
            <w:vAlign w:val="bottom"/>
            <w:hideMark/>
          </w:tcPr>
          <w:p w14:paraId="6796C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665</w:t>
            </w:r>
          </w:p>
        </w:tc>
        <w:tc>
          <w:tcPr>
            <w:tcW w:w="0" w:type="auto"/>
            <w:tcBorders>
              <w:top w:val="nil"/>
              <w:left w:val="nil"/>
              <w:bottom w:val="nil"/>
              <w:right w:val="nil"/>
            </w:tcBorders>
            <w:shd w:val="clear" w:color="auto" w:fill="auto"/>
            <w:noWrap/>
            <w:vAlign w:val="bottom"/>
            <w:hideMark/>
          </w:tcPr>
          <w:p w14:paraId="1D91CF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vAlign w:val="bottom"/>
            <w:hideMark/>
          </w:tcPr>
          <w:p w14:paraId="7DC63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0" w:type="auto"/>
            <w:tcBorders>
              <w:top w:val="nil"/>
              <w:left w:val="nil"/>
              <w:bottom w:val="nil"/>
              <w:right w:val="nil"/>
            </w:tcBorders>
            <w:shd w:val="clear" w:color="auto" w:fill="auto"/>
            <w:noWrap/>
            <w:vAlign w:val="bottom"/>
            <w:hideMark/>
          </w:tcPr>
          <w:p w14:paraId="377E50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vAlign w:val="bottom"/>
            <w:hideMark/>
          </w:tcPr>
          <w:p w14:paraId="03DFD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2673</w:t>
            </w:r>
          </w:p>
        </w:tc>
        <w:tc>
          <w:tcPr>
            <w:tcW w:w="0" w:type="auto"/>
            <w:tcBorders>
              <w:top w:val="nil"/>
              <w:left w:val="nil"/>
              <w:bottom w:val="nil"/>
              <w:right w:val="nil"/>
            </w:tcBorders>
            <w:shd w:val="clear" w:color="auto" w:fill="auto"/>
            <w:noWrap/>
            <w:vAlign w:val="bottom"/>
            <w:hideMark/>
          </w:tcPr>
          <w:p w14:paraId="3DEE2A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G/4/403/SPECIAL/G</w:t>
            </w:r>
          </w:p>
        </w:tc>
      </w:tr>
      <w:tr w:rsidR="00B24793" w:rsidRPr="00B24793" w14:paraId="59A58A95" w14:textId="77777777" w:rsidTr="00B24793">
        <w:trPr>
          <w:trHeight w:val="300"/>
        </w:trPr>
        <w:tc>
          <w:tcPr>
            <w:tcW w:w="0" w:type="auto"/>
            <w:tcBorders>
              <w:top w:val="nil"/>
              <w:left w:val="nil"/>
              <w:bottom w:val="nil"/>
              <w:right w:val="nil"/>
            </w:tcBorders>
            <w:shd w:val="clear" w:color="auto" w:fill="auto"/>
            <w:noWrap/>
            <w:vAlign w:val="bottom"/>
            <w:hideMark/>
          </w:tcPr>
          <w:p w14:paraId="6E2B69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0" w:type="auto"/>
            <w:tcBorders>
              <w:top w:val="nil"/>
              <w:left w:val="nil"/>
              <w:bottom w:val="nil"/>
              <w:right w:val="nil"/>
            </w:tcBorders>
            <w:shd w:val="clear" w:color="auto" w:fill="auto"/>
            <w:noWrap/>
            <w:vAlign w:val="bottom"/>
            <w:hideMark/>
          </w:tcPr>
          <w:p w14:paraId="128A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vAlign w:val="bottom"/>
            <w:hideMark/>
          </w:tcPr>
          <w:p w14:paraId="5AFF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0" w:type="auto"/>
            <w:tcBorders>
              <w:top w:val="nil"/>
              <w:left w:val="nil"/>
              <w:bottom w:val="nil"/>
              <w:right w:val="nil"/>
            </w:tcBorders>
            <w:shd w:val="clear" w:color="auto" w:fill="auto"/>
            <w:noWrap/>
            <w:vAlign w:val="bottom"/>
            <w:hideMark/>
          </w:tcPr>
          <w:p w14:paraId="212C4B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vAlign w:val="bottom"/>
            <w:hideMark/>
          </w:tcPr>
          <w:p w14:paraId="3B60E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2674</w:t>
            </w:r>
          </w:p>
        </w:tc>
        <w:tc>
          <w:tcPr>
            <w:tcW w:w="0" w:type="auto"/>
            <w:tcBorders>
              <w:top w:val="nil"/>
              <w:left w:val="nil"/>
              <w:bottom w:val="nil"/>
              <w:right w:val="nil"/>
            </w:tcBorders>
            <w:shd w:val="clear" w:color="auto" w:fill="auto"/>
            <w:noWrap/>
            <w:vAlign w:val="bottom"/>
            <w:hideMark/>
          </w:tcPr>
          <w:p w14:paraId="100638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G/4/403/SPECIAL/I</w:t>
            </w:r>
          </w:p>
        </w:tc>
      </w:tr>
      <w:tr w:rsidR="00B24793" w:rsidRPr="00B24793" w14:paraId="08EA2782" w14:textId="77777777" w:rsidTr="00B24793">
        <w:trPr>
          <w:trHeight w:val="300"/>
        </w:trPr>
        <w:tc>
          <w:tcPr>
            <w:tcW w:w="0" w:type="auto"/>
            <w:tcBorders>
              <w:top w:val="nil"/>
              <w:left w:val="nil"/>
              <w:bottom w:val="nil"/>
              <w:right w:val="nil"/>
            </w:tcBorders>
            <w:shd w:val="clear" w:color="auto" w:fill="auto"/>
            <w:noWrap/>
            <w:vAlign w:val="bottom"/>
            <w:hideMark/>
          </w:tcPr>
          <w:p w14:paraId="3EC2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0" w:type="auto"/>
            <w:tcBorders>
              <w:top w:val="nil"/>
              <w:left w:val="nil"/>
              <w:bottom w:val="nil"/>
              <w:right w:val="nil"/>
            </w:tcBorders>
            <w:shd w:val="clear" w:color="auto" w:fill="auto"/>
            <w:noWrap/>
            <w:vAlign w:val="bottom"/>
            <w:hideMark/>
          </w:tcPr>
          <w:p w14:paraId="4248AE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vAlign w:val="bottom"/>
            <w:hideMark/>
          </w:tcPr>
          <w:p w14:paraId="79679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0" w:type="auto"/>
            <w:tcBorders>
              <w:top w:val="nil"/>
              <w:left w:val="nil"/>
              <w:bottom w:val="nil"/>
              <w:right w:val="nil"/>
            </w:tcBorders>
            <w:shd w:val="clear" w:color="auto" w:fill="auto"/>
            <w:noWrap/>
            <w:vAlign w:val="bottom"/>
            <w:hideMark/>
          </w:tcPr>
          <w:p w14:paraId="167BED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vAlign w:val="bottom"/>
            <w:hideMark/>
          </w:tcPr>
          <w:p w14:paraId="2B542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w:t>
            </w:r>
          </w:p>
        </w:tc>
        <w:tc>
          <w:tcPr>
            <w:tcW w:w="0" w:type="auto"/>
            <w:tcBorders>
              <w:top w:val="nil"/>
              <w:left w:val="nil"/>
              <w:bottom w:val="nil"/>
              <w:right w:val="nil"/>
            </w:tcBorders>
            <w:shd w:val="clear" w:color="auto" w:fill="auto"/>
            <w:noWrap/>
            <w:vAlign w:val="bottom"/>
            <w:hideMark/>
          </w:tcPr>
          <w:p w14:paraId="57378B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G/4/403/SPECIAL/J</w:t>
            </w:r>
          </w:p>
        </w:tc>
      </w:tr>
      <w:tr w:rsidR="00B24793" w:rsidRPr="00B24793" w14:paraId="3880F285" w14:textId="77777777" w:rsidTr="00B24793">
        <w:trPr>
          <w:trHeight w:val="300"/>
        </w:trPr>
        <w:tc>
          <w:tcPr>
            <w:tcW w:w="0" w:type="auto"/>
            <w:tcBorders>
              <w:top w:val="nil"/>
              <w:left w:val="nil"/>
              <w:bottom w:val="nil"/>
              <w:right w:val="nil"/>
            </w:tcBorders>
            <w:shd w:val="clear" w:color="auto" w:fill="auto"/>
            <w:noWrap/>
            <w:vAlign w:val="bottom"/>
            <w:hideMark/>
          </w:tcPr>
          <w:p w14:paraId="19FA6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0" w:type="auto"/>
            <w:tcBorders>
              <w:top w:val="nil"/>
              <w:left w:val="nil"/>
              <w:bottom w:val="nil"/>
              <w:right w:val="nil"/>
            </w:tcBorders>
            <w:shd w:val="clear" w:color="auto" w:fill="auto"/>
            <w:noWrap/>
            <w:vAlign w:val="bottom"/>
            <w:hideMark/>
          </w:tcPr>
          <w:p w14:paraId="3732DE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vAlign w:val="bottom"/>
            <w:hideMark/>
          </w:tcPr>
          <w:p w14:paraId="359B2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0" w:type="auto"/>
            <w:tcBorders>
              <w:top w:val="nil"/>
              <w:left w:val="nil"/>
              <w:bottom w:val="nil"/>
              <w:right w:val="nil"/>
            </w:tcBorders>
            <w:shd w:val="clear" w:color="auto" w:fill="auto"/>
            <w:noWrap/>
            <w:vAlign w:val="bottom"/>
            <w:hideMark/>
          </w:tcPr>
          <w:p w14:paraId="1D1E20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vAlign w:val="bottom"/>
            <w:hideMark/>
          </w:tcPr>
          <w:p w14:paraId="27C72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2676</w:t>
            </w:r>
          </w:p>
        </w:tc>
        <w:tc>
          <w:tcPr>
            <w:tcW w:w="0" w:type="auto"/>
            <w:tcBorders>
              <w:top w:val="nil"/>
              <w:left w:val="nil"/>
              <w:bottom w:val="nil"/>
              <w:right w:val="nil"/>
            </w:tcBorders>
            <w:shd w:val="clear" w:color="auto" w:fill="auto"/>
            <w:noWrap/>
            <w:vAlign w:val="bottom"/>
            <w:hideMark/>
          </w:tcPr>
          <w:p w14:paraId="1F025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G/4/403/SPECIAL/L</w:t>
            </w:r>
          </w:p>
        </w:tc>
      </w:tr>
      <w:tr w:rsidR="00B24793" w:rsidRPr="00B24793" w14:paraId="37F57660" w14:textId="77777777" w:rsidTr="00B24793">
        <w:trPr>
          <w:trHeight w:val="300"/>
        </w:trPr>
        <w:tc>
          <w:tcPr>
            <w:tcW w:w="0" w:type="auto"/>
            <w:tcBorders>
              <w:top w:val="nil"/>
              <w:left w:val="nil"/>
              <w:bottom w:val="nil"/>
              <w:right w:val="nil"/>
            </w:tcBorders>
            <w:shd w:val="clear" w:color="auto" w:fill="auto"/>
            <w:noWrap/>
            <w:vAlign w:val="bottom"/>
            <w:hideMark/>
          </w:tcPr>
          <w:p w14:paraId="45E4A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0" w:type="auto"/>
            <w:tcBorders>
              <w:top w:val="nil"/>
              <w:left w:val="nil"/>
              <w:bottom w:val="nil"/>
              <w:right w:val="nil"/>
            </w:tcBorders>
            <w:shd w:val="clear" w:color="auto" w:fill="auto"/>
            <w:noWrap/>
            <w:vAlign w:val="bottom"/>
            <w:hideMark/>
          </w:tcPr>
          <w:p w14:paraId="7103C0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vAlign w:val="bottom"/>
            <w:hideMark/>
          </w:tcPr>
          <w:p w14:paraId="38034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0" w:type="auto"/>
            <w:tcBorders>
              <w:top w:val="nil"/>
              <w:left w:val="nil"/>
              <w:bottom w:val="nil"/>
              <w:right w:val="nil"/>
            </w:tcBorders>
            <w:shd w:val="clear" w:color="auto" w:fill="auto"/>
            <w:noWrap/>
            <w:vAlign w:val="bottom"/>
            <w:hideMark/>
          </w:tcPr>
          <w:p w14:paraId="70E44C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vAlign w:val="bottom"/>
            <w:hideMark/>
          </w:tcPr>
          <w:p w14:paraId="0150A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w:t>
            </w:r>
          </w:p>
        </w:tc>
        <w:tc>
          <w:tcPr>
            <w:tcW w:w="0" w:type="auto"/>
            <w:tcBorders>
              <w:top w:val="nil"/>
              <w:left w:val="nil"/>
              <w:bottom w:val="nil"/>
              <w:right w:val="nil"/>
            </w:tcBorders>
            <w:shd w:val="clear" w:color="auto" w:fill="auto"/>
            <w:noWrap/>
            <w:vAlign w:val="bottom"/>
            <w:hideMark/>
          </w:tcPr>
          <w:p w14:paraId="0E679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G/4/403/SPECIAL/M</w:t>
            </w:r>
          </w:p>
        </w:tc>
      </w:tr>
      <w:tr w:rsidR="00B24793" w:rsidRPr="00B24793" w14:paraId="578AD9D4" w14:textId="77777777" w:rsidTr="00B24793">
        <w:trPr>
          <w:trHeight w:val="300"/>
        </w:trPr>
        <w:tc>
          <w:tcPr>
            <w:tcW w:w="0" w:type="auto"/>
            <w:tcBorders>
              <w:top w:val="nil"/>
              <w:left w:val="nil"/>
              <w:bottom w:val="nil"/>
              <w:right w:val="nil"/>
            </w:tcBorders>
            <w:shd w:val="clear" w:color="auto" w:fill="auto"/>
            <w:noWrap/>
            <w:vAlign w:val="bottom"/>
            <w:hideMark/>
          </w:tcPr>
          <w:p w14:paraId="5ECB1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0" w:type="auto"/>
            <w:tcBorders>
              <w:top w:val="nil"/>
              <w:left w:val="nil"/>
              <w:bottom w:val="nil"/>
              <w:right w:val="nil"/>
            </w:tcBorders>
            <w:shd w:val="clear" w:color="auto" w:fill="auto"/>
            <w:noWrap/>
            <w:vAlign w:val="bottom"/>
            <w:hideMark/>
          </w:tcPr>
          <w:p w14:paraId="2FABCD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vAlign w:val="bottom"/>
            <w:hideMark/>
          </w:tcPr>
          <w:p w14:paraId="6CEB7F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1674</w:t>
            </w:r>
          </w:p>
        </w:tc>
        <w:tc>
          <w:tcPr>
            <w:tcW w:w="0" w:type="auto"/>
            <w:tcBorders>
              <w:top w:val="nil"/>
              <w:left w:val="nil"/>
              <w:bottom w:val="nil"/>
              <w:right w:val="nil"/>
            </w:tcBorders>
            <w:shd w:val="clear" w:color="auto" w:fill="auto"/>
            <w:noWrap/>
            <w:vAlign w:val="bottom"/>
            <w:hideMark/>
          </w:tcPr>
          <w:p w14:paraId="21867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vAlign w:val="bottom"/>
            <w:hideMark/>
          </w:tcPr>
          <w:p w14:paraId="3DC6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2678</w:t>
            </w:r>
          </w:p>
        </w:tc>
        <w:tc>
          <w:tcPr>
            <w:tcW w:w="0" w:type="auto"/>
            <w:tcBorders>
              <w:top w:val="nil"/>
              <w:left w:val="nil"/>
              <w:bottom w:val="nil"/>
              <w:right w:val="nil"/>
            </w:tcBorders>
            <w:shd w:val="clear" w:color="auto" w:fill="auto"/>
            <w:noWrap/>
            <w:vAlign w:val="bottom"/>
            <w:hideMark/>
          </w:tcPr>
          <w:p w14:paraId="7D94F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G/4/404/MASTER/A</w:t>
            </w:r>
          </w:p>
        </w:tc>
      </w:tr>
      <w:tr w:rsidR="00B24793" w:rsidRPr="00B24793" w14:paraId="4ED7CB69" w14:textId="77777777" w:rsidTr="00B24793">
        <w:trPr>
          <w:trHeight w:val="300"/>
        </w:trPr>
        <w:tc>
          <w:tcPr>
            <w:tcW w:w="0" w:type="auto"/>
            <w:tcBorders>
              <w:top w:val="nil"/>
              <w:left w:val="nil"/>
              <w:bottom w:val="nil"/>
              <w:right w:val="nil"/>
            </w:tcBorders>
            <w:shd w:val="clear" w:color="auto" w:fill="auto"/>
            <w:noWrap/>
            <w:vAlign w:val="bottom"/>
            <w:hideMark/>
          </w:tcPr>
          <w:p w14:paraId="04D37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0" w:type="auto"/>
            <w:tcBorders>
              <w:top w:val="nil"/>
              <w:left w:val="nil"/>
              <w:bottom w:val="nil"/>
              <w:right w:val="nil"/>
            </w:tcBorders>
            <w:shd w:val="clear" w:color="auto" w:fill="auto"/>
            <w:noWrap/>
            <w:vAlign w:val="bottom"/>
            <w:hideMark/>
          </w:tcPr>
          <w:p w14:paraId="3F442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vAlign w:val="bottom"/>
            <w:hideMark/>
          </w:tcPr>
          <w:p w14:paraId="34BBA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0" w:type="auto"/>
            <w:tcBorders>
              <w:top w:val="nil"/>
              <w:left w:val="nil"/>
              <w:bottom w:val="nil"/>
              <w:right w:val="nil"/>
            </w:tcBorders>
            <w:shd w:val="clear" w:color="auto" w:fill="auto"/>
            <w:noWrap/>
            <w:vAlign w:val="bottom"/>
            <w:hideMark/>
          </w:tcPr>
          <w:p w14:paraId="1DB03A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vAlign w:val="bottom"/>
            <w:hideMark/>
          </w:tcPr>
          <w:p w14:paraId="0CC22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2679</w:t>
            </w:r>
          </w:p>
        </w:tc>
        <w:tc>
          <w:tcPr>
            <w:tcW w:w="0" w:type="auto"/>
            <w:tcBorders>
              <w:top w:val="nil"/>
              <w:left w:val="nil"/>
              <w:bottom w:val="nil"/>
              <w:right w:val="nil"/>
            </w:tcBorders>
            <w:shd w:val="clear" w:color="auto" w:fill="auto"/>
            <w:noWrap/>
            <w:vAlign w:val="bottom"/>
            <w:hideMark/>
          </w:tcPr>
          <w:p w14:paraId="0F3DB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G/4/404/MASTER/B</w:t>
            </w:r>
          </w:p>
        </w:tc>
      </w:tr>
      <w:tr w:rsidR="00B24793" w:rsidRPr="00B24793" w14:paraId="70A18445" w14:textId="77777777" w:rsidTr="00B24793">
        <w:trPr>
          <w:trHeight w:val="300"/>
        </w:trPr>
        <w:tc>
          <w:tcPr>
            <w:tcW w:w="0" w:type="auto"/>
            <w:tcBorders>
              <w:top w:val="nil"/>
              <w:left w:val="nil"/>
              <w:bottom w:val="nil"/>
              <w:right w:val="nil"/>
            </w:tcBorders>
            <w:shd w:val="clear" w:color="auto" w:fill="auto"/>
            <w:noWrap/>
            <w:vAlign w:val="bottom"/>
            <w:hideMark/>
          </w:tcPr>
          <w:p w14:paraId="47A3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0" w:type="auto"/>
            <w:tcBorders>
              <w:top w:val="nil"/>
              <w:left w:val="nil"/>
              <w:bottom w:val="nil"/>
              <w:right w:val="nil"/>
            </w:tcBorders>
            <w:shd w:val="clear" w:color="auto" w:fill="auto"/>
            <w:noWrap/>
            <w:vAlign w:val="bottom"/>
            <w:hideMark/>
          </w:tcPr>
          <w:p w14:paraId="637291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vAlign w:val="bottom"/>
            <w:hideMark/>
          </w:tcPr>
          <w:p w14:paraId="3D454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0" w:type="auto"/>
            <w:tcBorders>
              <w:top w:val="nil"/>
              <w:left w:val="nil"/>
              <w:bottom w:val="nil"/>
              <w:right w:val="nil"/>
            </w:tcBorders>
            <w:shd w:val="clear" w:color="auto" w:fill="auto"/>
            <w:noWrap/>
            <w:vAlign w:val="bottom"/>
            <w:hideMark/>
          </w:tcPr>
          <w:p w14:paraId="26FAF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vAlign w:val="bottom"/>
            <w:hideMark/>
          </w:tcPr>
          <w:p w14:paraId="0440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2680</w:t>
            </w:r>
          </w:p>
        </w:tc>
        <w:tc>
          <w:tcPr>
            <w:tcW w:w="0" w:type="auto"/>
            <w:tcBorders>
              <w:top w:val="nil"/>
              <w:left w:val="nil"/>
              <w:bottom w:val="nil"/>
              <w:right w:val="nil"/>
            </w:tcBorders>
            <w:shd w:val="clear" w:color="auto" w:fill="auto"/>
            <w:noWrap/>
            <w:vAlign w:val="bottom"/>
            <w:hideMark/>
          </w:tcPr>
          <w:p w14:paraId="33E4E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G/4/404/MASTER/C</w:t>
            </w:r>
          </w:p>
        </w:tc>
      </w:tr>
      <w:tr w:rsidR="00B24793" w:rsidRPr="00B24793" w14:paraId="74EC888D" w14:textId="77777777" w:rsidTr="00B24793">
        <w:trPr>
          <w:trHeight w:val="300"/>
        </w:trPr>
        <w:tc>
          <w:tcPr>
            <w:tcW w:w="0" w:type="auto"/>
            <w:tcBorders>
              <w:top w:val="nil"/>
              <w:left w:val="nil"/>
              <w:bottom w:val="nil"/>
              <w:right w:val="nil"/>
            </w:tcBorders>
            <w:shd w:val="clear" w:color="auto" w:fill="auto"/>
            <w:noWrap/>
            <w:vAlign w:val="bottom"/>
            <w:hideMark/>
          </w:tcPr>
          <w:p w14:paraId="7F5C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0" w:type="auto"/>
            <w:tcBorders>
              <w:top w:val="nil"/>
              <w:left w:val="nil"/>
              <w:bottom w:val="nil"/>
              <w:right w:val="nil"/>
            </w:tcBorders>
            <w:shd w:val="clear" w:color="auto" w:fill="auto"/>
            <w:noWrap/>
            <w:vAlign w:val="bottom"/>
            <w:hideMark/>
          </w:tcPr>
          <w:p w14:paraId="127B6A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vAlign w:val="bottom"/>
            <w:hideMark/>
          </w:tcPr>
          <w:p w14:paraId="23C18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0" w:type="auto"/>
            <w:tcBorders>
              <w:top w:val="nil"/>
              <w:left w:val="nil"/>
              <w:bottom w:val="nil"/>
              <w:right w:val="nil"/>
            </w:tcBorders>
            <w:shd w:val="clear" w:color="auto" w:fill="auto"/>
            <w:noWrap/>
            <w:vAlign w:val="bottom"/>
            <w:hideMark/>
          </w:tcPr>
          <w:p w14:paraId="52C96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vAlign w:val="bottom"/>
            <w:hideMark/>
          </w:tcPr>
          <w:p w14:paraId="12950E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2681</w:t>
            </w:r>
          </w:p>
        </w:tc>
        <w:tc>
          <w:tcPr>
            <w:tcW w:w="0" w:type="auto"/>
            <w:tcBorders>
              <w:top w:val="nil"/>
              <w:left w:val="nil"/>
              <w:bottom w:val="nil"/>
              <w:right w:val="nil"/>
            </w:tcBorders>
            <w:shd w:val="clear" w:color="auto" w:fill="auto"/>
            <w:noWrap/>
            <w:vAlign w:val="bottom"/>
            <w:hideMark/>
          </w:tcPr>
          <w:p w14:paraId="7B513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G/4/404/MASTER/G</w:t>
            </w:r>
          </w:p>
        </w:tc>
      </w:tr>
      <w:tr w:rsidR="00B24793" w:rsidRPr="00B24793" w14:paraId="236D16AF" w14:textId="77777777" w:rsidTr="00B24793">
        <w:trPr>
          <w:trHeight w:val="300"/>
        </w:trPr>
        <w:tc>
          <w:tcPr>
            <w:tcW w:w="0" w:type="auto"/>
            <w:tcBorders>
              <w:top w:val="nil"/>
              <w:left w:val="nil"/>
              <w:bottom w:val="nil"/>
              <w:right w:val="nil"/>
            </w:tcBorders>
            <w:shd w:val="clear" w:color="auto" w:fill="auto"/>
            <w:noWrap/>
            <w:vAlign w:val="bottom"/>
            <w:hideMark/>
          </w:tcPr>
          <w:p w14:paraId="313F7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0" w:type="auto"/>
            <w:tcBorders>
              <w:top w:val="nil"/>
              <w:left w:val="nil"/>
              <w:bottom w:val="nil"/>
              <w:right w:val="nil"/>
            </w:tcBorders>
            <w:shd w:val="clear" w:color="auto" w:fill="auto"/>
            <w:noWrap/>
            <w:vAlign w:val="bottom"/>
            <w:hideMark/>
          </w:tcPr>
          <w:p w14:paraId="6A071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vAlign w:val="bottom"/>
            <w:hideMark/>
          </w:tcPr>
          <w:p w14:paraId="2CB1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0" w:type="auto"/>
            <w:tcBorders>
              <w:top w:val="nil"/>
              <w:left w:val="nil"/>
              <w:bottom w:val="nil"/>
              <w:right w:val="nil"/>
            </w:tcBorders>
            <w:shd w:val="clear" w:color="auto" w:fill="auto"/>
            <w:noWrap/>
            <w:vAlign w:val="bottom"/>
            <w:hideMark/>
          </w:tcPr>
          <w:p w14:paraId="39E3B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vAlign w:val="bottom"/>
            <w:hideMark/>
          </w:tcPr>
          <w:p w14:paraId="70E43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2682</w:t>
            </w:r>
          </w:p>
        </w:tc>
        <w:tc>
          <w:tcPr>
            <w:tcW w:w="0" w:type="auto"/>
            <w:tcBorders>
              <w:top w:val="nil"/>
              <w:left w:val="nil"/>
              <w:bottom w:val="nil"/>
              <w:right w:val="nil"/>
            </w:tcBorders>
            <w:shd w:val="clear" w:color="auto" w:fill="auto"/>
            <w:noWrap/>
            <w:vAlign w:val="bottom"/>
            <w:hideMark/>
          </w:tcPr>
          <w:p w14:paraId="7D2F8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G/4/404/MASTER/H</w:t>
            </w:r>
          </w:p>
        </w:tc>
      </w:tr>
      <w:tr w:rsidR="00B24793" w:rsidRPr="00B24793" w14:paraId="1D0AA3FF" w14:textId="77777777" w:rsidTr="00B24793">
        <w:trPr>
          <w:trHeight w:val="300"/>
        </w:trPr>
        <w:tc>
          <w:tcPr>
            <w:tcW w:w="0" w:type="auto"/>
            <w:tcBorders>
              <w:top w:val="nil"/>
              <w:left w:val="nil"/>
              <w:bottom w:val="nil"/>
              <w:right w:val="nil"/>
            </w:tcBorders>
            <w:shd w:val="clear" w:color="auto" w:fill="auto"/>
            <w:noWrap/>
            <w:vAlign w:val="bottom"/>
            <w:hideMark/>
          </w:tcPr>
          <w:p w14:paraId="2B0BF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675</w:t>
            </w:r>
          </w:p>
        </w:tc>
        <w:tc>
          <w:tcPr>
            <w:tcW w:w="0" w:type="auto"/>
            <w:tcBorders>
              <w:top w:val="nil"/>
              <w:left w:val="nil"/>
              <w:bottom w:val="nil"/>
              <w:right w:val="nil"/>
            </w:tcBorders>
            <w:shd w:val="clear" w:color="auto" w:fill="auto"/>
            <w:noWrap/>
            <w:vAlign w:val="bottom"/>
            <w:hideMark/>
          </w:tcPr>
          <w:p w14:paraId="04FA0F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vAlign w:val="bottom"/>
            <w:hideMark/>
          </w:tcPr>
          <w:p w14:paraId="083A9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0" w:type="auto"/>
            <w:tcBorders>
              <w:top w:val="nil"/>
              <w:left w:val="nil"/>
              <w:bottom w:val="nil"/>
              <w:right w:val="nil"/>
            </w:tcBorders>
            <w:shd w:val="clear" w:color="auto" w:fill="auto"/>
            <w:noWrap/>
            <w:vAlign w:val="bottom"/>
            <w:hideMark/>
          </w:tcPr>
          <w:p w14:paraId="4A1199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vAlign w:val="bottom"/>
            <w:hideMark/>
          </w:tcPr>
          <w:p w14:paraId="20414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2683</w:t>
            </w:r>
          </w:p>
        </w:tc>
        <w:tc>
          <w:tcPr>
            <w:tcW w:w="0" w:type="auto"/>
            <w:tcBorders>
              <w:top w:val="nil"/>
              <w:left w:val="nil"/>
              <w:bottom w:val="nil"/>
              <w:right w:val="nil"/>
            </w:tcBorders>
            <w:shd w:val="clear" w:color="auto" w:fill="auto"/>
            <w:noWrap/>
            <w:vAlign w:val="bottom"/>
            <w:hideMark/>
          </w:tcPr>
          <w:p w14:paraId="048FD5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G/4/404/MASTER/I</w:t>
            </w:r>
          </w:p>
        </w:tc>
      </w:tr>
      <w:tr w:rsidR="00B24793" w:rsidRPr="00B24793" w14:paraId="28399BA6" w14:textId="77777777" w:rsidTr="00B24793">
        <w:trPr>
          <w:trHeight w:val="300"/>
        </w:trPr>
        <w:tc>
          <w:tcPr>
            <w:tcW w:w="0" w:type="auto"/>
            <w:tcBorders>
              <w:top w:val="nil"/>
              <w:left w:val="nil"/>
              <w:bottom w:val="nil"/>
              <w:right w:val="nil"/>
            </w:tcBorders>
            <w:shd w:val="clear" w:color="auto" w:fill="auto"/>
            <w:noWrap/>
            <w:vAlign w:val="bottom"/>
            <w:hideMark/>
          </w:tcPr>
          <w:p w14:paraId="3C42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0" w:type="auto"/>
            <w:tcBorders>
              <w:top w:val="nil"/>
              <w:left w:val="nil"/>
              <w:bottom w:val="nil"/>
              <w:right w:val="nil"/>
            </w:tcBorders>
            <w:shd w:val="clear" w:color="auto" w:fill="auto"/>
            <w:noWrap/>
            <w:vAlign w:val="bottom"/>
            <w:hideMark/>
          </w:tcPr>
          <w:p w14:paraId="508A0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vAlign w:val="bottom"/>
            <w:hideMark/>
          </w:tcPr>
          <w:p w14:paraId="59503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0" w:type="auto"/>
            <w:tcBorders>
              <w:top w:val="nil"/>
              <w:left w:val="nil"/>
              <w:bottom w:val="nil"/>
              <w:right w:val="nil"/>
            </w:tcBorders>
            <w:shd w:val="clear" w:color="auto" w:fill="auto"/>
            <w:noWrap/>
            <w:vAlign w:val="bottom"/>
            <w:hideMark/>
          </w:tcPr>
          <w:p w14:paraId="75D8E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vAlign w:val="bottom"/>
            <w:hideMark/>
          </w:tcPr>
          <w:p w14:paraId="1C8D3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2684</w:t>
            </w:r>
          </w:p>
        </w:tc>
        <w:tc>
          <w:tcPr>
            <w:tcW w:w="0" w:type="auto"/>
            <w:tcBorders>
              <w:top w:val="nil"/>
              <w:left w:val="nil"/>
              <w:bottom w:val="nil"/>
              <w:right w:val="nil"/>
            </w:tcBorders>
            <w:shd w:val="clear" w:color="auto" w:fill="auto"/>
            <w:noWrap/>
            <w:vAlign w:val="bottom"/>
            <w:hideMark/>
          </w:tcPr>
          <w:p w14:paraId="712EB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G/4/404/MASTER/J</w:t>
            </w:r>
          </w:p>
        </w:tc>
      </w:tr>
      <w:tr w:rsidR="00B24793" w:rsidRPr="00B24793" w14:paraId="6497CB6E" w14:textId="77777777" w:rsidTr="00B24793">
        <w:trPr>
          <w:trHeight w:val="300"/>
        </w:trPr>
        <w:tc>
          <w:tcPr>
            <w:tcW w:w="0" w:type="auto"/>
            <w:tcBorders>
              <w:top w:val="nil"/>
              <w:left w:val="nil"/>
              <w:bottom w:val="nil"/>
              <w:right w:val="nil"/>
            </w:tcBorders>
            <w:shd w:val="clear" w:color="auto" w:fill="auto"/>
            <w:noWrap/>
            <w:vAlign w:val="bottom"/>
            <w:hideMark/>
          </w:tcPr>
          <w:p w14:paraId="4514F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0" w:type="auto"/>
            <w:tcBorders>
              <w:top w:val="nil"/>
              <w:left w:val="nil"/>
              <w:bottom w:val="nil"/>
              <w:right w:val="nil"/>
            </w:tcBorders>
            <w:shd w:val="clear" w:color="auto" w:fill="auto"/>
            <w:noWrap/>
            <w:vAlign w:val="bottom"/>
            <w:hideMark/>
          </w:tcPr>
          <w:p w14:paraId="4F74C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vAlign w:val="bottom"/>
            <w:hideMark/>
          </w:tcPr>
          <w:p w14:paraId="4EAF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0" w:type="auto"/>
            <w:tcBorders>
              <w:top w:val="nil"/>
              <w:left w:val="nil"/>
              <w:bottom w:val="nil"/>
              <w:right w:val="nil"/>
            </w:tcBorders>
            <w:shd w:val="clear" w:color="auto" w:fill="auto"/>
            <w:noWrap/>
            <w:vAlign w:val="bottom"/>
            <w:hideMark/>
          </w:tcPr>
          <w:p w14:paraId="44D610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vAlign w:val="bottom"/>
            <w:hideMark/>
          </w:tcPr>
          <w:p w14:paraId="63417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2685</w:t>
            </w:r>
          </w:p>
        </w:tc>
        <w:tc>
          <w:tcPr>
            <w:tcW w:w="0" w:type="auto"/>
            <w:tcBorders>
              <w:top w:val="nil"/>
              <w:left w:val="nil"/>
              <w:bottom w:val="nil"/>
              <w:right w:val="nil"/>
            </w:tcBorders>
            <w:shd w:val="clear" w:color="auto" w:fill="auto"/>
            <w:noWrap/>
            <w:vAlign w:val="bottom"/>
            <w:hideMark/>
          </w:tcPr>
          <w:p w14:paraId="60DEF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G/4/404/MASTER/K</w:t>
            </w:r>
          </w:p>
        </w:tc>
      </w:tr>
      <w:tr w:rsidR="00B24793" w:rsidRPr="00B24793" w14:paraId="708F9A7E" w14:textId="77777777" w:rsidTr="00B24793">
        <w:trPr>
          <w:trHeight w:val="300"/>
        </w:trPr>
        <w:tc>
          <w:tcPr>
            <w:tcW w:w="0" w:type="auto"/>
            <w:tcBorders>
              <w:top w:val="nil"/>
              <w:left w:val="nil"/>
              <w:bottom w:val="nil"/>
              <w:right w:val="nil"/>
            </w:tcBorders>
            <w:shd w:val="clear" w:color="auto" w:fill="auto"/>
            <w:noWrap/>
            <w:vAlign w:val="bottom"/>
            <w:hideMark/>
          </w:tcPr>
          <w:p w14:paraId="2E64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0" w:type="auto"/>
            <w:tcBorders>
              <w:top w:val="nil"/>
              <w:left w:val="nil"/>
              <w:bottom w:val="nil"/>
              <w:right w:val="nil"/>
            </w:tcBorders>
            <w:shd w:val="clear" w:color="auto" w:fill="auto"/>
            <w:noWrap/>
            <w:vAlign w:val="bottom"/>
            <w:hideMark/>
          </w:tcPr>
          <w:p w14:paraId="54BA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vAlign w:val="bottom"/>
            <w:hideMark/>
          </w:tcPr>
          <w:p w14:paraId="11692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0" w:type="auto"/>
            <w:tcBorders>
              <w:top w:val="nil"/>
              <w:left w:val="nil"/>
              <w:bottom w:val="nil"/>
              <w:right w:val="nil"/>
            </w:tcBorders>
            <w:shd w:val="clear" w:color="auto" w:fill="auto"/>
            <w:noWrap/>
            <w:vAlign w:val="bottom"/>
            <w:hideMark/>
          </w:tcPr>
          <w:p w14:paraId="0ABAE8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vAlign w:val="bottom"/>
            <w:hideMark/>
          </w:tcPr>
          <w:p w14:paraId="3F64E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2686</w:t>
            </w:r>
          </w:p>
        </w:tc>
        <w:tc>
          <w:tcPr>
            <w:tcW w:w="0" w:type="auto"/>
            <w:tcBorders>
              <w:top w:val="nil"/>
              <w:left w:val="nil"/>
              <w:bottom w:val="nil"/>
              <w:right w:val="nil"/>
            </w:tcBorders>
            <w:shd w:val="clear" w:color="auto" w:fill="auto"/>
            <w:noWrap/>
            <w:vAlign w:val="bottom"/>
            <w:hideMark/>
          </w:tcPr>
          <w:p w14:paraId="1E384A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G/4/404/MASTER/L</w:t>
            </w:r>
          </w:p>
        </w:tc>
      </w:tr>
      <w:tr w:rsidR="00B24793" w:rsidRPr="00B24793" w14:paraId="67DB5067" w14:textId="77777777" w:rsidTr="00B24793">
        <w:trPr>
          <w:trHeight w:val="300"/>
        </w:trPr>
        <w:tc>
          <w:tcPr>
            <w:tcW w:w="0" w:type="auto"/>
            <w:tcBorders>
              <w:top w:val="nil"/>
              <w:left w:val="nil"/>
              <w:bottom w:val="nil"/>
              <w:right w:val="nil"/>
            </w:tcBorders>
            <w:shd w:val="clear" w:color="auto" w:fill="auto"/>
            <w:noWrap/>
            <w:vAlign w:val="bottom"/>
            <w:hideMark/>
          </w:tcPr>
          <w:p w14:paraId="5026C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0" w:type="auto"/>
            <w:tcBorders>
              <w:top w:val="nil"/>
              <w:left w:val="nil"/>
              <w:bottom w:val="nil"/>
              <w:right w:val="nil"/>
            </w:tcBorders>
            <w:shd w:val="clear" w:color="auto" w:fill="auto"/>
            <w:noWrap/>
            <w:vAlign w:val="bottom"/>
            <w:hideMark/>
          </w:tcPr>
          <w:p w14:paraId="7B9C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vAlign w:val="bottom"/>
            <w:hideMark/>
          </w:tcPr>
          <w:p w14:paraId="33983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0" w:type="auto"/>
            <w:tcBorders>
              <w:top w:val="nil"/>
              <w:left w:val="nil"/>
              <w:bottom w:val="nil"/>
              <w:right w:val="nil"/>
            </w:tcBorders>
            <w:shd w:val="clear" w:color="auto" w:fill="auto"/>
            <w:noWrap/>
            <w:vAlign w:val="bottom"/>
            <w:hideMark/>
          </w:tcPr>
          <w:p w14:paraId="710AE7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vAlign w:val="bottom"/>
            <w:hideMark/>
          </w:tcPr>
          <w:p w14:paraId="4A518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2687</w:t>
            </w:r>
          </w:p>
        </w:tc>
        <w:tc>
          <w:tcPr>
            <w:tcW w:w="0" w:type="auto"/>
            <w:tcBorders>
              <w:top w:val="nil"/>
              <w:left w:val="nil"/>
              <w:bottom w:val="nil"/>
              <w:right w:val="nil"/>
            </w:tcBorders>
            <w:shd w:val="clear" w:color="auto" w:fill="auto"/>
            <w:noWrap/>
            <w:vAlign w:val="bottom"/>
            <w:hideMark/>
          </w:tcPr>
          <w:p w14:paraId="35931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G/4/404/MASTER/M</w:t>
            </w:r>
          </w:p>
        </w:tc>
      </w:tr>
      <w:tr w:rsidR="00B24793" w:rsidRPr="00B24793" w14:paraId="46BD2F15" w14:textId="77777777" w:rsidTr="00B24793">
        <w:trPr>
          <w:trHeight w:val="300"/>
        </w:trPr>
        <w:tc>
          <w:tcPr>
            <w:tcW w:w="0" w:type="auto"/>
            <w:tcBorders>
              <w:top w:val="nil"/>
              <w:left w:val="nil"/>
              <w:bottom w:val="nil"/>
              <w:right w:val="nil"/>
            </w:tcBorders>
            <w:shd w:val="clear" w:color="auto" w:fill="auto"/>
            <w:noWrap/>
            <w:vAlign w:val="bottom"/>
            <w:hideMark/>
          </w:tcPr>
          <w:p w14:paraId="63A87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0" w:type="auto"/>
            <w:tcBorders>
              <w:top w:val="nil"/>
              <w:left w:val="nil"/>
              <w:bottom w:val="nil"/>
              <w:right w:val="nil"/>
            </w:tcBorders>
            <w:shd w:val="clear" w:color="auto" w:fill="auto"/>
            <w:noWrap/>
            <w:vAlign w:val="bottom"/>
            <w:hideMark/>
          </w:tcPr>
          <w:p w14:paraId="523A8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vAlign w:val="bottom"/>
            <w:hideMark/>
          </w:tcPr>
          <w:p w14:paraId="2A86F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0" w:type="auto"/>
            <w:tcBorders>
              <w:top w:val="nil"/>
              <w:left w:val="nil"/>
              <w:bottom w:val="nil"/>
              <w:right w:val="nil"/>
            </w:tcBorders>
            <w:shd w:val="clear" w:color="auto" w:fill="auto"/>
            <w:noWrap/>
            <w:vAlign w:val="bottom"/>
            <w:hideMark/>
          </w:tcPr>
          <w:p w14:paraId="16D192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vAlign w:val="bottom"/>
            <w:hideMark/>
          </w:tcPr>
          <w:p w14:paraId="00DF2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w:t>
            </w:r>
          </w:p>
        </w:tc>
        <w:tc>
          <w:tcPr>
            <w:tcW w:w="0" w:type="auto"/>
            <w:tcBorders>
              <w:top w:val="nil"/>
              <w:left w:val="nil"/>
              <w:bottom w:val="nil"/>
              <w:right w:val="nil"/>
            </w:tcBorders>
            <w:shd w:val="clear" w:color="auto" w:fill="auto"/>
            <w:noWrap/>
            <w:vAlign w:val="bottom"/>
            <w:hideMark/>
          </w:tcPr>
          <w:p w14:paraId="0BF16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G/4/404/SPECIAL/A</w:t>
            </w:r>
          </w:p>
        </w:tc>
      </w:tr>
      <w:tr w:rsidR="00B24793" w:rsidRPr="00B24793" w14:paraId="0FB9879D" w14:textId="77777777" w:rsidTr="00B24793">
        <w:trPr>
          <w:trHeight w:val="300"/>
        </w:trPr>
        <w:tc>
          <w:tcPr>
            <w:tcW w:w="0" w:type="auto"/>
            <w:tcBorders>
              <w:top w:val="nil"/>
              <w:left w:val="nil"/>
              <w:bottom w:val="nil"/>
              <w:right w:val="nil"/>
            </w:tcBorders>
            <w:shd w:val="clear" w:color="auto" w:fill="auto"/>
            <w:noWrap/>
            <w:vAlign w:val="bottom"/>
            <w:hideMark/>
          </w:tcPr>
          <w:p w14:paraId="62C4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0" w:type="auto"/>
            <w:tcBorders>
              <w:top w:val="nil"/>
              <w:left w:val="nil"/>
              <w:bottom w:val="nil"/>
              <w:right w:val="nil"/>
            </w:tcBorders>
            <w:shd w:val="clear" w:color="auto" w:fill="auto"/>
            <w:noWrap/>
            <w:vAlign w:val="bottom"/>
            <w:hideMark/>
          </w:tcPr>
          <w:p w14:paraId="186B37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vAlign w:val="bottom"/>
            <w:hideMark/>
          </w:tcPr>
          <w:p w14:paraId="642EB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0" w:type="auto"/>
            <w:tcBorders>
              <w:top w:val="nil"/>
              <w:left w:val="nil"/>
              <w:bottom w:val="nil"/>
              <w:right w:val="nil"/>
            </w:tcBorders>
            <w:shd w:val="clear" w:color="auto" w:fill="auto"/>
            <w:noWrap/>
            <w:vAlign w:val="bottom"/>
            <w:hideMark/>
          </w:tcPr>
          <w:p w14:paraId="6ED12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vAlign w:val="bottom"/>
            <w:hideMark/>
          </w:tcPr>
          <w:p w14:paraId="68684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2689</w:t>
            </w:r>
          </w:p>
        </w:tc>
        <w:tc>
          <w:tcPr>
            <w:tcW w:w="0" w:type="auto"/>
            <w:tcBorders>
              <w:top w:val="nil"/>
              <w:left w:val="nil"/>
              <w:bottom w:val="nil"/>
              <w:right w:val="nil"/>
            </w:tcBorders>
            <w:shd w:val="clear" w:color="auto" w:fill="auto"/>
            <w:noWrap/>
            <w:vAlign w:val="bottom"/>
            <w:hideMark/>
          </w:tcPr>
          <w:p w14:paraId="026C4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G/4/404/SPECIAL/B</w:t>
            </w:r>
          </w:p>
        </w:tc>
      </w:tr>
      <w:tr w:rsidR="00B24793" w:rsidRPr="00B24793" w14:paraId="25CAB845" w14:textId="77777777" w:rsidTr="00B24793">
        <w:trPr>
          <w:trHeight w:val="300"/>
        </w:trPr>
        <w:tc>
          <w:tcPr>
            <w:tcW w:w="0" w:type="auto"/>
            <w:tcBorders>
              <w:top w:val="nil"/>
              <w:left w:val="nil"/>
              <w:bottom w:val="nil"/>
              <w:right w:val="nil"/>
            </w:tcBorders>
            <w:shd w:val="clear" w:color="auto" w:fill="auto"/>
            <w:noWrap/>
            <w:vAlign w:val="bottom"/>
            <w:hideMark/>
          </w:tcPr>
          <w:p w14:paraId="5B945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0" w:type="auto"/>
            <w:tcBorders>
              <w:top w:val="nil"/>
              <w:left w:val="nil"/>
              <w:bottom w:val="nil"/>
              <w:right w:val="nil"/>
            </w:tcBorders>
            <w:shd w:val="clear" w:color="auto" w:fill="auto"/>
            <w:noWrap/>
            <w:vAlign w:val="bottom"/>
            <w:hideMark/>
          </w:tcPr>
          <w:p w14:paraId="6599F4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vAlign w:val="bottom"/>
            <w:hideMark/>
          </w:tcPr>
          <w:p w14:paraId="5E4467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0" w:type="auto"/>
            <w:tcBorders>
              <w:top w:val="nil"/>
              <w:left w:val="nil"/>
              <w:bottom w:val="nil"/>
              <w:right w:val="nil"/>
            </w:tcBorders>
            <w:shd w:val="clear" w:color="auto" w:fill="auto"/>
            <w:noWrap/>
            <w:vAlign w:val="bottom"/>
            <w:hideMark/>
          </w:tcPr>
          <w:p w14:paraId="0138E8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vAlign w:val="bottom"/>
            <w:hideMark/>
          </w:tcPr>
          <w:p w14:paraId="7F395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2690</w:t>
            </w:r>
          </w:p>
        </w:tc>
        <w:tc>
          <w:tcPr>
            <w:tcW w:w="0" w:type="auto"/>
            <w:tcBorders>
              <w:top w:val="nil"/>
              <w:left w:val="nil"/>
              <w:bottom w:val="nil"/>
              <w:right w:val="nil"/>
            </w:tcBorders>
            <w:shd w:val="clear" w:color="auto" w:fill="auto"/>
            <w:noWrap/>
            <w:vAlign w:val="bottom"/>
            <w:hideMark/>
          </w:tcPr>
          <w:p w14:paraId="556F3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G/4/404/SPECIAL/D</w:t>
            </w:r>
          </w:p>
        </w:tc>
      </w:tr>
      <w:tr w:rsidR="00B24793" w:rsidRPr="00B24793" w14:paraId="5A5B01D7" w14:textId="77777777" w:rsidTr="00B24793">
        <w:trPr>
          <w:trHeight w:val="300"/>
        </w:trPr>
        <w:tc>
          <w:tcPr>
            <w:tcW w:w="0" w:type="auto"/>
            <w:tcBorders>
              <w:top w:val="nil"/>
              <w:left w:val="nil"/>
              <w:bottom w:val="nil"/>
              <w:right w:val="nil"/>
            </w:tcBorders>
            <w:shd w:val="clear" w:color="auto" w:fill="auto"/>
            <w:noWrap/>
            <w:vAlign w:val="bottom"/>
            <w:hideMark/>
          </w:tcPr>
          <w:p w14:paraId="6D0BE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0" w:type="auto"/>
            <w:tcBorders>
              <w:top w:val="nil"/>
              <w:left w:val="nil"/>
              <w:bottom w:val="nil"/>
              <w:right w:val="nil"/>
            </w:tcBorders>
            <w:shd w:val="clear" w:color="auto" w:fill="auto"/>
            <w:noWrap/>
            <w:vAlign w:val="bottom"/>
            <w:hideMark/>
          </w:tcPr>
          <w:p w14:paraId="7DC7C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vAlign w:val="bottom"/>
            <w:hideMark/>
          </w:tcPr>
          <w:p w14:paraId="74DAC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0" w:type="auto"/>
            <w:tcBorders>
              <w:top w:val="nil"/>
              <w:left w:val="nil"/>
              <w:bottom w:val="nil"/>
              <w:right w:val="nil"/>
            </w:tcBorders>
            <w:shd w:val="clear" w:color="auto" w:fill="auto"/>
            <w:noWrap/>
            <w:vAlign w:val="bottom"/>
            <w:hideMark/>
          </w:tcPr>
          <w:p w14:paraId="095EF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vAlign w:val="bottom"/>
            <w:hideMark/>
          </w:tcPr>
          <w:p w14:paraId="1A3D3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w:t>
            </w:r>
          </w:p>
        </w:tc>
        <w:tc>
          <w:tcPr>
            <w:tcW w:w="0" w:type="auto"/>
            <w:tcBorders>
              <w:top w:val="nil"/>
              <w:left w:val="nil"/>
              <w:bottom w:val="nil"/>
              <w:right w:val="nil"/>
            </w:tcBorders>
            <w:shd w:val="clear" w:color="auto" w:fill="auto"/>
            <w:noWrap/>
            <w:vAlign w:val="bottom"/>
            <w:hideMark/>
          </w:tcPr>
          <w:p w14:paraId="3A4DE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G/4/404/SPECIAL/E</w:t>
            </w:r>
          </w:p>
        </w:tc>
      </w:tr>
      <w:tr w:rsidR="00B24793" w:rsidRPr="00B24793" w14:paraId="09E38A0C" w14:textId="77777777" w:rsidTr="00B24793">
        <w:trPr>
          <w:trHeight w:val="300"/>
        </w:trPr>
        <w:tc>
          <w:tcPr>
            <w:tcW w:w="0" w:type="auto"/>
            <w:tcBorders>
              <w:top w:val="nil"/>
              <w:left w:val="nil"/>
              <w:bottom w:val="nil"/>
              <w:right w:val="nil"/>
            </w:tcBorders>
            <w:shd w:val="clear" w:color="auto" w:fill="auto"/>
            <w:noWrap/>
            <w:vAlign w:val="bottom"/>
            <w:hideMark/>
          </w:tcPr>
          <w:p w14:paraId="70627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w:t>
            </w:r>
          </w:p>
        </w:tc>
        <w:tc>
          <w:tcPr>
            <w:tcW w:w="0" w:type="auto"/>
            <w:tcBorders>
              <w:top w:val="nil"/>
              <w:left w:val="nil"/>
              <w:bottom w:val="nil"/>
              <w:right w:val="nil"/>
            </w:tcBorders>
            <w:shd w:val="clear" w:color="auto" w:fill="auto"/>
            <w:noWrap/>
            <w:vAlign w:val="bottom"/>
            <w:hideMark/>
          </w:tcPr>
          <w:p w14:paraId="0CCB1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vAlign w:val="bottom"/>
            <w:hideMark/>
          </w:tcPr>
          <w:p w14:paraId="66B62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0" w:type="auto"/>
            <w:tcBorders>
              <w:top w:val="nil"/>
              <w:left w:val="nil"/>
              <w:bottom w:val="nil"/>
              <w:right w:val="nil"/>
            </w:tcBorders>
            <w:shd w:val="clear" w:color="auto" w:fill="auto"/>
            <w:noWrap/>
            <w:vAlign w:val="bottom"/>
            <w:hideMark/>
          </w:tcPr>
          <w:p w14:paraId="757DA1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vAlign w:val="bottom"/>
            <w:hideMark/>
          </w:tcPr>
          <w:p w14:paraId="6FAC3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w:t>
            </w:r>
          </w:p>
        </w:tc>
        <w:tc>
          <w:tcPr>
            <w:tcW w:w="0" w:type="auto"/>
            <w:tcBorders>
              <w:top w:val="nil"/>
              <w:left w:val="nil"/>
              <w:bottom w:val="nil"/>
              <w:right w:val="nil"/>
            </w:tcBorders>
            <w:shd w:val="clear" w:color="auto" w:fill="auto"/>
            <w:noWrap/>
            <w:vAlign w:val="bottom"/>
            <w:hideMark/>
          </w:tcPr>
          <w:p w14:paraId="3DAB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G/4/404/SPECIAL/F</w:t>
            </w:r>
          </w:p>
        </w:tc>
      </w:tr>
      <w:tr w:rsidR="00B24793" w:rsidRPr="00B24793" w14:paraId="4F3DEFF5" w14:textId="77777777" w:rsidTr="00B24793">
        <w:trPr>
          <w:trHeight w:val="300"/>
        </w:trPr>
        <w:tc>
          <w:tcPr>
            <w:tcW w:w="0" w:type="auto"/>
            <w:tcBorders>
              <w:top w:val="nil"/>
              <w:left w:val="nil"/>
              <w:bottom w:val="nil"/>
              <w:right w:val="nil"/>
            </w:tcBorders>
            <w:shd w:val="clear" w:color="auto" w:fill="auto"/>
            <w:noWrap/>
            <w:vAlign w:val="bottom"/>
            <w:hideMark/>
          </w:tcPr>
          <w:p w14:paraId="7933B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0" w:type="auto"/>
            <w:tcBorders>
              <w:top w:val="nil"/>
              <w:left w:val="nil"/>
              <w:bottom w:val="nil"/>
              <w:right w:val="nil"/>
            </w:tcBorders>
            <w:shd w:val="clear" w:color="auto" w:fill="auto"/>
            <w:noWrap/>
            <w:vAlign w:val="bottom"/>
            <w:hideMark/>
          </w:tcPr>
          <w:p w14:paraId="4F5563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vAlign w:val="bottom"/>
            <w:hideMark/>
          </w:tcPr>
          <w:p w14:paraId="19D9D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0" w:type="auto"/>
            <w:tcBorders>
              <w:top w:val="nil"/>
              <w:left w:val="nil"/>
              <w:bottom w:val="nil"/>
              <w:right w:val="nil"/>
            </w:tcBorders>
            <w:shd w:val="clear" w:color="auto" w:fill="auto"/>
            <w:noWrap/>
            <w:vAlign w:val="bottom"/>
            <w:hideMark/>
          </w:tcPr>
          <w:p w14:paraId="557D51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vAlign w:val="bottom"/>
            <w:hideMark/>
          </w:tcPr>
          <w:p w14:paraId="43BA8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2693</w:t>
            </w:r>
          </w:p>
        </w:tc>
        <w:tc>
          <w:tcPr>
            <w:tcW w:w="0" w:type="auto"/>
            <w:tcBorders>
              <w:top w:val="nil"/>
              <w:left w:val="nil"/>
              <w:bottom w:val="nil"/>
              <w:right w:val="nil"/>
            </w:tcBorders>
            <w:shd w:val="clear" w:color="auto" w:fill="auto"/>
            <w:noWrap/>
            <w:vAlign w:val="bottom"/>
            <w:hideMark/>
          </w:tcPr>
          <w:p w14:paraId="66D68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G/4/404/SPECIAL/G</w:t>
            </w:r>
          </w:p>
        </w:tc>
      </w:tr>
      <w:tr w:rsidR="00B24793" w:rsidRPr="00B24793" w14:paraId="60300619" w14:textId="77777777" w:rsidTr="00B24793">
        <w:trPr>
          <w:trHeight w:val="300"/>
        </w:trPr>
        <w:tc>
          <w:tcPr>
            <w:tcW w:w="0" w:type="auto"/>
            <w:tcBorders>
              <w:top w:val="nil"/>
              <w:left w:val="nil"/>
              <w:bottom w:val="nil"/>
              <w:right w:val="nil"/>
            </w:tcBorders>
            <w:shd w:val="clear" w:color="auto" w:fill="auto"/>
            <w:noWrap/>
            <w:vAlign w:val="bottom"/>
            <w:hideMark/>
          </w:tcPr>
          <w:p w14:paraId="162B6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0" w:type="auto"/>
            <w:tcBorders>
              <w:top w:val="nil"/>
              <w:left w:val="nil"/>
              <w:bottom w:val="nil"/>
              <w:right w:val="nil"/>
            </w:tcBorders>
            <w:shd w:val="clear" w:color="auto" w:fill="auto"/>
            <w:noWrap/>
            <w:vAlign w:val="bottom"/>
            <w:hideMark/>
          </w:tcPr>
          <w:p w14:paraId="197709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vAlign w:val="bottom"/>
            <w:hideMark/>
          </w:tcPr>
          <w:p w14:paraId="06A43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0" w:type="auto"/>
            <w:tcBorders>
              <w:top w:val="nil"/>
              <w:left w:val="nil"/>
              <w:bottom w:val="nil"/>
              <w:right w:val="nil"/>
            </w:tcBorders>
            <w:shd w:val="clear" w:color="auto" w:fill="auto"/>
            <w:noWrap/>
            <w:vAlign w:val="bottom"/>
            <w:hideMark/>
          </w:tcPr>
          <w:p w14:paraId="64963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vAlign w:val="bottom"/>
            <w:hideMark/>
          </w:tcPr>
          <w:p w14:paraId="7280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2694</w:t>
            </w:r>
          </w:p>
        </w:tc>
        <w:tc>
          <w:tcPr>
            <w:tcW w:w="0" w:type="auto"/>
            <w:tcBorders>
              <w:top w:val="nil"/>
              <w:left w:val="nil"/>
              <w:bottom w:val="nil"/>
              <w:right w:val="nil"/>
            </w:tcBorders>
            <w:shd w:val="clear" w:color="auto" w:fill="auto"/>
            <w:noWrap/>
            <w:vAlign w:val="bottom"/>
            <w:hideMark/>
          </w:tcPr>
          <w:p w14:paraId="37AC18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G/4/404/SPECIAL/H</w:t>
            </w:r>
          </w:p>
        </w:tc>
      </w:tr>
      <w:tr w:rsidR="00B24793" w:rsidRPr="00B24793" w14:paraId="295ED978" w14:textId="77777777" w:rsidTr="00B24793">
        <w:trPr>
          <w:trHeight w:val="300"/>
        </w:trPr>
        <w:tc>
          <w:tcPr>
            <w:tcW w:w="0" w:type="auto"/>
            <w:tcBorders>
              <w:top w:val="nil"/>
              <w:left w:val="nil"/>
              <w:bottom w:val="nil"/>
              <w:right w:val="nil"/>
            </w:tcBorders>
            <w:shd w:val="clear" w:color="auto" w:fill="auto"/>
            <w:noWrap/>
            <w:vAlign w:val="bottom"/>
            <w:hideMark/>
          </w:tcPr>
          <w:p w14:paraId="2D66C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0" w:type="auto"/>
            <w:tcBorders>
              <w:top w:val="nil"/>
              <w:left w:val="nil"/>
              <w:bottom w:val="nil"/>
              <w:right w:val="nil"/>
            </w:tcBorders>
            <w:shd w:val="clear" w:color="auto" w:fill="auto"/>
            <w:noWrap/>
            <w:vAlign w:val="bottom"/>
            <w:hideMark/>
          </w:tcPr>
          <w:p w14:paraId="5A7FC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vAlign w:val="bottom"/>
            <w:hideMark/>
          </w:tcPr>
          <w:p w14:paraId="7249A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0" w:type="auto"/>
            <w:tcBorders>
              <w:top w:val="nil"/>
              <w:left w:val="nil"/>
              <w:bottom w:val="nil"/>
              <w:right w:val="nil"/>
            </w:tcBorders>
            <w:shd w:val="clear" w:color="auto" w:fill="auto"/>
            <w:noWrap/>
            <w:vAlign w:val="bottom"/>
            <w:hideMark/>
          </w:tcPr>
          <w:p w14:paraId="0F13E6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vAlign w:val="bottom"/>
            <w:hideMark/>
          </w:tcPr>
          <w:p w14:paraId="09868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2695</w:t>
            </w:r>
          </w:p>
        </w:tc>
        <w:tc>
          <w:tcPr>
            <w:tcW w:w="0" w:type="auto"/>
            <w:tcBorders>
              <w:top w:val="nil"/>
              <w:left w:val="nil"/>
              <w:bottom w:val="nil"/>
              <w:right w:val="nil"/>
            </w:tcBorders>
            <w:shd w:val="clear" w:color="auto" w:fill="auto"/>
            <w:noWrap/>
            <w:vAlign w:val="bottom"/>
            <w:hideMark/>
          </w:tcPr>
          <w:p w14:paraId="093AA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G/4/404/SPECIAL/I</w:t>
            </w:r>
          </w:p>
        </w:tc>
      </w:tr>
      <w:tr w:rsidR="00B24793" w:rsidRPr="00B24793" w14:paraId="572E31FB" w14:textId="77777777" w:rsidTr="00B24793">
        <w:trPr>
          <w:trHeight w:val="300"/>
        </w:trPr>
        <w:tc>
          <w:tcPr>
            <w:tcW w:w="0" w:type="auto"/>
            <w:tcBorders>
              <w:top w:val="nil"/>
              <w:left w:val="nil"/>
              <w:bottom w:val="nil"/>
              <w:right w:val="nil"/>
            </w:tcBorders>
            <w:shd w:val="clear" w:color="auto" w:fill="auto"/>
            <w:noWrap/>
            <w:vAlign w:val="bottom"/>
            <w:hideMark/>
          </w:tcPr>
          <w:p w14:paraId="36C9A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0" w:type="auto"/>
            <w:tcBorders>
              <w:top w:val="nil"/>
              <w:left w:val="nil"/>
              <w:bottom w:val="nil"/>
              <w:right w:val="nil"/>
            </w:tcBorders>
            <w:shd w:val="clear" w:color="auto" w:fill="auto"/>
            <w:noWrap/>
            <w:vAlign w:val="bottom"/>
            <w:hideMark/>
          </w:tcPr>
          <w:p w14:paraId="70C49F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vAlign w:val="bottom"/>
            <w:hideMark/>
          </w:tcPr>
          <w:p w14:paraId="422F4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0" w:type="auto"/>
            <w:tcBorders>
              <w:top w:val="nil"/>
              <w:left w:val="nil"/>
              <w:bottom w:val="nil"/>
              <w:right w:val="nil"/>
            </w:tcBorders>
            <w:shd w:val="clear" w:color="auto" w:fill="auto"/>
            <w:noWrap/>
            <w:vAlign w:val="bottom"/>
            <w:hideMark/>
          </w:tcPr>
          <w:p w14:paraId="2B65C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vAlign w:val="bottom"/>
            <w:hideMark/>
          </w:tcPr>
          <w:p w14:paraId="7AD1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2696</w:t>
            </w:r>
          </w:p>
        </w:tc>
        <w:tc>
          <w:tcPr>
            <w:tcW w:w="0" w:type="auto"/>
            <w:tcBorders>
              <w:top w:val="nil"/>
              <w:left w:val="nil"/>
              <w:bottom w:val="nil"/>
              <w:right w:val="nil"/>
            </w:tcBorders>
            <w:shd w:val="clear" w:color="auto" w:fill="auto"/>
            <w:noWrap/>
            <w:vAlign w:val="bottom"/>
            <w:hideMark/>
          </w:tcPr>
          <w:p w14:paraId="5C417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G/4/404/SPECIAL/K</w:t>
            </w:r>
          </w:p>
        </w:tc>
      </w:tr>
      <w:tr w:rsidR="00B24793" w:rsidRPr="00B24793" w14:paraId="12F80F51" w14:textId="77777777" w:rsidTr="00B24793">
        <w:trPr>
          <w:trHeight w:val="300"/>
        </w:trPr>
        <w:tc>
          <w:tcPr>
            <w:tcW w:w="0" w:type="auto"/>
            <w:tcBorders>
              <w:top w:val="nil"/>
              <w:left w:val="nil"/>
              <w:bottom w:val="nil"/>
              <w:right w:val="nil"/>
            </w:tcBorders>
            <w:shd w:val="clear" w:color="auto" w:fill="auto"/>
            <w:noWrap/>
            <w:vAlign w:val="bottom"/>
            <w:hideMark/>
          </w:tcPr>
          <w:p w14:paraId="22404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0" w:type="auto"/>
            <w:tcBorders>
              <w:top w:val="nil"/>
              <w:left w:val="nil"/>
              <w:bottom w:val="nil"/>
              <w:right w:val="nil"/>
            </w:tcBorders>
            <w:shd w:val="clear" w:color="auto" w:fill="auto"/>
            <w:noWrap/>
            <w:vAlign w:val="bottom"/>
            <w:hideMark/>
          </w:tcPr>
          <w:p w14:paraId="181F3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vAlign w:val="bottom"/>
            <w:hideMark/>
          </w:tcPr>
          <w:p w14:paraId="00DE5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0" w:type="auto"/>
            <w:tcBorders>
              <w:top w:val="nil"/>
              <w:left w:val="nil"/>
              <w:bottom w:val="nil"/>
              <w:right w:val="nil"/>
            </w:tcBorders>
            <w:shd w:val="clear" w:color="auto" w:fill="auto"/>
            <w:noWrap/>
            <w:vAlign w:val="bottom"/>
            <w:hideMark/>
          </w:tcPr>
          <w:p w14:paraId="6DBEA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vAlign w:val="bottom"/>
            <w:hideMark/>
          </w:tcPr>
          <w:p w14:paraId="47043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w:t>
            </w:r>
          </w:p>
        </w:tc>
        <w:tc>
          <w:tcPr>
            <w:tcW w:w="0" w:type="auto"/>
            <w:tcBorders>
              <w:top w:val="nil"/>
              <w:left w:val="nil"/>
              <w:bottom w:val="nil"/>
              <w:right w:val="nil"/>
            </w:tcBorders>
            <w:shd w:val="clear" w:color="auto" w:fill="auto"/>
            <w:noWrap/>
            <w:vAlign w:val="bottom"/>
            <w:hideMark/>
          </w:tcPr>
          <w:p w14:paraId="08CF47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G/4/405/MASTER/A</w:t>
            </w:r>
          </w:p>
        </w:tc>
      </w:tr>
      <w:tr w:rsidR="00B24793" w:rsidRPr="00B24793" w14:paraId="231EDD45" w14:textId="77777777" w:rsidTr="00B24793">
        <w:trPr>
          <w:trHeight w:val="300"/>
        </w:trPr>
        <w:tc>
          <w:tcPr>
            <w:tcW w:w="0" w:type="auto"/>
            <w:tcBorders>
              <w:top w:val="nil"/>
              <w:left w:val="nil"/>
              <w:bottom w:val="nil"/>
              <w:right w:val="nil"/>
            </w:tcBorders>
            <w:shd w:val="clear" w:color="auto" w:fill="auto"/>
            <w:noWrap/>
            <w:vAlign w:val="bottom"/>
            <w:hideMark/>
          </w:tcPr>
          <w:p w14:paraId="51704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0" w:type="auto"/>
            <w:tcBorders>
              <w:top w:val="nil"/>
              <w:left w:val="nil"/>
              <w:bottom w:val="nil"/>
              <w:right w:val="nil"/>
            </w:tcBorders>
            <w:shd w:val="clear" w:color="auto" w:fill="auto"/>
            <w:noWrap/>
            <w:vAlign w:val="bottom"/>
            <w:hideMark/>
          </w:tcPr>
          <w:p w14:paraId="5A770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vAlign w:val="bottom"/>
            <w:hideMark/>
          </w:tcPr>
          <w:p w14:paraId="22E5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0" w:type="auto"/>
            <w:tcBorders>
              <w:top w:val="nil"/>
              <w:left w:val="nil"/>
              <w:bottom w:val="nil"/>
              <w:right w:val="nil"/>
            </w:tcBorders>
            <w:shd w:val="clear" w:color="auto" w:fill="auto"/>
            <w:noWrap/>
            <w:vAlign w:val="bottom"/>
            <w:hideMark/>
          </w:tcPr>
          <w:p w14:paraId="58BA8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vAlign w:val="bottom"/>
            <w:hideMark/>
          </w:tcPr>
          <w:p w14:paraId="07B7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w:t>
            </w:r>
          </w:p>
        </w:tc>
        <w:tc>
          <w:tcPr>
            <w:tcW w:w="0" w:type="auto"/>
            <w:tcBorders>
              <w:top w:val="nil"/>
              <w:left w:val="nil"/>
              <w:bottom w:val="nil"/>
              <w:right w:val="nil"/>
            </w:tcBorders>
            <w:shd w:val="clear" w:color="auto" w:fill="auto"/>
            <w:noWrap/>
            <w:vAlign w:val="bottom"/>
            <w:hideMark/>
          </w:tcPr>
          <w:p w14:paraId="2AA8A7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G/4/405/MASTER/D</w:t>
            </w:r>
          </w:p>
        </w:tc>
      </w:tr>
      <w:tr w:rsidR="00B24793" w:rsidRPr="00B24793" w14:paraId="7836E25A" w14:textId="77777777" w:rsidTr="00B24793">
        <w:trPr>
          <w:trHeight w:val="300"/>
        </w:trPr>
        <w:tc>
          <w:tcPr>
            <w:tcW w:w="0" w:type="auto"/>
            <w:tcBorders>
              <w:top w:val="nil"/>
              <w:left w:val="nil"/>
              <w:bottom w:val="nil"/>
              <w:right w:val="nil"/>
            </w:tcBorders>
            <w:shd w:val="clear" w:color="auto" w:fill="auto"/>
            <w:noWrap/>
            <w:vAlign w:val="bottom"/>
            <w:hideMark/>
          </w:tcPr>
          <w:p w14:paraId="721B7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0" w:type="auto"/>
            <w:tcBorders>
              <w:top w:val="nil"/>
              <w:left w:val="nil"/>
              <w:bottom w:val="nil"/>
              <w:right w:val="nil"/>
            </w:tcBorders>
            <w:shd w:val="clear" w:color="auto" w:fill="auto"/>
            <w:noWrap/>
            <w:vAlign w:val="bottom"/>
            <w:hideMark/>
          </w:tcPr>
          <w:p w14:paraId="22C76E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vAlign w:val="bottom"/>
            <w:hideMark/>
          </w:tcPr>
          <w:p w14:paraId="57F8B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0" w:type="auto"/>
            <w:tcBorders>
              <w:top w:val="nil"/>
              <w:left w:val="nil"/>
              <w:bottom w:val="nil"/>
              <w:right w:val="nil"/>
            </w:tcBorders>
            <w:shd w:val="clear" w:color="auto" w:fill="auto"/>
            <w:noWrap/>
            <w:vAlign w:val="bottom"/>
            <w:hideMark/>
          </w:tcPr>
          <w:p w14:paraId="7BF10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vAlign w:val="bottom"/>
            <w:hideMark/>
          </w:tcPr>
          <w:p w14:paraId="689B8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2699</w:t>
            </w:r>
          </w:p>
        </w:tc>
        <w:tc>
          <w:tcPr>
            <w:tcW w:w="0" w:type="auto"/>
            <w:tcBorders>
              <w:top w:val="nil"/>
              <w:left w:val="nil"/>
              <w:bottom w:val="nil"/>
              <w:right w:val="nil"/>
            </w:tcBorders>
            <w:shd w:val="clear" w:color="auto" w:fill="auto"/>
            <w:noWrap/>
            <w:vAlign w:val="bottom"/>
            <w:hideMark/>
          </w:tcPr>
          <w:p w14:paraId="30EC66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G/4/405/MASTER/H</w:t>
            </w:r>
          </w:p>
        </w:tc>
      </w:tr>
      <w:tr w:rsidR="00B24793" w:rsidRPr="00B24793" w14:paraId="1614AF67" w14:textId="77777777" w:rsidTr="00B24793">
        <w:trPr>
          <w:trHeight w:val="300"/>
        </w:trPr>
        <w:tc>
          <w:tcPr>
            <w:tcW w:w="0" w:type="auto"/>
            <w:tcBorders>
              <w:top w:val="nil"/>
              <w:left w:val="nil"/>
              <w:bottom w:val="nil"/>
              <w:right w:val="nil"/>
            </w:tcBorders>
            <w:shd w:val="clear" w:color="auto" w:fill="auto"/>
            <w:noWrap/>
            <w:vAlign w:val="bottom"/>
            <w:hideMark/>
          </w:tcPr>
          <w:p w14:paraId="6C968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0" w:type="auto"/>
            <w:tcBorders>
              <w:top w:val="nil"/>
              <w:left w:val="nil"/>
              <w:bottom w:val="nil"/>
              <w:right w:val="nil"/>
            </w:tcBorders>
            <w:shd w:val="clear" w:color="auto" w:fill="auto"/>
            <w:noWrap/>
            <w:vAlign w:val="bottom"/>
            <w:hideMark/>
          </w:tcPr>
          <w:p w14:paraId="64F76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vAlign w:val="bottom"/>
            <w:hideMark/>
          </w:tcPr>
          <w:p w14:paraId="02F83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0" w:type="auto"/>
            <w:tcBorders>
              <w:top w:val="nil"/>
              <w:left w:val="nil"/>
              <w:bottom w:val="nil"/>
              <w:right w:val="nil"/>
            </w:tcBorders>
            <w:shd w:val="clear" w:color="auto" w:fill="auto"/>
            <w:noWrap/>
            <w:vAlign w:val="bottom"/>
            <w:hideMark/>
          </w:tcPr>
          <w:p w14:paraId="08342E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vAlign w:val="bottom"/>
            <w:hideMark/>
          </w:tcPr>
          <w:p w14:paraId="54DF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2700</w:t>
            </w:r>
          </w:p>
        </w:tc>
        <w:tc>
          <w:tcPr>
            <w:tcW w:w="0" w:type="auto"/>
            <w:tcBorders>
              <w:top w:val="nil"/>
              <w:left w:val="nil"/>
              <w:bottom w:val="nil"/>
              <w:right w:val="nil"/>
            </w:tcBorders>
            <w:shd w:val="clear" w:color="auto" w:fill="auto"/>
            <w:noWrap/>
            <w:vAlign w:val="bottom"/>
            <w:hideMark/>
          </w:tcPr>
          <w:p w14:paraId="2A659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G/4/405/MASTER/J</w:t>
            </w:r>
          </w:p>
        </w:tc>
      </w:tr>
      <w:tr w:rsidR="00B24793" w:rsidRPr="00B24793" w14:paraId="2F4A924A" w14:textId="77777777" w:rsidTr="00B24793">
        <w:trPr>
          <w:trHeight w:val="300"/>
        </w:trPr>
        <w:tc>
          <w:tcPr>
            <w:tcW w:w="0" w:type="auto"/>
            <w:tcBorders>
              <w:top w:val="nil"/>
              <w:left w:val="nil"/>
              <w:bottom w:val="nil"/>
              <w:right w:val="nil"/>
            </w:tcBorders>
            <w:shd w:val="clear" w:color="auto" w:fill="auto"/>
            <w:noWrap/>
            <w:vAlign w:val="bottom"/>
            <w:hideMark/>
          </w:tcPr>
          <w:p w14:paraId="3299D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0" w:type="auto"/>
            <w:tcBorders>
              <w:top w:val="nil"/>
              <w:left w:val="nil"/>
              <w:bottom w:val="nil"/>
              <w:right w:val="nil"/>
            </w:tcBorders>
            <w:shd w:val="clear" w:color="auto" w:fill="auto"/>
            <w:noWrap/>
            <w:vAlign w:val="bottom"/>
            <w:hideMark/>
          </w:tcPr>
          <w:p w14:paraId="51DD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vAlign w:val="bottom"/>
            <w:hideMark/>
          </w:tcPr>
          <w:p w14:paraId="3807D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0" w:type="auto"/>
            <w:tcBorders>
              <w:top w:val="nil"/>
              <w:left w:val="nil"/>
              <w:bottom w:val="nil"/>
              <w:right w:val="nil"/>
            </w:tcBorders>
            <w:shd w:val="clear" w:color="auto" w:fill="auto"/>
            <w:noWrap/>
            <w:vAlign w:val="bottom"/>
            <w:hideMark/>
          </w:tcPr>
          <w:p w14:paraId="208E9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vAlign w:val="bottom"/>
            <w:hideMark/>
          </w:tcPr>
          <w:p w14:paraId="198AC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w:t>
            </w:r>
          </w:p>
        </w:tc>
        <w:tc>
          <w:tcPr>
            <w:tcW w:w="0" w:type="auto"/>
            <w:tcBorders>
              <w:top w:val="nil"/>
              <w:left w:val="nil"/>
              <w:bottom w:val="nil"/>
              <w:right w:val="nil"/>
            </w:tcBorders>
            <w:shd w:val="clear" w:color="auto" w:fill="auto"/>
            <w:noWrap/>
            <w:vAlign w:val="bottom"/>
            <w:hideMark/>
          </w:tcPr>
          <w:p w14:paraId="7B4C0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G/4/405/MASTER/L</w:t>
            </w:r>
          </w:p>
        </w:tc>
      </w:tr>
      <w:tr w:rsidR="00B24793" w:rsidRPr="00B24793" w14:paraId="376E8360" w14:textId="77777777" w:rsidTr="00B24793">
        <w:trPr>
          <w:trHeight w:val="300"/>
        </w:trPr>
        <w:tc>
          <w:tcPr>
            <w:tcW w:w="0" w:type="auto"/>
            <w:tcBorders>
              <w:top w:val="nil"/>
              <w:left w:val="nil"/>
              <w:bottom w:val="nil"/>
              <w:right w:val="nil"/>
            </w:tcBorders>
            <w:shd w:val="clear" w:color="auto" w:fill="auto"/>
            <w:noWrap/>
            <w:vAlign w:val="bottom"/>
            <w:hideMark/>
          </w:tcPr>
          <w:p w14:paraId="5ADAE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0" w:type="auto"/>
            <w:tcBorders>
              <w:top w:val="nil"/>
              <w:left w:val="nil"/>
              <w:bottom w:val="nil"/>
              <w:right w:val="nil"/>
            </w:tcBorders>
            <w:shd w:val="clear" w:color="auto" w:fill="auto"/>
            <w:noWrap/>
            <w:vAlign w:val="bottom"/>
            <w:hideMark/>
          </w:tcPr>
          <w:p w14:paraId="1A4505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vAlign w:val="bottom"/>
            <w:hideMark/>
          </w:tcPr>
          <w:p w14:paraId="64F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0" w:type="auto"/>
            <w:tcBorders>
              <w:top w:val="nil"/>
              <w:left w:val="nil"/>
              <w:bottom w:val="nil"/>
              <w:right w:val="nil"/>
            </w:tcBorders>
            <w:shd w:val="clear" w:color="auto" w:fill="auto"/>
            <w:noWrap/>
            <w:vAlign w:val="bottom"/>
            <w:hideMark/>
          </w:tcPr>
          <w:p w14:paraId="709C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vAlign w:val="bottom"/>
            <w:hideMark/>
          </w:tcPr>
          <w:p w14:paraId="4511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2702</w:t>
            </w:r>
          </w:p>
        </w:tc>
        <w:tc>
          <w:tcPr>
            <w:tcW w:w="0" w:type="auto"/>
            <w:tcBorders>
              <w:top w:val="nil"/>
              <w:left w:val="nil"/>
              <w:bottom w:val="nil"/>
              <w:right w:val="nil"/>
            </w:tcBorders>
            <w:shd w:val="clear" w:color="auto" w:fill="auto"/>
            <w:noWrap/>
            <w:vAlign w:val="bottom"/>
            <w:hideMark/>
          </w:tcPr>
          <w:p w14:paraId="4EB957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G/4/405/SPECIAL/A</w:t>
            </w:r>
          </w:p>
        </w:tc>
      </w:tr>
      <w:tr w:rsidR="00B24793" w:rsidRPr="00B24793" w14:paraId="01CCB49E" w14:textId="77777777" w:rsidTr="00B24793">
        <w:trPr>
          <w:trHeight w:val="300"/>
        </w:trPr>
        <w:tc>
          <w:tcPr>
            <w:tcW w:w="0" w:type="auto"/>
            <w:tcBorders>
              <w:top w:val="nil"/>
              <w:left w:val="nil"/>
              <w:bottom w:val="nil"/>
              <w:right w:val="nil"/>
            </w:tcBorders>
            <w:shd w:val="clear" w:color="auto" w:fill="auto"/>
            <w:noWrap/>
            <w:vAlign w:val="bottom"/>
            <w:hideMark/>
          </w:tcPr>
          <w:p w14:paraId="25B2C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0" w:type="auto"/>
            <w:tcBorders>
              <w:top w:val="nil"/>
              <w:left w:val="nil"/>
              <w:bottom w:val="nil"/>
              <w:right w:val="nil"/>
            </w:tcBorders>
            <w:shd w:val="clear" w:color="auto" w:fill="auto"/>
            <w:noWrap/>
            <w:vAlign w:val="bottom"/>
            <w:hideMark/>
          </w:tcPr>
          <w:p w14:paraId="574032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vAlign w:val="bottom"/>
            <w:hideMark/>
          </w:tcPr>
          <w:p w14:paraId="54EC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0" w:type="auto"/>
            <w:tcBorders>
              <w:top w:val="nil"/>
              <w:left w:val="nil"/>
              <w:bottom w:val="nil"/>
              <w:right w:val="nil"/>
            </w:tcBorders>
            <w:shd w:val="clear" w:color="auto" w:fill="auto"/>
            <w:noWrap/>
            <w:vAlign w:val="bottom"/>
            <w:hideMark/>
          </w:tcPr>
          <w:p w14:paraId="7E4E2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vAlign w:val="bottom"/>
            <w:hideMark/>
          </w:tcPr>
          <w:p w14:paraId="1648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2703</w:t>
            </w:r>
          </w:p>
        </w:tc>
        <w:tc>
          <w:tcPr>
            <w:tcW w:w="0" w:type="auto"/>
            <w:tcBorders>
              <w:top w:val="nil"/>
              <w:left w:val="nil"/>
              <w:bottom w:val="nil"/>
              <w:right w:val="nil"/>
            </w:tcBorders>
            <w:shd w:val="clear" w:color="auto" w:fill="auto"/>
            <w:noWrap/>
            <w:vAlign w:val="bottom"/>
            <w:hideMark/>
          </w:tcPr>
          <w:p w14:paraId="7A6EA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G/4/405/SPECIAL/B</w:t>
            </w:r>
          </w:p>
        </w:tc>
      </w:tr>
      <w:tr w:rsidR="00B24793" w:rsidRPr="00B24793" w14:paraId="7A8BA89A" w14:textId="77777777" w:rsidTr="00B24793">
        <w:trPr>
          <w:trHeight w:val="300"/>
        </w:trPr>
        <w:tc>
          <w:tcPr>
            <w:tcW w:w="0" w:type="auto"/>
            <w:tcBorders>
              <w:top w:val="nil"/>
              <w:left w:val="nil"/>
              <w:bottom w:val="nil"/>
              <w:right w:val="nil"/>
            </w:tcBorders>
            <w:shd w:val="clear" w:color="auto" w:fill="auto"/>
            <w:noWrap/>
            <w:vAlign w:val="bottom"/>
            <w:hideMark/>
          </w:tcPr>
          <w:p w14:paraId="2539D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0" w:type="auto"/>
            <w:tcBorders>
              <w:top w:val="nil"/>
              <w:left w:val="nil"/>
              <w:bottom w:val="nil"/>
              <w:right w:val="nil"/>
            </w:tcBorders>
            <w:shd w:val="clear" w:color="auto" w:fill="auto"/>
            <w:noWrap/>
            <w:vAlign w:val="bottom"/>
            <w:hideMark/>
          </w:tcPr>
          <w:p w14:paraId="3698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vAlign w:val="bottom"/>
            <w:hideMark/>
          </w:tcPr>
          <w:p w14:paraId="12DF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0" w:type="auto"/>
            <w:tcBorders>
              <w:top w:val="nil"/>
              <w:left w:val="nil"/>
              <w:bottom w:val="nil"/>
              <w:right w:val="nil"/>
            </w:tcBorders>
            <w:shd w:val="clear" w:color="auto" w:fill="auto"/>
            <w:noWrap/>
            <w:vAlign w:val="bottom"/>
            <w:hideMark/>
          </w:tcPr>
          <w:p w14:paraId="2830B6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vAlign w:val="bottom"/>
            <w:hideMark/>
          </w:tcPr>
          <w:p w14:paraId="6FD42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2704</w:t>
            </w:r>
          </w:p>
        </w:tc>
        <w:tc>
          <w:tcPr>
            <w:tcW w:w="0" w:type="auto"/>
            <w:tcBorders>
              <w:top w:val="nil"/>
              <w:left w:val="nil"/>
              <w:bottom w:val="nil"/>
              <w:right w:val="nil"/>
            </w:tcBorders>
            <w:shd w:val="clear" w:color="auto" w:fill="auto"/>
            <w:noWrap/>
            <w:vAlign w:val="bottom"/>
            <w:hideMark/>
          </w:tcPr>
          <w:p w14:paraId="38464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G/4/405/SPECIAL/C</w:t>
            </w:r>
          </w:p>
        </w:tc>
      </w:tr>
      <w:tr w:rsidR="00B24793" w:rsidRPr="00B24793" w14:paraId="3124EF43" w14:textId="77777777" w:rsidTr="00B24793">
        <w:trPr>
          <w:trHeight w:val="300"/>
        </w:trPr>
        <w:tc>
          <w:tcPr>
            <w:tcW w:w="0" w:type="auto"/>
            <w:tcBorders>
              <w:top w:val="nil"/>
              <w:left w:val="nil"/>
              <w:bottom w:val="nil"/>
              <w:right w:val="nil"/>
            </w:tcBorders>
            <w:shd w:val="clear" w:color="auto" w:fill="auto"/>
            <w:noWrap/>
            <w:vAlign w:val="bottom"/>
            <w:hideMark/>
          </w:tcPr>
          <w:p w14:paraId="5AD00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0" w:type="auto"/>
            <w:tcBorders>
              <w:top w:val="nil"/>
              <w:left w:val="nil"/>
              <w:bottom w:val="nil"/>
              <w:right w:val="nil"/>
            </w:tcBorders>
            <w:shd w:val="clear" w:color="auto" w:fill="auto"/>
            <w:noWrap/>
            <w:vAlign w:val="bottom"/>
            <w:hideMark/>
          </w:tcPr>
          <w:p w14:paraId="7B002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vAlign w:val="bottom"/>
            <w:hideMark/>
          </w:tcPr>
          <w:p w14:paraId="4F874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w:t>
            </w:r>
          </w:p>
        </w:tc>
        <w:tc>
          <w:tcPr>
            <w:tcW w:w="0" w:type="auto"/>
            <w:tcBorders>
              <w:top w:val="nil"/>
              <w:left w:val="nil"/>
              <w:bottom w:val="nil"/>
              <w:right w:val="nil"/>
            </w:tcBorders>
            <w:shd w:val="clear" w:color="auto" w:fill="auto"/>
            <w:noWrap/>
            <w:vAlign w:val="bottom"/>
            <w:hideMark/>
          </w:tcPr>
          <w:p w14:paraId="13F667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vAlign w:val="bottom"/>
            <w:hideMark/>
          </w:tcPr>
          <w:p w14:paraId="6EEB3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2705</w:t>
            </w:r>
          </w:p>
        </w:tc>
        <w:tc>
          <w:tcPr>
            <w:tcW w:w="0" w:type="auto"/>
            <w:tcBorders>
              <w:top w:val="nil"/>
              <w:left w:val="nil"/>
              <w:bottom w:val="nil"/>
              <w:right w:val="nil"/>
            </w:tcBorders>
            <w:shd w:val="clear" w:color="auto" w:fill="auto"/>
            <w:noWrap/>
            <w:vAlign w:val="bottom"/>
            <w:hideMark/>
          </w:tcPr>
          <w:p w14:paraId="4FF626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G/4/405/SPECIAL/D</w:t>
            </w:r>
          </w:p>
        </w:tc>
      </w:tr>
      <w:tr w:rsidR="00B24793" w:rsidRPr="00B24793" w14:paraId="7FC6D526" w14:textId="77777777" w:rsidTr="00B24793">
        <w:trPr>
          <w:trHeight w:val="300"/>
        </w:trPr>
        <w:tc>
          <w:tcPr>
            <w:tcW w:w="0" w:type="auto"/>
            <w:tcBorders>
              <w:top w:val="nil"/>
              <w:left w:val="nil"/>
              <w:bottom w:val="nil"/>
              <w:right w:val="nil"/>
            </w:tcBorders>
            <w:shd w:val="clear" w:color="auto" w:fill="auto"/>
            <w:noWrap/>
            <w:vAlign w:val="bottom"/>
            <w:hideMark/>
          </w:tcPr>
          <w:p w14:paraId="70FBA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0" w:type="auto"/>
            <w:tcBorders>
              <w:top w:val="nil"/>
              <w:left w:val="nil"/>
              <w:bottom w:val="nil"/>
              <w:right w:val="nil"/>
            </w:tcBorders>
            <w:shd w:val="clear" w:color="auto" w:fill="auto"/>
            <w:noWrap/>
            <w:vAlign w:val="bottom"/>
            <w:hideMark/>
          </w:tcPr>
          <w:p w14:paraId="01CF2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vAlign w:val="bottom"/>
            <w:hideMark/>
          </w:tcPr>
          <w:p w14:paraId="03174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0" w:type="auto"/>
            <w:tcBorders>
              <w:top w:val="nil"/>
              <w:left w:val="nil"/>
              <w:bottom w:val="nil"/>
              <w:right w:val="nil"/>
            </w:tcBorders>
            <w:shd w:val="clear" w:color="auto" w:fill="auto"/>
            <w:noWrap/>
            <w:vAlign w:val="bottom"/>
            <w:hideMark/>
          </w:tcPr>
          <w:p w14:paraId="2E584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vAlign w:val="bottom"/>
            <w:hideMark/>
          </w:tcPr>
          <w:p w14:paraId="0CA25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2706</w:t>
            </w:r>
          </w:p>
        </w:tc>
        <w:tc>
          <w:tcPr>
            <w:tcW w:w="0" w:type="auto"/>
            <w:tcBorders>
              <w:top w:val="nil"/>
              <w:left w:val="nil"/>
              <w:bottom w:val="nil"/>
              <w:right w:val="nil"/>
            </w:tcBorders>
            <w:shd w:val="clear" w:color="auto" w:fill="auto"/>
            <w:noWrap/>
            <w:vAlign w:val="bottom"/>
            <w:hideMark/>
          </w:tcPr>
          <w:p w14:paraId="4C3747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G/4/405/SPECIAL/E</w:t>
            </w:r>
          </w:p>
        </w:tc>
      </w:tr>
      <w:tr w:rsidR="00B24793" w:rsidRPr="00B24793" w14:paraId="64D7C0C9" w14:textId="77777777" w:rsidTr="00B24793">
        <w:trPr>
          <w:trHeight w:val="300"/>
        </w:trPr>
        <w:tc>
          <w:tcPr>
            <w:tcW w:w="0" w:type="auto"/>
            <w:tcBorders>
              <w:top w:val="nil"/>
              <w:left w:val="nil"/>
              <w:bottom w:val="nil"/>
              <w:right w:val="nil"/>
            </w:tcBorders>
            <w:shd w:val="clear" w:color="auto" w:fill="auto"/>
            <w:noWrap/>
            <w:vAlign w:val="bottom"/>
            <w:hideMark/>
          </w:tcPr>
          <w:p w14:paraId="09EC1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0" w:type="auto"/>
            <w:tcBorders>
              <w:top w:val="nil"/>
              <w:left w:val="nil"/>
              <w:bottom w:val="nil"/>
              <w:right w:val="nil"/>
            </w:tcBorders>
            <w:shd w:val="clear" w:color="auto" w:fill="auto"/>
            <w:noWrap/>
            <w:vAlign w:val="bottom"/>
            <w:hideMark/>
          </w:tcPr>
          <w:p w14:paraId="403A8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vAlign w:val="bottom"/>
            <w:hideMark/>
          </w:tcPr>
          <w:p w14:paraId="20D1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0" w:type="auto"/>
            <w:tcBorders>
              <w:top w:val="nil"/>
              <w:left w:val="nil"/>
              <w:bottom w:val="nil"/>
              <w:right w:val="nil"/>
            </w:tcBorders>
            <w:shd w:val="clear" w:color="auto" w:fill="auto"/>
            <w:noWrap/>
            <w:vAlign w:val="bottom"/>
            <w:hideMark/>
          </w:tcPr>
          <w:p w14:paraId="30D44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vAlign w:val="bottom"/>
            <w:hideMark/>
          </w:tcPr>
          <w:p w14:paraId="5BA3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2707</w:t>
            </w:r>
          </w:p>
        </w:tc>
        <w:tc>
          <w:tcPr>
            <w:tcW w:w="0" w:type="auto"/>
            <w:tcBorders>
              <w:top w:val="nil"/>
              <w:left w:val="nil"/>
              <w:bottom w:val="nil"/>
              <w:right w:val="nil"/>
            </w:tcBorders>
            <w:shd w:val="clear" w:color="auto" w:fill="auto"/>
            <w:noWrap/>
            <w:vAlign w:val="bottom"/>
            <w:hideMark/>
          </w:tcPr>
          <w:p w14:paraId="307A74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G/4/405/SPECIAL/F</w:t>
            </w:r>
          </w:p>
        </w:tc>
      </w:tr>
      <w:tr w:rsidR="00B24793" w:rsidRPr="00B24793" w14:paraId="6D757804" w14:textId="77777777" w:rsidTr="00B24793">
        <w:trPr>
          <w:trHeight w:val="300"/>
        </w:trPr>
        <w:tc>
          <w:tcPr>
            <w:tcW w:w="0" w:type="auto"/>
            <w:tcBorders>
              <w:top w:val="nil"/>
              <w:left w:val="nil"/>
              <w:bottom w:val="nil"/>
              <w:right w:val="nil"/>
            </w:tcBorders>
            <w:shd w:val="clear" w:color="auto" w:fill="auto"/>
            <w:noWrap/>
            <w:vAlign w:val="bottom"/>
            <w:hideMark/>
          </w:tcPr>
          <w:p w14:paraId="440BC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0" w:type="auto"/>
            <w:tcBorders>
              <w:top w:val="nil"/>
              <w:left w:val="nil"/>
              <w:bottom w:val="nil"/>
              <w:right w:val="nil"/>
            </w:tcBorders>
            <w:shd w:val="clear" w:color="auto" w:fill="auto"/>
            <w:noWrap/>
            <w:vAlign w:val="bottom"/>
            <w:hideMark/>
          </w:tcPr>
          <w:p w14:paraId="133DC4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vAlign w:val="bottom"/>
            <w:hideMark/>
          </w:tcPr>
          <w:p w14:paraId="43B6F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0" w:type="auto"/>
            <w:tcBorders>
              <w:top w:val="nil"/>
              <w:left w:val="nil"/>
              <w:bottom w:val="nil"/>
              <w:right w:val="nil"/>
            </w:tcBorders>
            <w:shd w:val="clear" w:color="auto" w:fill="auto"/>
            <w:noWrap/>
            <w:vAlign w:val="bottom"/>
            <w:hideMark/>
          </w:tcPr>
          <w:p w14:paraId="5C5544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vAlign w:val="bottom"/>
            <w:hideMark/>
          </w:tcPr>
          <w:p w14:paraId="4E418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2708</w:t>
            </w:r>
          </w:p>
        </w:tc>
        <w:tc>
          <w:tcPr>
            <w:tcW w:w="0" w:type="auto"/>
            <w:tcBorders>
              <w:top w:val="nil"/>
              <w:left w:val="nil"/>
              <w:bottom w:val="nil"/>
              <w:right w:val="nil"/>
            </w:tcBorders>
            <w:shd w:val="clear" w:color="auto" w:fill="auto"/>
            <w:noWrap/>
            <w:vAlign w:val="bottom"/>
            <w:hideMark/>
          </w:tcPr>
          <w:p w14:paraId="422DAD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G/4/405/SPECIAL/G</w:t>
            </w:r>
          </w:p>
        </w:tc>
      </w:tr>
      <w:tr w:rsidR="00B24793" w:rsidRPr="00B24793" w14:paraId="305E24D7" w14:textId="77777777" w:rsidTr="00B24793">
        <w:trPr>
          <w:trHeight w:val="300"/>
        </w:trPr>
        <w:tc>
          <w:tcPr>
            <w:tcW w:w="0" w:type="auto"/>
            <w:tcBorders>
              <w:top w:val="nil"/>
              <w:left w:val="nil"/>
              <w:bottom w:val="nil"/>
              <w:right w:val="nil"/>
            </w:tcBorders>
            <w:shd w:val="clear" w:color="auto" w:fill="auto"/>
            <w:noWrap/>
            <w:vAlign w:val="bottom"/>
            <w:hideMark/>
          </w:tcPr>
          <w:p w14:paraId="4E8A3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0" w:type="auto"/>
            <w:tcBorders>
              <w:top w:val="nil"/>
              <w:left w:val="nil"/>
              <w:bottom w:val="nil"/>
              <w:right w:val="nil"/>
            </w:tcBorders>
            <w:shd w:val="clear" w:color="auto" w:fill="auto"/>
            <w:noWrap/>
            <w:vAlign w:val="bottom"/>
            <w:hideMark/>
          </w:tcPr>
          <w:p w14:paraId="266EEE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vAlign w:val="bottom"/>
            <w:hideMark/>
          </w:tcPr>
          <w:p w14:paraId="08AF4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0" w:type="auto"/>
            <w:tcBorders>
              <w:top w:val="nil"/>
              <w:left w:val="nil"/>
              <w:bottom w:val="nil"/>
              <w:right w:val="nil"/>
            </w:tcBorders>
            <w:shd w:val="clear" w:color="auto" w:fill="auto"/>
            <w:noWrap/>
            <w:vAlign w:val="bottom"/>
            <w:hideMark/>
          </w:tcPr>
          <w:p w14:paraId="479EF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vAlign w:val="bottom"/>
            <w:hideMark/>
          </w:tcPr>
          <w:p w14:paraId="380B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w:t>
            </w:r>
          </w:p>
        </w:tc>
        <w:tc>
          <w:tcPr>
            <w:tcW w:w="0" w:type="auto"/>
            <w:tcBorders>
              <w:top w:val="nil"/>
              <w:left w:val="nil"/>
              <w:bottom w:val="nil"/>
              <w:right w:val="nil"/>
            </w:tcBorders>
            <w:shd w:val="clear" w:color="auto" w:fill="auto"/>
            <w:noWrap/>
            <w:vAlign w:val="bottom"/>
            <w:hideMark/>
          </w:tcPr>
          <w:p w14:paraId="366A8A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G/4/405/SPECIAL/H</w:t>
            </w:r>
          </w:p>
        </w:tc>
      </w:tr>
      <w:tr w:rsidR="00B24793" w:rsidRPr="00B24793" w14:paraId="2E49408B" w14:textId="77777777" w:rsidTr="00B24793">
        <w:trPr>
          <w:trHeight w:val="300"/>
        </w:trPr>
        <w:tc>
          <w:tcPr>
            <w:tcW w:w="0" w:type="auto"/>
            <w:tcBorders>
              <w:top w:val="nil"/>
              <w:left w:val="nil"/>
              <w:bottom w:val="nil"/>
              <w:right w:val="nil"/>
            </w:tcBorders>
            <w:shd w:val="clear" w:color="auto" w:fill="auto"/>
            <w:noWrap/>
            <w:vAlign w:val="bottom"/>
            <w:hideMark/>
          </w:tcPr>
          <w:p w14:paraId="26B8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w:t>
            </w:r>
          </w:p>
        </w:tc>
        <w:tc>
          <w:tcPr>
            <w:tcW w:w="0" w:type="auto"/>
            <w:tcBorders>
              <w:top w:val="nil"/>
              <w:left w:val="nil"/>
              <w:bottom w:val="nil"/>
              <w:right w:val="nil"/>
            </w:tcBorders>
            <w:shd w:val="clear" w:color="auto" w:fill="auto"/>
            <w:noWrap/>
            <w:vAlign w:val="bottom"/>
            <w:hideMark/>
          </w:tcPr>
          <w:p w14:paraId="0035D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vAlign w:val="bottom"/>
            <w:hideMark/>
          </w:tcPr>
          <w:p w14:paraId="2C6D8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0" w:type="auto"/>
            <w:tcBorders>
              <w:top w:val="nil"/>
              <w:left w:val="nil"/>
              <w:bottom w:val="nil"/>
              <w:right w:val="nil"/>
            </w:tcBorders>
            <w:shd w:val="clear" w:color="auto" w:fill="auto"/>
            <w:noWrap/>
            <w:vAlign w:val="bottom"/>
            <w:hideMark/>
          </w:tcPr>
          <w:p w14:paraId="0182D0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vAlign w:val="bottom"/>
            <w:hideMark/>
          </w:tcPr>
          <w:p w14:paraId="12891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w:t>
            </w:r>
          </w:p>
        </w:tc>
        <w:tc>
          <w:tcPr>
            <w:tcW w:w="0" w:type="auto"/>
            <w:tcBorders>
              <w:top w:val="nil"/>
              <w:left w:val="nil"/>
              <w:bottom w:val="nil"/>
              <w:right w:val="nil"/>
            </w:tcBorders>
            <w:shd w:val="clear" w:color="auto" w:fill="auto"/>
            <w:noWrap/>
            <w:vAlign w:val="bottom"/>
            <w:hideMark/>
          </w:tcPr>
          <w:p w14:paraId="2F9CD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G/4/405/SPECIAL/I</w:t>
            </w:r>
          </w:p>
        </w:tc>
      </w:tr>
      <w:tr w:rsidR="00B24793" w:rsidRPr="00B24793" w14:paraId="54C1835D" w14:textId="77777777" w:rsidTr="00B24793">
        <w:trPr>
          <w:trHeight w:val="300"/>
        </w:trPr>
        <w:tc>
          <w:tcPr>
            <w:tcW w:w="0" w:type="auto"/>
            <w:tcBorders>
              <w:top w:val="nil"/>
              <w:left w:val="nil"/>
              <w:bottom w:val="nil"/>
              <w:right w:val="nil"/>
            </w:tcBorders>
            <w:shd w:val="clear" w:color="auto" w:fill="auto"/>
            <w:noWrap/>
            <w:vAlign w:val="bottom"/>
            <w:hideMark/>
          </w:tcPr>
          <w:p w14:paraId="4B3DF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w:t>
            </w:r>
          </w:p>
        </w:tc>
        <w:tc>
          <w:tcPr>
            <w:tcW w:w="0" w:type="auto"/>
            <w:tcBorders>
              <w:top w:val="nil"/>
              <w:left w:val="nil"/>
              <w:bottom w:val="nil"/>
              <w:right w:val="nil"/>
            </w:tcBorders>
            <w:shd w:val="clear" w:color="auto" w:fill="auto"/>
            <w:noWrap/>
            <w:vAlign w:val="bottom"/>
            <w:hideMark/>
          </w:tcPr>
          <w:p w14:paraId="229553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vAlign w:val="bottom"/>
            <w:hideMark/>
          </w:tcPr>
          <w:p w14:paraId="55AB5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0" w:type="auto"/>
            <w:tcBorders>
              <w:top w:val="nil"/>
              <w:left w:val="nil"/>
              <w:bottom w:val="nil"/>
              <w:right w:val="nil"/>
            </w:tcBorders>
            <w:shd w:val="clear" w:color="auto" w:fill="auto"/>
            <w:noWrap/>
            <w:vAlign w:val="bottom"/>
            <w:hideMark/>
          </w:tcPr>
          <w:p w14:paraId="2A69D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vAlign w:val="bottom"/>
            <w:hideMark/>
          </w:tcPr>
          <w:p w14:paraId="396C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w:t>
            </w:r>
          </w:p>
        </w:tc>
        <w:tc>
          <w:tcPr>
            <w:tcW w:w="0" w:type="auto"/>
            <w:tcBorders>
              <w:top w:val="nil"/>
              <w:left w:val="nil"/>
              <w:bottom w:val="nil"/>
              <w:right w:val="nil"/>
            </w:tcBorders>
            <w:shd w:val="clear" w:color="auto" w:fill="auto"/>
            <w:noWrap/>
            <w:vAlign w:val="bottom"/>
            <w:hideMark/>
          </w:tcPr>
          <w:p w14:paraId="223134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G/4/405/SPECIAL/K</w:t>
            </w:r>
          </w:p>
        </w:tc>
      </w:tr>
      <w:tr w:rsidR="00B24793" w:rsidRPr="00B24793" w14:paraId="1EBC967D" w14:textId="77777777" w:rsidTr="00B24793">
        <w:trPr>
          <w:trHeight w:val="300"/>
        </w:trPr>
        <w:tc>
          <w:tcPr>
            <w:tcW w:w="0" w:type="auto"/>
            <w:tcBorders>
              <w:top w:val="nil"/>
              <w:left w:val="nil"/>
              <w:bottom w:val="nil"/>
              <w:right w:val="nil"/>
            </w:tcBorders>
            <w:shd w:val="clear" w:color="auto" w:fill="auto"/>
            <w:noWrap/>
            <w:vAlign w:val="bottom"/>
            <w:hideMark/>
          </w:tcPr>
          <w:p w14:paraId="1ED9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0" w:type="auto"/>
            <w:tcBorders>
              <w:top w:val="nil"/>
              <w:left w:val="nil"/>
              <w:bottom w:val="nil"/>
              <w:right w:val="nil"/>
            </w:tcBorders>
            <w:shd w:val="clear" w:color="auto" w:fill="auto"/>
            <w:noWrap/>
            <w:vAlign w:val="bottom"/>
            <w:hideMark/>
          </w:tcPr>
          <w:p w14:paraId="15C11B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vAlign w:val="bottom"/>
            <w:hideMark/>
          </w:tcPr>
          <w:p w14:paraId="2C52D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0" w:type="auto"/>
            <w:tcBorders>
              <w:top w:val="nil"/>
              <w:left w:val="nil"/>
              <w:bottom w:val="nil"/>
              <w:right w:val="nil"/>
            </w:tcBorders>
            <w:shd w:val="clear" w:color="auto" w:fill="auto"/>
            <w:noWrap/>
            <w:vAlign w:val="bottom"/>
            <w:hideMark/>
          </w:tcPr>
          <w:p w14:paraId="00BFF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vAlign w:val="bottom"/>
            <w:hideMark/>
          </w:tcPr>
          <w:p w14:paraId="5F94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2712</w:t>
            </w:r>
          </w:p>
        </w:tc>
        <w:tc>
          <w:tcPr>
            <w:tcW w:w="0" w:type="auto"/>
            <w:tcBorders>
              <w:top w:val="nil"/>
              <w:left w:val="nil"/>
              <w:bottom w:val="nil"/>
              <w:right w:val="nil"/>
            </w:tcBorders>
            <w:shd w:val="clear" w:color="auto" w:fill="auto"/>
            <w:noWrap/>
            <w:vAlign w:val="bottom"/>
            <w:hideMark/>
          </w:tcPr>
          <w:p w14:paraId="6DD85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G/4/405/SPECIAL/L</w:t>
            </w:r>
          </w:p>
        </w:tc>
      </w:tr>
      <w:tr w:rsidR="00B24793" w:rsidRPr="00B24793" w14:paraId="49C8254F" w14:textId="77777777" w:rsidTr="00B24793">
        <w:trPr>
          <w:trHeight w:val="300"/>
        </w:trPr>
        <w:tc>
          <w:tcPr>
            <w:tcW w:w="0" w:type="auto"/>
            <w:tcBorders>
              <w:top w:val="nil"/>
              <w:left w:val="nil"/>
              <w:bottom w:val="nil"/>
              <w:right w:val="nil"/>
            </w:tcBorders>
            <w:shd w:val="clear" w:color="auto" w:fill="auto"/>
            <w:noWrap/>
            <w:vAlign w:val="bottom"/>
            <w:hideMark/>
          </w:tcPr>
          <w:p w14:paraId="43E60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0" w:type="auto"/>
            <w:tcBorders>
              <w:top w:val="nil"/>
              <w:left w:val="nil"/>
              <w:bottom w:val="nil"/>
              <w:right w:val="nil"/>
            </w:tcBorders>
            <w:shd w:val="clear" w:color="auto" w:fill="auto"/>
            <w:noWrap/>
            <w:vAlign w:val="bottom"/>
            <w:hideMark/>
          </w:tcPr>
          <w:p w14:paraId="6B01E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vAlign w:val="bottom"/>
            <w:hideMark/>
          </w:tcPr>
          <w:p w14:paraId="4221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0" w:type="auto"/>
            <w:tcBorders>
              <w:top w:val="nil"/>
              <w:left w:val="nil"/>
              <w:bottom w:val="nil"/>
              <w:right w:val="nil"/>
            </w:tcBorders>
            <w:shd w:val="clear" w:color="auto" w:fill="auto"/>
            <w:noWrap/>
            <w:vAlign w:val="bottom"/>
            <w:hideMark/>
          </w:tcPr>
          <w:p w14:paraId="131C41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vAlign w:val="bottom"/>
            <w:hideMark/>
          </w:tcPr>
          <w:p w14:paraId="3DFC9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w:t>
            </w:r>
          </w:p>
        </w:tc>
        <w:tc>
          <w:tcPr>
            <w:tcW w:w="0" w:type="auto"/>
            <w:tcBorders>
              <w:top w:val="nil"/>
              <w:left w:val="nil"/>
              <w:bottom w:val="nil"/>
              <w:right w:val="nil"/>
            </w:tcBorders>
            <w:shd w:val="clear" w:color="auto" w:fill="auto"/>
            <w:noWrap/>
            <w:vAlign w:val="bottom"/>
            <w:hideMark/>
          </w:tcPr>
          <w:p w14:paraId="1E8AB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G/4/405/SPECIAL/M</w:t>
            </w:r>
          </w:p>
        </w:tc>
      </w:tr>
      <w:tr w:rsidR="00B24793" w:rsidRPr="00B24793" w14:paraId="5387C4ED" w14:textId="77777777" w:rsidTr="00B24793">
        <w:trPr>
          <w:trHeight w:val="300"/>
        </w:trPr>
        <w:tc>
          <w:tcPr>
            <w:tcW w:w="0" w:type="auto"/>
            <w:tcBorders>
              <w:top w:val="nil"/>
              <w:left w:val="nil"/>
              <w:bottom w:val="nil"/>
              <w:right w:val="nil"/>
            </w:tcBorders>
            <w:shd w:val="clear" w:color="auto" w:fill="auto"/>
            <w:noWrap/>
            <w:vAlign w:val="bottom"/>
            <w:hideMark/>
          </w:tcPr>
          <w:p w14:paraId="1E4C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0" w:type="auto"/>
            <w:tcBorders>
              <w:top w:val="nil"/>
              <w:left w:val="nil"/>
              <w:bottom w:val="nil"/>
              <w:right w:val="nil"/>
            </w:tcBorders>
            <w:shd w:val="clear" w:color="auto" w:fill="auto"/>
            <w:noWrap/>
            <w:vAlign w:val="bottom"/>
            <w:hideMark/>
          </w:tcPr>
          <w:p w14:paraId="6BBAA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vAlign w:val="bottom"/>
            <w:hideMark/>
          </w:tcPr>
          <w:p w14:paraId="72630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0" w:type="auto"/>
            <w:tcBorders>
              <w:top w:val="nil"/>
              <w:left w:val="nil"/>
              <w:bottom w:val="nil"/>
              <w:right w:val="nil"/>
            </w:tcBorders>
            <w:shd w:val="clear" w:color="auto" w:fill="auto"/>
            <w:noWrap/>
            <w:vAlign w:val="bottom"/>
            <w:hideMark/>
          </w:tcPr>
          <w:p w14:paraId="5CDC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vAlign w:val="bottom"/>
            <w:hideMark/>
          </w:tcPr>
          <w:p w14:paraId="1A963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2714</w:t>
            </w:r>
          </w:p>
        </w:tc>
        <w:tc>
          <w:tcPr>
            <w:tcW w:w="0" w:type="auto"/>
            <w:tcBorders>
              <w:top w:val="nil"/>
              <w:left w:val="nil"/>
              <w:bottom w:val="nil"/>
              <w:right w:val="nil"/>
            </w:tcBorders>
            <w:shd w:val="clear" w:color="auto" w:fill="auto"/>
            <w:noWrap/>
            <w:vAlign w:val="bottom"/>
            <w:hideMark/>
          </w:tcPr>
          <w:p w14:paraId="0F413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G/4/406/MASTER/A</w:t>
            </w:r>
          </w:p>
        </w:tc>
      </w:tr>
      <w:tr w:rsidR="00B24793" w:rsidRPr="00B24793" w14:paraId="06501C12" w14:textId="77777777" w:rsidTr="00B24793">
        <w:trPr>
          <w:trHeight w:val="300"/>
        </w:trPr>
        <w:tc>
          <w:tcPr>
            <w:tcW w:w="0" w:type="auto"/>
            <w:tcBorders>
              <w:top w:val="nil"/>
              <w:left w:val="nil"/>
              <w:bottom w:val="nil"/>
              <w:right w:val="nil"/>
            </w:tcBorders>
            <w:shd w:val="clear" w:color="auto" w:fill="auto"/>
            <w:noWrap/>
            <w:vAlign w:val="bottom"/>
            <w:hideMark/>
          </w:tcPr>
          <w:p w14:paraId="1A9A9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0" w:type="auto"/>
            <w:tcBorders>
              <w:top w:val="nil"/>
              <w:left w:val="nil"/>
              <w:bottom w:val="nil"/>
              <w:right w:val="nil"/>
            </w:tcBorders>
            <w:shd w:val="clear" w:color="auto" w:fill="auto"/>
            <w:noWrap/>
            <w:vAlign w:val="bottom"/>
            <w:hideMark/>
          </w:tcPr>
          <w:p w14:paraId="3844C5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vAlign w:val="bottom"/>
            <w:hideMark/>
          </w:tcPr>
          <w:p w14:paraId="41610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0" w:type="auto"/>
            <w:tcBorders>
              <w:top w:val="nil"/>
              <w:left w:val="nil"/>
              <w:bottom w:val="nil"/>
              <w:right w:val="nil"/>
            </w:tcBorders>
            <w:shd w:val="clear" w:color="auto" w:fill="auto"/>
            <w:noWrap/>
            <w:vAlign w:val="bottom"/>
            <w:hideMark/>
          </w:tcPr>
          <w:p w14:paraId="4248B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vAlign w:val="bottom"/>
            <w:hideMark/>
          </w:tcPr>
          <w:p w14:paraId="7BC62C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w:t>
            </w:r>
          </w:p>
        </w:tc>
        <w:tc>
          <w:tcPr>
            <w:tcW w:w="0" w:type="auto"/>
            <w:tcBorders>
              <w:top w:val="nil"/>
              <w:left w:val="nil"/>
              <w:bottom w:val="nil"/>
              <w:right w:val="nil"/>
            </w:tcBorders>
            <w:shd w:val="clear" w:color="auto" w:fill="auto"/>
            <w:noWrap/>
            <w:vAlign w:val="bottom"/>
            <w:hideMark/>
          </w:tcPr>
          <w:p w14:paraId="7CAFF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G/4/406/MASTER/B</w:t>
            </w:r>
          </w:p>
        </w:tc>
      </w:tr>
      <w:tr w:rsidR="00B24793" w:rsidRPr="00B24793" w14:paraId="7AE370AF" w14:textId="77777777" w:rsidTr="00B24793">
        <w:trPr>
          <w:trHeight w:val="300"/>
        </w:trPr>
        <w:tc>
          <w:tcPr>
            <w:tcW w:w="0" w:type="auto"/>
            <w:tcBorders>
              <w:top w:val="nil"/>
              <w:left w:val="nil"/>
              <w:bottom w:val="nil"/>
              <w:right w:val="nil"/>
            </w:tcBorders>
            <w:shd w:val="clear" w:color="auto" w:fill="auto"/>
            <w:noWrap/>
            <w:vAlign w:val="bottom"/>
            <w:hideMark/>
          </w:tcPr>
          <w:p w14:paraId="4A518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0" w:type="auto"/>
            <w:tcBorders>
              <w:top w:val="nil"/>
              <w:left w:val="nil"/>
              <w:bottom w:val="nil"/>
              <w:right w:val="nil"/>
            </w:tcBorders>
            <w:shd w:val="clear" w:color="auto" w:fill="auto"/>
            <w:noWrap/>
            <w:vAlign w:val="bottom"/>
            <w:hideMark/>
          </w:tcPr>
          <w:p w14:paraId="34788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vAlign w:val="bottom"/>
            <w:hideMark/>
          </w:tcPr>
          <w:p w14:paraId="0F73A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0" w:type="auto"/>
            <w:tcBorders>
              <w:top w:val="nil"/>
              <w:left w:val="nil"/>
              <w:bottom w:val="nil"/>
              <w:right w:val="nil"/>
            </w:tcBorders>
            <w:shd w:val="clear" w:color="auto" w:fill="auto"/>
            <w:noWrap/>
            <w:vAlign w:val="bottom"/>
            <w:hideMark/>
          </w:tcPr>
          <w:p w14:paraId="630F93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vAlign w:val="bottom"/>
            <w:hideMark/>
          </w:tcPr>
          <w:p w14:paraId="679EC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2716</w:t>
            </w:r>
          </w:p>
        </w:tc>
        <w:tc>
          <w:tcPr>
            <w:tcW w:w="0" w:type="auto"/>
            <w:tcBorders>
              <w:top w:val="nil"/>
              <w:left w:val="nil"/>
              <w:bottom w:val="nil"/>
              <w:right w:val="nil"/>
            </w:tcBorders>
            <w:shd w:val="clear" w:color="auto" w:fill="auto"/>
            <w:noWrap/>
            <w:vAlign w:val="bottom"/>
            <w:hideMark/>
          </w:tcPr>
          <w:p w14:paraId="51B72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G/4/406/MASTER/E</w:t>
            </w:r>
          </w:p>
        </w:tc>
      </w:tr>
      <w:tr w:rsidR="00B24793" w:rsidRPr="00B24793" w14:paraId="4C81789C" w14:textId="77777777" w:rsidTr="00B24793">
        <w:trPr>
          <w:trHeight w:val="300"/>
        </w:trPr>
        <w:tc>
          <w:tcPr>
            <w:tcW w:w="0" w:type="auto"/>
            <w:tcBorders>
              <w:top w:val="nil"/>
              <w:left w:val="nil"/>
              <w:bottom w:val="nil"/>
              <w:right w:val="nil"/>
            </w:tcBorders>
            <w:shd w:val="clear" w:color="auto" w:fill="auto"/>
            <w:noWrap/>
            <w:vAlign w:val="bottom"/>
            <w:hideMark/>
          </w:tcPr>
          <w:p w14:paraId="0266E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0" w:type="auto"/>
            <w:tcBorders>
              <w:top w:val="nil"/>
              <w:left w:val="nil"/>
              <w:bottom w:val="nil"/>
              <w:right w:val="nil"/>
            </w:tcBorders>
            <w:shd w:val="clear" w:color="auto" w:fill="auto"/>
            <w:noWrap/>
            <w:vAlign w:val="bottom"/>
            <w:hideMark/>
          </w:tcPr>
          <w:p w14:paraId="40F82A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vAlign w:val="bottom"/>
            <w:hideMark/>
          </w:tcPr>
          <w:p w14:paraId="0B92D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0" w:type="auto"/>
            <w:tcBorders>
              <w:top w:val="nil"/>
              <w:left w:val="nil"/>
              <w:bottom w:val="nil"/>
              <w:right w:val="nil"/>
            </w:tcBorders>
            <w:shd w:val="clear" w:color="auto" w:fill="auto"/>
            <w:noWrap/>
            <w:vAlign w:val="bottom"/>
            <w:hideMark/>
          </w:tcPr>
          <w:p w14:paraId="1A5FA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vAlign w:val="bottom"/>
            <w:hideMark/>
          </w:tcPr>
          <w:p w14:paraId="62CE1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2717</w:t>
            </w:r>
          </w:p>
        </w:tc>
        <w:tc>
          <w:tcPr>
            <w:tcW w:w="0" w:type="auto"/>
            <w:tcBorders>
              <w:top w:val="nil"/>
              <w:left w:val="nil"/>
              <w:bottom w:val="nil"/>
              <w:right w:val="nil"/>
            </w:tcBorders>
            <w:shd w:val="clear" w:color="auto" w:fill="auto"/>
            <w:noWrap/>
            <w:vAlign w:val="bottom"/>
            <w:hideMark/>
          </w:tcPr>
          <w:p w14:paraId="17059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G/4/406/MASTER/F</w:t>
            </w:r>
          </w:p>
        </w:tc>
      </w:tr>
      <w:tr w:rsidR="00B24793" w:rsidRPr="00B24793" w14:paraId="3909F3AD" w14:textId="77777777" w:rsidTr="00B24793">
        <w:trPr>
          <w:trHeight w:val="300"/>
        </w:trPr>
        <w:tc>
          <w:tcPr>
            <w:tcW w:w="0" w:type="auto"/>
            <w:tcBorders>
              <w:top w:val="nil"/>
              <w:left w:val="nil"/>
              <w:bottom w:val="nil"/>
              <w:right w:val="nil"/>
            </w:tcBorders>
            <w:shd w:val="clear" w:color="auto" w:fill="auto"/>
            <w:noWrap/>
            <w:vAlign w:val="bottom"/>
            <w:hideMark/>
          </w:tcPr>
          <w:p w14:paraId="1DFC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0" w:type="auto"/>
            <w:tcBorders>
              <w:top w:val="nil"/>
              <w:left w:val="nil"/>
              <w:bottom w:val="nil"/>
              <w:right w:val="nil"/>
            </w:tcBorders>
            <w:shd w:val="clear" w:color="auto" w:fill="auto"/>
            <w:noWrap/>
            <w:vAlign w:val="bottom"/>
            <w:hideMark/>
          </w:tcPr>
          <w:p w14:paraId="0A63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vAlign w:val="bottom"/>
            <w:hideMark/>
          </w:tcPr>
          <w:p w14:paraId="24FB1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0" w:type="auto"/>
            <w:tcBorders>
              <w:top w:val="nil"/>
              <w:left w:val="nil"/>
              <w:bottom w:val="nil"/>
              <w:right w:val="nil"/>
            </w:tcBorders>
            <w:shd w:val="clear" w:color="auto" w:fill="auto"/>
            <w:noWrap/>
            <w:vAlign w:val="bottom"/>
            <w:hideMark/>
          </w:tcPr>
          <w:p w14:paraId="4FB33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vAlign w:val="bottom"/>
            <w:hideMark/>
          </w:tcPr>
          <w:p w14:paraId="29E20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2718</w:t>
            </w:r>
          </w:p>
        </w:tc>
        <w:tc>
          <w:tcPr>
            <w:tcW w:w="0" w:type="auto"/>
            <w:tcBorders>
              <w:top w:val="nil"/>
              <w:left w:val="nil"/>
              <w:bottom w:val="nil"/>
              <w:right w:val="nil"/>
            </w:tcBorders>
            <w:shd w:val="clear" w:color="auto" w:fill="auto"/>
            <w:noWrap/>
            <w:vAlign w:val="bottom"/>
            <w:hideMark/>
          </w:tcPr>
          <w:p w14:paraId="5E7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G/4/406/MASTER/G</w:t>
            </w:r>
          </w:p>
        </w:tc>
      </w:tr>
      <w:tr w:rsidR="00B24793" w:rsidRPr="00B24793" w14:paraId="7033EF6C" w14:textId="77777777" w:rsidTr="00B24793">
        <w:trPr>
          <w:trHeight w:val="300"/>
        </w:trPr>
        <w:tc>
          <w:tcPr>
            <w:tcW w:w="0" w:type="auto"/>
            <w:tcBorders>
              <w:top w:val="nil"/>
              <w:left w:val="nil"/>
              <w:bottom w:val="nil"/>
              <w:right w:val="nil"/>
            </w:tcBorders>
            <w:shd w:val="clear" w:color="auto" w:fill="auto"/>
            <w:noWrap/>
            <w:vAlign w:val="bottom"/>
            <w:hideMark/>
          </w:tcPr>
          <w:p w14:paraId="4DD61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0" w:type="auto"/>
            <w:tcBorders>
              <w:top w:val="nil"/>
              <w:left w:val="nil"/>
              <w:bottom w:val="nil"/>
              <w:right w:val="nil"/>
            </w:tcBorders>
            <w:shd w:val="clear" w:color="auto" w:fill="auto"/>
            <w:noWrap/>
            <w:vAlign w:val="bottom"/>
            <w:hideMark/>
          </w:tcPr>
          <w:p w14:paraId="29141C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vAlign w:val="bottom"/>
            <w:hideMark/>
          </w:tcPr>
          <w:p w14:paraId="0391B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0" w:type="auto"/>
            <w:tcBorders>
              <w:top w:val="nil"/>
              <w:left w:val="nil"/>
              <w:bottom w:val="nil"/>
              <w:right w:val="nil"/>
            </w:tcBorders>
            <w:shd w:val="clear" w:color="auto" w:fill="auto"/>
            <w:noWrap/>
            <w:vAlign w:val="bottom"/>
            <w:hideMark/>
          </w:tcPr>
          <w:p w14:paraId="08E77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vAlign w:val="bottom"/>
            <w:hideMark/>
          </w:tcPr>
          <w:p w14:paraId="32B3D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2719</w:t>
            </w:r>
          </w:p>
        </w:tc>
        <w:tc>
          <w:tcPr>
            <w:tcW w:w="0" w:type="auto"/>
            <w:tcBorders>
              <w:top w:val="nil"/>
              <w:left w:val="nil"/>
              <w:bottom w:val="nil"/>
              <w:right w:val="nil"/>
            </w:tcBorders>
            <w:shd w:val="clear" w:color="auto" w:fill="auto"/>
            <w:noWrap/>
            <w:vAlign w:val="bottom"/>
            <w:hideMark/>
          </w:tcPr>
          <w:p w14:paraId="3824A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G/4/406/MASTER/I</w:t>
            </w:r>
          </w:p>
        </w:tc>
      </w:tr>
      <w:tr w:rsidR="00B24793" w:rsidRPr="00B24793" w14:paraId="6432D96A" w14:textId="77777777" w:rsidTr="00B24793">
        <w:trPr>
          <w:trHeight w:val="300"/>
        </w:trPr>
        <w:tc>
          <w:tcPr>
            <w:tcW w:w="0" w:type="auto"/>
            <w:tcBorders>
              <w:top w:val="nil"/>
              <w:left w:val="nil"/>
              <w:bottom w:val="nil"/>
              <w:right w:val="nil"/>
            </w:tcBorders>
            <w:shd w:val="clear" w:color="auto" w:fill="auto"/>
            <w:noWrap/>
            <w:vAlign w:val="bottom"/>
            <w:hideMark/>
          </w:tcPr>
          <w:p w14:paraId="1374E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0" w:type="auto"/>
            <w:tcBorders>
              <w:top w:val="nil"/>
              <w:left w:val="nil"/>
              <w:bottom w:val="nil"/>
              <w:right w:val="nil"/>
            </w:tcBorders>
            <w:shd w:val="clear" w:color="auto" w:fill="auto"/>
            <w:noWrap/>
            <w:vAlign w:val="bottom"/>
            <w:hideMark/>
          </w:tcPr>
          <w:p w14:paraId="07509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vAlign w:val="bottom"/>
            <w:hideMark/>
          </w:tcPr>
          <w:p w14:paraId="3ACB1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0" w:type="auto"/>
            <w:tcBorders>
              <w:top w:val="nil"/>
              <w:left w:val="nil"/>
              <w:bottom w:val="nil"/>
              <w:right w:val="nil"/>
            </w:tcBorders>
            <w:shd w:val="clear" w:color="auto" w:fill="auto"/>
            <w:noWrap/>
            <w:vAlign w:val="bottom"/>
            <w:hideMark/>
          </w:tcPr>
          <w:p w14:paraId="1D8A0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vAlign w:val="bottom"/>
            <w:hideMark/>
          </w:tcPr>
          <w:p w14:paraId="53C0E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w:t>
            </w:r>
          </w:p>
        </w:tc>
        <w:tc>
          <w:tcPr>
            <w:tcW w:w="0" w:type="auto"/>
            <w:tcBorders>
              <w:top w:val="nil"/>
              <w:left w:val="nil"/>
              <w:bottom w:val="nil"/>
              <w:right w:val="nil"/>
            </w:tcBorders>
            <w:shd w:val="clear" w:color="auto" w:fill="auto"/>
            <w:noWrap/>
            <w:vAlign w:val="bottom"/>
            <w:hideMark/>
          </w:tcPr>
          <w:p w14:paraId="2BA140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G/4/406/MASTER/K</w:t>
            </w:r>
          </w:p>
        </w:tc>
      </w:tr>
      <w:tr w:rsidR="00B24793" w:rsidRPr="00B24793" w14:paraId="7832211A" w14:textId="77777777" w:rsidTr="00B24793">
        <w:trPr>
          <w:trHeight w:val="300"/>
        </w:trPr>
        <w:tc>
          <w:tcPr>
            <w:tcW w:w="0" w:type="auto"/>
            <w:tcBorders>
              <w:top w:val="nil"/>
              <w:left w:val="nil"/>
              <w:bottom w:val="nil"/>
              <w:right w:val="nil"/>
            </w:tcBorders>
            <w:shd w:val="clear" w:color="auto" w:fill="auto"/>
            <w:noWrap/>
            <w:vAlign w:val="bottom"/>
            <w:hideMark/>
          </w:tcPr>
          <w:p w14:paraId="0DCB9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0" w:type="auto"/>
            <w:tcBorders>
              <w:top w:val="nil"/>
              <w:left w:val="nil"/>
              <w:bottom w:val="nil"/>
              <w:right w:val="nil"/>
            </w:tcBorders>
            <w:shd w:val="clear" w:color="auto" w:fill="auto"/>
            <w:noWrap/>
            <w:vAlign w:val="bottom"/>
            <w:hideMark/>
          </w:tcPr>
          <w:p w14:paraId="57430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vAlign w:val="bottom"/>
            <w:hideMark/>
          </w:tcPr>
          <w:p w14:paraId="40A16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0" w:type="auto"/>
            <w:tcBorders>
              <w:top w:val="nil"/>
              <w:left w:val="nil"/>
              <w:bottom w:val="nil"/>
              <w:right w:val="nil"/>
            </w:tcBorders>
            <w:shd w:val="clear" w:color="auto" w:fill="auto"/>
            <w:noWrap/>
            <w:vAlign w:val="bottom"/>
            <w:hideMark/>
          </w:tcPr>
          <w:p w14:paraId="0BC698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vAlign w:val="bottom"/>
            <w:hideMark/>
          </w:tcPr>
          <w:p w14:paraId="5CDEF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2721</w:t>
            </w:r>
          </w:p>
        </w:tc>
        <w:tc>
          <w:tcPr>
            <w:tcW w:w="0" w:type="auto"/>
            <w:tcBorders>
              <w:top w:val="nil"/>
              <w:left w:val="nil"/>
              <w:bottom w:val="nil"/>
              <w:right w:val="nil"/>
            </w:tcBorders>
            <w:shd w:val="clear" w:color="auto" w:fill="auto"/>
            <w:noWrap/>
            <w:vAlign w:val="bottom"/>
            <w:hideMark/>
          </w:tcPr>
          <w:p w14:paraId="70F81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G/4/406/MASTER/L</w:t>
            </w:r>
          </w:p>
        </w:tc>
      </w:tr>
      <w:tr w:rsidR="00B24793" w:rsidRPr="00B24793" w14:paraId="1E3EEF02" w14:textId="77777777" w:rsidTr="00B24793">
        <w:trPr>
          <w:trHeight w:val="300"/>
        </w:trPr>
        <w:tc>
          <w:tcPr>
            <w:tcW w:w="0" w:type="auto"/>
            <w:tcBorders>
              <w:top w:val="nil"/>
              <w:left w:val="nil"/>
              <w:bottom w:val="nil"/>
              <w:right w:val="nil"/>
            </w:tcBorders>
            <w:shd w:val="clear" w:color="auto" w:fill="auto"/>
            <w:noWrap/>
            <w:vAlign w:val="bottom"/>
            <w:hideMark/>
          </w:tcPr>
          <w:p w14:paraId="362CE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0" w:type="auto"/>
            <w:tcBorders>
              <w:top w:val="nil"/>
              <w:left w:val="nil"/>
              <w:bottom w:val="nil"/>
              <w:right w:val="nil"/>
            </w:tcBorders>
            <w:shd w:val="clear" w:color="auto" w:fill="auto"/>
            <w:noWrap/>
            <w:vAlign w:val="bottom"/>
            <w:hideMark/>
          </w:tcPr>
          <w:p w14:paraId="7316C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vAlign w:val="bottom"/>
            <w:hideMark/>
          </w:tcPr>
          <w:p w14:paraId="4C773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0" w:type="auto"/>
            <w:tcBorders>
              <w:top w:val="nil"/>
              <w:left w:val="nil"/>
              <w:bottom w:val="nil"/>
              <w:right w:val="nil"/>
            </w:tcBorders>
            <w:shd w:val="clear" w:color="auto" w:fill="auto"/>
            <w:noWrap/>
            <w:vAlign w:val="bottom"/>
            <w:hideMark/>
          </w:tcPr>
          <w:p w14:paraId="159A44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vAlign w:val="bottom"/>
            <w:hideMark/>
          </w:tcPr>
          <w:p w14:paraId="5A42E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2722</w:t>
            </w:r>
          </w:p>
        </w:tc>
        <w:tc>
          <w:tcPr>
            <w:tcW w:w="0" w:type="auto"/>
            <w:tcBorders>
              <w:top w:val="nil"/>
              <w:left w:val="nil"/>
              <w:bottom w:val="nil"/>
              <w:right w:val="nil"/>
            </w:tcBorders>
            <w:shd w:val="clear" w:color="auto" w:fill="auto"/>
            <w:noWrap/>
            <w:vAlign w:val="bottom"/>
            <w:hideMark/>
          </w:tcPr>
          <w:p w14:paraId="548F73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G/4/406/SPECIAL/A</w:t>
            </w:r>
          </w:p>
        </w:tc>
      </w:tr>
      <w:tr w:rsidR="00B24793" w:rsidRPr="00B24793" w14:paraId="55B79B63" w14:textId="77777777" w:rsidTr="00B24793">
        <w:trPr>
          <w:trHeight w:val="300"/>
        </w:trPr>
        <w:tc>
          <w:tcPr>
            <w:tcW w:w="0" w:type="auto"/>
            <w:tcBorders>
              <w:top w:val="nil"/>
              <w:left w:val="nil"/>
              <w:bottom w:val="nil"/>
              <w:right w:val="nil"/>
            </w:tcBorders>
            <w:shd w:val="clear" w:color="auto" w:fill="auto"/>
            <w:noWrap/>
            <w:vAlign w:val="bottom"/>
            <w:hideMark/>
          </w:tcPr>
          <w:p w14:paraId="6F63D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0" w:type="auto"/>
            <w:tcBorders>
              <w:top w:val="nil"/>
              <w:left w:val="nil"/>
              <w:bottom w:val="nil"/>
              <w:right w:val="nil"/>
            </w:tcBorders>
            <w:shd w:val="clear" w:color="auto" w:fill="auto"/>
            <w:noWrap/>
            <w:vAlign w:val="bottom"/>
            <w:hideMark/>
          </w:tcPr>
          <w:p w14:paraId="63FABF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vAlign w:val="bottom"/>
            <w:hideMark/>
          </w:tcPr>
          <w:p w14:paraId="25A25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0" w:type="auto"/>
            <w:tcBorders>
              <w:top w:val="nil"/>
              <w:left w:val="nil"/>
              <w:bottom w:val="nil"/>
              <w:right w:val="nil"/>
            </w:tcBorders>
            <w:shd w:val="clear" w:color="auto" w:fill="auto"/>
            <w:noWrap/>
            <w:vAlign w:val="bottom"/>
            <w:hideMark/>
          </w:tcPr>
          <w:p w14:paraId="605B81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vAlign w:val="bottom"/>
            <w:hideMark/>
          </w:tcPr>
          <w:p w14:paraId="31720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2723</w:t>
            </w:r>
          </w:p>
        </w:tc>
        <w:tc>
          <w:tcPr>
            <w:tcW w:w="0" w:type="auto"/>
            <w:tcBorders>
              <w:top w:val="nil"/>
              <w:left w:val="nil"/>
              <w:bottom w:val="nil"/>
              <w:right w:val="nil"/>
            </w:tcBorders>
            <w:shd w:val="clear" w:color="auto" w:fill="auto"/>
            <w:noWrap/>
            <w:vAlign w:val="bottom"/>
            <w:hideMark/>
          </w:tcPr>
          <w:p w14:paraId="7F009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G/4/406/SPECIAL/D</w:t>
            </w:r>
          </w:p>
        </w:tc>
      </w:tr>
      <w:tr w:rsidR="00B24793" w:rsidRPr="00B24793" w14:paraId="29F2F429" w14:textId="77777777" w:rsidTr="00B24793">
        <w:trPr>
          <w:trHeight w:val="300"/>
        </w:trPr>
        <w:tc>
          <w:tcPr>
            <w:tcW w:w="0" w:type="auto"/>
            <w:tcBorders>
              <w:top w:val="nil"/>
              <w:left w:val="nil"/>
              <w:bottom w:val="nil"/>
              <w:right w:val="nil"/>
            </w:tcBorders>
            <w:shd w:val="clear" w:color="auto" w:fill="auto"/>
            <w:noWrap/>
            <w:vAlign w:val="bottom"/>
            <w:hideMark/>
          </w:tcPr>
          <w:p w14:paraId="7FD0F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0" w:type="auto"/>
            <w:tcBorders>
              <w:top w:val="nil"/>
              <w:left w:val="nil"/>
              <w:bottom w:val="nil"/>
              <w:right w:val="nil"/>
            </w:tcBorders>
            <w:shd w:val="clear" w:color="auto" w:fill="auto"/>
            <w:noWrap/>
            <w:vAlign w:val="bottom"/>
            <w:hideMark/>
          </w:tcPr>
          <w:p w14:paraId="0F6FF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vAlign w:val="bottom"/>
            <w:hideMark/>
          </w:tcPr>
          <w:p w14:paraId="55EF7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0" w:type="auto"/>
            <w:tcBorders>
              <w:top w:val="nil"/>
              <w:left w:val="nil"/>
              <w:bottom w:val="nil"/>
              <w:right w:val="nil"/>
            </w:tcBorders>
            <w:shd w:val="clear" w:color="auto" w:fill="auto"/>
            <w:noWrap/>
            <w:vAlign w:val="bottom"/>
            <w:hideMark/>
          </w:tcPr>
          <w:p w14:paraId="5E98D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vAlign w:val="bottom"/>
            <w:hideMark/>
          </w:tcPr>
          <w:p w14:paraId="29AB1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2724</w:t>
            </w:r>
          </w:p>
        </w:tc>
        <w:tc>
          <w:tcPr>
            <w:tcW w:w="0" w:type="auto"/>
            <w:tcBorders>
              <w:top w:val="nil"/>
              <w:left w:val="nil"/>
              <w:bottom w:val="nil"/>
              <w:right w:val="nil"/>
            </w:tcBorders>
            <w:shd w:val="clear" w:color="auto" w:fill="auto"/>
            <w:noWrap/>
            <w:vAlign w:val="bottom"/>
            <w:hideMark/>
          </w:tcPr>
          <w:p w14:paraId="24CB65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G/4/406/SPECIAL/E</w:t>
            </w:r>
          </w:p>
        </w:tc>
      </w:tr>
      <w:tr w:rsidR="00B24793" w:rsidRPr="00B24793" w14:paraId="7CBEDA0E" w14:textId="77777777" w:rsidTr="00B24793">
        <w:trPr>
          <w:trHeight w:val="300"/>
        </w:trPr>
        <w:tc>
          <w:tcPr>
            <w:tcW w:w="0" w:type="auto"/>
            <w:tcBorders>
              <w:top w:val="nil"/>
              <w:left w:val="nil"/>
              <w:bottom w:val="nil"/>
              <w:right w:val="nil"/>
            </w:tcBorders>
            <w:shd w:val="clear" w:color="auto" w:fill="auto"/>
            <w:noWrap/>
            <w:vAlign w:val="bottom"/>
            <w:hideMark/>
          </w:tcPr>
          <w:p w14:paraId="688D8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0" w:type="auto"/>
            <w:tcBorders>
              <w:top w:val="nil"/>
              <w:left w:val="nil"/>
              <w:bottom w:val="nil"/>
              <w:right w:val="nil"/>
            </w:tcBorders>
            <w:shd w:val="clear" w:color="auto" w:fill="auto"/>
            <w:noWrap/>
            <w:vAlign w:val="bottom"/>
            <w:hideMark/>
          </w:tcPr>
          <w:p w14:paraId="19A3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vAlign w:val="bottom"/>
            <w:hideMark/>
          </w:tcPr>
          <w:p w14:paraId="3474D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0" w:type="auto"/>
            <w:tcBorders>
              <w:top w:val="nil"/>
              <w:left w:val="nil"/>
              <w:bottom w:val="nil"/>
              <w:right w:val="nil"/>
            </w:tcBorders>
            <w:shd w:val="clear" w:color="auto" w:fill="auto"/>
            <w:noWrap/>
            <w:vAlign w:val="bottom"/>
            <w:hideMark/>
          </w:tcPr>
          <w:p w14:paraId="01D80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vAlign w:val="bottom"/>
            <w:hideMark/>
          </w:tcPr>
          <w:p w14:paraId="56ED7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2725</w:t>
            </w:r>
          </w:p>
        </w:tc>
        <w:tc>
          <w:tcPr>
            <w:tcW w:w="0" w:type="auto"/>
            <w:tcBorders>
              <w:top w:val="nil"/>
              <w:left w:val="nil"/>
              <w:bottom w:val="nil"/>
              <w:right w:val="nil"/>
            </w:tcBorders>
            <w:shd w:val="clear" w:color="auto" w:fill="auto"/>
            <w:noWrap/>
            <w:vAlign w:val="bottom"/>
            <w:hideMark/>
          </w:tcPr>
          <w:p w14:paraId="70515F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G/4/406/SPECIAL/F</w:t>
            </w:r>
          </w:p>
        </w:tc>
      </w:tr>
      <w:tr w:rsidR="00B24793" w:rsidRPr="00B24793" w14:paraId="1BC936B0" w14:textId="77777777" w:rsidTr="00B24793">
        <w:trPr>
          <w:trHeight w:val="300"/>
        </w:trPr>
        <w:tc>
          <w:tcPr>
            <w:tcW w:w="0" w:type="auto"/>
            <w:tcBorders>
              <w:top w:val="nil"/>
              <w:left w:val="nil"/>
              <w:bottom w:val="nil"/>
              <w:right w:val="nil"/>
            </w:tcBorders>
            <w:shd w:val="clear" w:color="auto" w:fill="auto"/>
            <w:noWrap/>
            <w:vAlign w:val="bottom"/>
            <w:hideMark/>
          </w:tcPr>
          <w:p w14:paraId="40C04E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0" w:type="auto"/>
            <w:tcBorders>
              <w:top w:val="nil"/>
              <w:left w:val="nil"/>
              <w:bottom w:val="nil"/>
              <w:right w:val="nil"/>
            </w:tcBorders>
            <w:shd w:val="clear" w:color="auto" w:fill="auto"/>
            <w:noWrap/>
            <w:vAlign w:val="bottom"/>
            <w:hideMark/>
          </w:tcPr>
          <w:p w14:paraId="2C9F21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vAlign w:val="bottom"/>
            <w:hideMark/>
          </w:tcPr>
          <w:p w14:paraId="6FD20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0" w:type="auto"/>
            <w:tcBorders>
              <w:top w:val="nil"/>
              <w:left w:val="nil"/>
              <w:bottom w:val="nil"/>
              <w:right w:val="nil"/>
            </w:tcBorders>
            <w:shd w:val="clear" w:color="auto" w:fill="auto"/>
            <w:noWrap/>
            <w:vAlign w:val="bottom"/>
            <w:hideMark/>
          </w:tcPr>
          <w:p w14:paraId="6753F7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vAlign w:val="bottom"/>
            <w:hideMark/>
          </w:tcPr>
          <w:p w14:paraId="1B513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w:t>
            </w:r>
          </w:p>
        </w:tc>
        <w:tc>
          <w:tcPr>
            <w:tcW w:w="0" w:type="auto"/>
            <w:tcBorders>
              <w:top w:val="nil"/>
              <w:left w:val="nil"/>
              <w:bottom w:val="nil"/>
              <w:right w:val="nil"/>
            </w:tcBorders>
            <w:shd w:val="clear" w:color="auto" w:fill="auto"/>
            <w:noWrap/>
            <w:vAlign w:val="bottom"/>
            <w:hideMark/>
          </w:tcPr>
          <w:p w14:paraId="16C84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G/4/406/SPECIAL/G</w:t>
            </w:r>
          </w:p>
        </w:tc>
      </w:tr>
      <w:tr w:rsidR="00B24793" w:rsidRPr="00B24793" w14:paraId="1808B2CC" w14:textId="77777777" w:rsidTr="00B24793">
        <w:trPr>
          <w:trHeight w:val="300"/>
        </w:trPr>
        <w:tc>
          <w:tcPr>
            <w:tcW w:w="0" w:type="auto"/>
            <w:tcBorders>
              <w:top w:val="nil"/>
              <w:left w:val="nil"/>
              <w:bottom w:val="nil"/>
              <w:right w:val="nil"/>
            </w:tcBorders>
            <w:shd w:val="clear" w:color="auto" w:fill="auto"/>
            <w:noWrap/>
            <w:vAlign w:val="bottom"/>
            <w:hideMark/>
          </w:tcPr>
          <w:p w14:paraId="114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0" w:type="auto"/>
            <w:tcBorders>
              <w:top w:val="nil"/>
              <w:left w:val="nil"/>
              <w:bottom w:val="nil"/>
              <w:right w:val="nil"/>
            </w:tcBorders>
            <w:shd w:val="clear" w:color="auto" w:fill="auto"/>
            <w:noWrap/>
            <w:vAlign w:val="bottom"/>
            <w:hideMark/>
          </w:tcPr>
          <w:p w14:paraId="6C562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vAlign w:val="bottom"/>
            <w:hideMark/>
          </w:tcPr>
          <w:p w14:paraId="405E8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0" w:type="auto"/>
            <w:tcBorders>
              <w:top w:val="nil"/>
              <w:left w:val="nil"/>
              <w:bottom w:val="nil"/>
              <w:right w:val="nil"/>
            </w:tcBorders>
            <w:shd w:val="clear" w:color="auto" w:fill="auto"/>
            <w:noWrap/>
            <w:vAlign w:val="bottom"/>
            <w:hideMark/>
          </w:tcPr>
          <w:p w14:paraId="057AA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vAlign w:val="bottom"/>
            <w:hideMark/>
          </w:tcPr>
          <w:p w14:paraId="4D69D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2727</w:t>
            </w:r>
          </w:p>
        </w:tc>
        <w:tc>
          <w:tcPr>
            <w:tcW w:w="0" w:type="auto"/>
            <w:tcBorders>
              <w:top w:val="nil"/>
              <w:left w:val="nil"/>
              <w:bottom w:val="nil"/>
              <w:right w:val="nil"/>
            </w:tcBorders>
            <w:shd w:val="clear" w:color="auto" w:fill="auto"/>
            <w:noWrap/>
            <w:vAlign w:val="bottom"/>
            <w:hideMark/>
          </w:tcPr>
          <w:p w14:paraId="709826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G/4/406/SPECIAL/I</w:t>
            </w:r>
          </w:p>
        </w:tc>
      </w:tr>
      <w:tr w:rsidR="00B24793" w:rsidRPr="00B24793" w14:paraId="1A6E9FF4" w14:textId="77777777" w:rsidTr="00B24793">
        <w:trPr>
          <w:trHeight w:val="300"/>
        </w:trPr>
        <w:tc>
          <w:tcPr>
            <w:tcW w:w="0" w:type="auto"/>
            <w:tcBorders>
              <w:top w:val="nil"/>
              <w:left w:val="nil"/>
              <w:bottom w:val="nil"/>
              <w:right w:val="nil"/>
            </w:tcBorders>
            <w:shd w:val="clear" w:color="auto" w:fill="auto"/>
            <w:noWrap/>
            <w:vAlign w:val="bottom"/>
            <w:hideMark/>
          </w:tcPr>
          <w:p w14:paraId="20BFF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0" w:type="auto"/>
            <w:tcBorders>
              <w:top w:val="nil"/>
              <w:left w:val="nil"/>
              <w:bottom w:val="nil"/>
              <w:right w:val="nil"/>
            </w:tcBorders>
            <w:shd w:val="clear" w:color="auto" w:fill="auto"/>
            <w:noWrap/>
            <w:vAlign w:val="bottom"/>
            <w:hideMark/>
          </w:tcPr>
          <w:p w14:paraId="7E79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vAlign w:val="bottom"/>
            <w:hideMark/>
          </w:tcPr>
          <w:p w14:paraId="1AA05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0" w:type="auto"/>
            <w:tcBorders>
              <w:top w:val="nil"/>
              <w:left w:val="nil"/>
              <w:bottom w:val="nil"/>
              <w:right w:val="nil"/>
            </w:tcBorders>
            <w:shd w:val="clear" w:color="auto" w:fill="auto"/>
            <w:noWrap/>
            <w:vAlign w:val="bottom"/>
            <w:hideMark/>
          </w:tcPr>
          <w:p w14:paraId="154FD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vAlign w:val="bottom"/>
            <w:hideMark/>
          </w:tcPr>
          <w:p w14:paraId="33B93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2728</w:t>
            </w:r>
          </w:p>
        </w:tc>
        <w:tc>
          <w:tcPr>
            <w:tcW w:w="0" w:type="auto"/>
            <w:tcBorders>
              <w:top w:val="nil"/>
              <w:left w:val="nil"/>
              <w:bottom w:val="nil"/>
              <w:right w:val="nil"/>
            </w:tcBorders>
            <w:shd w:val="clear" w:color="auto" w:fill="auto"/>
            <w:noWrap/>
            <w:vAlign w:val="bottom"/>
            <w:hideMark/>
          </w:tcPr>
          <w:p w14:paraId="6404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G/4/406/SPECIAL/J</w:t>
            </w:r>
          </w:p>
        </w:tc>
      </w:tr>
      <w:tr w:rsidR="00B24793" w:rsidRPr="00B24793" w14:paraId="6191AEDF" w14:textId="77777777" w:rsidTr="00B24793">
        <w:trPr>
          <w:trHeight w:val="300"/>
        </w:trPr>
        <w:tc>
          <w:tcPr>
            <w:tcW w:w="0" w:type="auto"/>
            <w:tcBorders>
              <w:top w:val="nil"/>
              <w:left w:val="nil"/>
              <w:bottom w:val="nil"/>
              <w:right w:val="nil"/>
            </w:tcBorders>
            <w:shd w:val="clear" w:color="auto" w:fill="auto"/>
            <w:noWrap/>
            <w:vAlign w:val="bottom"/>
            <w:hideMark/>
          </w:tcPr>
          <w:p w14:paraId="20FB1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0" w:type="auto"/>
            <w:tcBorders>
              <w:top w:val="nil"/>
              <w:left w:val="nil"/>
              <w:bottom w:val="nil"/>
              <w:right w:val="nil"/>
            </w:tcBorders>
            <w:shd w:val="clear" w:color="auto" w:fill="auto"/>
            <w:noWrap/>
            <w:vAlign w:val="bottom"/>
            <w:hideMark/>
          </w:tcPr>
          <w:p w14:paraId="5ACE0A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vAlign w:val="bottom"/>
            <w:hideMark/>
          </w:tcPr>
          <w:p w14:paraId="2D6BB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0" w:type="auto"/>
            <w:tcBorders>
              <w:top w:val="nil"/>
              <w:left w:val="nil"/>
              <w:bottom w:val="nil"/>
              <w:right w:val="nil"/>
            </w:tcBorders>
            <w:shd w:val="clear" w:color="auto" w:fill="auto"/>
            <w:noWrap/>
            <w:vAlign w:val="bottom"/>
            <w:hideMark/>
          </w:tcPr>
          <w:p w14:paraId="184FC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vAlign w:val="bottom"/>
            <w:hideMark/>
          </w:tcPr>
          <w:p w14:paraId="4812E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2729</w:t>
            </w:r>
          </w:p>
        </w:tc>
        <w:tc>
          <w:tcPr>
            <w:tcW w:w="0" w:type="auto"/>
            <w:tcBorders>
              <w:top w:val="nil"/>
              <w:left w:val="nil"/>
              <w:bottom w:val="nil"/>
              <w:right w:val="nil"/>
            </w:tcBorders>
            <w:shd w:val="clear" w:color="auto" w:fill="auto"/>
            <w:noWrap/>
            <w:vAlign w:val="bottom"/>
            <w:hideMark/>
          </w:tcPr>
          <w:p w14:paraId="18E69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G/4/406/SPECIAL/K</w:t>
            </w:r>
          </w:p>
        </w:tc>
      </w:tr>
      <w:tr w:rsidR="00B24793" w:rsidRPr="00B24793" w14:paraId="484BEDB1" w14:textId="77777777" w:rsidTr="00B24793">
        <w:trPr>
          <w:trHeight w:val="300"/>
        </w:trPr>
        <w:tc>
          <w:tcPr>
            <w:tcW w:w="0" w:type="auto"/>
            <w:tcBorders>
              <w:top w:val="nil"/>
              <w:left w:val="nil"/>
              <w:bottom w:val="nil"/>
              <w:right w:val="nil"/>
            </w:tcBorders>
            <w:shd w:val="clear" w:color="auto" w:fill="auto"/>
            <w:noWrap/>
            <w:vAlign w:val="bottom"/>
            <w:hideMark/>
          </w:tcPr>
          <w:p w14:paraId="2CEE8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722</w:t>
            </w:r>
          </w:p>
        </w:tc>
        <w:tc>
          <w:tcPr>
            <w:tcW w:w="0" w:type="auto"/>
            <w:tcBorders>
              <w:top w:val="nil"/>
              <w:left w:val="nil"/>
              <w:bottom w:val="nil"/>
              <w:right w:val="nil"/>
            </w:tcBorders>
            <w:shd w:val="clear" w:color="auto" w:fill="auto"/>
            <w:noWrap/>
            <w:vAlign w:val="bottom"/>
            <w:hideMark/>
          </w:tcPr>
          <w:p w14:paraId="55F9D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vAlign w:val="bottom"/>
            <w:hideMark/>
          </w:tcPr>
          <w:p w14:paraId="6CC1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0" w:type="auto"/>
            <w:tcBorders>
              <w:top w:val="nil"/>
              <w:left w:val="nil"/>
              <w:bottom w:val="nil"/>
              <w:right w:val="nil"/>
            </w:tcBorders>
            <w:shd w:val="clear" w:color="auto" w:fill="auto"/>
            <w:noWrap/>
            <w:vAlign w:val="bottom"/>
            <w:hideMark/>
          </w:tcPr>
          <w:p w14:paraId="5C0B4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vAlign w:val="bottom"/>
            <w:hideMark/>
          </w:tcPr>
          <w:p w14:paraId="37AE4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2730</w:t>
            </w:r>
          </w:p>
        </w:tc>
        <w:tc>
          <w:tcPr>
            <w:tcW w:w="0" w:type="auto"/>
            <w:tcBorders>
              <w:top w:val="nil"/>
              <w:left w:val="nil"/>
              <w:bottom w:val="nil"/>
              <w:right w:val="nil"/>
            </w:tcBorders>
            <w:shd w:val="clear" w:color="auto" w:fill="auto"/>
            <w:noWrap/>
            <w:vAlign w:val="bottom"/>
            <w:hideMark/>
          </w:tcPr>
          <w:p w14:paraId="33A47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G/4/406/SPECIAL/L</w:t>
            </w:r>
          </w:p>
        </w:tc>
      </w:tr>
      <w:tr w:rsidR="00B24793" w:rsidRPr="00B24793" w14:paraId="0C5D332E" w14:textId="77777777" w:rsidTr="00B24793">
        <w:trPr>
          <w:trHeight w:val="300"/>
        </w:trPr>
        <w:tc>
          <w:tcPr>
            <w:tcW w:w="0" w:type="auto"/>
            <w:tcBorders>
              <w:top w:val="nil"/>
              <w:left w:val="nil"/>
              <w:bottom w:val="nil"/>
              <w:right w:val="nil"/>
            </w:tcBorders>
            <w:shd w:val="clear" w:color="auto" w:fill="auto"/>
            <w:noWrap/>
            <w:vAlign w:val="bottom"/>
            <w:hideMark/>
          </w:tcPr>
          <w:p w14:paraId="23EA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0" w:type="auto"/>
            <w:tcBorders>
              <w:top w:val="nil"/>
              <w:left w:val="nil"/>
              <w:bottom w:val="nil"/>
              <w:right w:val="nil"/>
            </w:tcBorders>
            <w:shd w:val="clear" w:color="auto" w:fill="auto"/>
            <w:noWrap/>
            <w:vAlign w:val="bottom"/>
            <w:hideMark/>
          </w:tcPr>
          <w:p w14:paraId="74811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vAlign w:val="bottom"/>
            <w:hideMark/>
          </w:tcPr>
          <w:p w14:paraId="16E52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0" w:type="auto"/>
            <w:tcBorders>
              <w:top w:val="nil"/>
              <w:left w:val="nil"/>
              <w:bottom w:val="nil"/>
              <w:right w:val="nil"/>
            </w:tcBorders>
            <w:shd w:val="clear" w:color="auto" w:fill="auto"/>
            <w:noWrap/>
            <w:vAlign w:val="bottom"/>
            <w:hideMark/>
          </w:tcPr>
          <w:p w14:paraId="7149FC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vAlign w:val="bottom"/>
            <w:hideMark/>
          </w:tcPr>
          <w:p w14:paraId="3E6F7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2731</w:t>
            </w:r>
          </w:p>
        </w:tc>
        <w:tc>
          <w:tcPr>
            <w:tcW w:w="0" w:type="auto"/>
            <w:tcBorders>
              <w:top w:val="nil"/>
              <w:left w:val="nil"/>
              <w:bottom w:val="nil"/>
              <w:right w:val="nil"/>
            </w:tcBorders>
            <w:shd w:val="clear" w:color="auto" w:fill="auto"/>
            <w:noWrap/>
            <w:vAlign w:val="bottom"/>
            <w:hideMark/>
          </w:tcPr>
          <w:p w14:paraId="543EE8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G/4/406/SPECIAL/M</w:t>
            </w:r>
          </w:p>
        </w:tc>
      </w:tr>
      <w:tr w:rsidR="00B24793" w:rsidRPr="00B24793" w14:paraId="1CBC021A" w14:textId="77777777" w:rsidTr="00B24793">
        <w:trPr>
          <w:trHeight w:val="300"/>
        </w:trPr>
        <w:tc>
          <w:tcPr>
            <w:tcW w:w="0" w:type="auto"/>
            <w:tcBorders>
              <w:top w:val="nil"/>
              <w:left w:val="nil"/>
              <w:bottom w:val="nil"/>
              <w:right w:val="nil"/>
            </w:tcBorders>
            <w:shd w:val="clear" w:color="auto" w:fill="auto"/>
            <w:noWrap/>
            <w:vAlign w:val="bottom"/>
            <w:hideMark/>
          </w:tcPr>
          <w:p w14:paraId="6E81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0" w:type="auto"/>
            <w:tcBorders>
              <w:top w:val="nil"/>
              <w:left w:val="nil"/>
              <w:bottom w:val="nil"/>
              <w:right w:val="nil"/>
            </w:tcBorders>
            <w:shd w:val="clear" w:color="auto" w:fill="auto"/>
            <w:noWrap/>
            <w:vAlign w:val="bottom"/>
            <w:hideMark/>
          </w:tcPr>
          <w:p w14:paraId="6CC3E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vAlign w:val="bottom"/>
            <w:hideMark/>
          </w:tcPr>
          <w:p w14:paraId="3368B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1728</w:t>
            </w:r>
          </w:p>
        </w:tc>
        <w:tc>
          <w:tcPr>
            <w:tcW w:w="0" w:type="auto"/>
            <w:tcBorders>
              <w:top w:val="nil"/>
              <w:left w:val="nil"/>
              <w:bottom w:val="nil"/>
              <w:right w:val="nil"/>
            </w:tcBorders>
            <w:shd w:val="clear" w:color="auto" w:fill="auto"/>
            <w:noWrap/>
            <w:vAlign w:val="bottom"/>
            <w:hideMark/>
          </w:tcPr>
          <w:p w14:paraId="53751E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vAlign w:val="bottom"/>
            <w:hideMark/>
          </w:tcPr>
          <w:p w14:paraId="4F312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2732</w:t>
            </w:r>
          </w:p>
        </w:tc>
        <w:tc>
          <w:tcPr>
            <w:tcW w:w="0" w:type="auto"/>
            <w:tcBorders>
              <w:top w:val="nil"/>
              <w:left w:val="nil"/>
              <w:bottom w:val="nil"/>
              <w:right w:val="nil"/>
            </w:tcBorders>
            <w:shd w:val="clear" w:color="auto" w:fill="auto"/>
            <w:noWrap/>
            <w:vAlign w:val="bottom"/>
            <w:hideMark/>
          </w:tcPr>
          <w:p w14:paraId="2C3232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G/4/407/MASTER/A</w:t>
            </w:r>
          </w:p>
        </w:tc>
      </w:tr>
      <w:tr w:rsidR="00B24793" w:rsidRPr="00B24793" w14:paraId="16C0C97E" w14:textId="77777777" w:rsidTr="00B24793">
        <w:trPr>
          <w:trHeight w:val="300"/>
        </w:trPr>
        <w:tc>
          <w:tcPr>
            <w:tcW w:w="0" w:type="auto"/>
            <w:tcBorders>
              <w:top w:val="nil"/>
              <w:left w:val="nil"/>
              <w:bottom w:val="nil"/>
              <w:right w:val="nil"/>
            </w:tcBorders>
            <w:shd w:val="clear" w:color="auto" w:fill="auto"/>
            <w:noWrap/>
            <w:vAlign w:val="bottom"/>
            <w:hideMark/>
          </w:tcPr>
          <w:p w14:paraId="73A96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0" w:type="auto"/>
            <w:tcBorders>
              <w:top w:val="nil"/>
              <w:left w:val="nil"/>
              <w:bottom w:val="nil"/>
              <w:right w:val="nil"/>
            </w:tcBorders>
            <w:shd w:val="clear" w:color="auto" w:fill="auto"/>
            <w:noWrap/>
            <w:vAlign w:val="bottom"/>
            <w:hideMark/>
          </w:tcPr>
          <w:p w14:paraId="460C49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vAlign w:val="bottom"/>
            <w:hideMark/>
          </w:tcPr>
          <w:p w14:paraId="6064C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0" w:type="auto"/>
            <w:tcBorders>
              <w:top w:val="nil"/>
              <w:left w:val="nil"/>
              <w:bottom w:val="nil"/>
              <w:right w:val="nil"/>
            </w:tcBorders>
            <w:shd w:val="clear" w:color="auto" w:fill="auto"/>
            <w:noWrap/>
            <w:vAlign w:val="bottom"/>
            <w:hideMark/>
          </w:tcPr>
          <w:p w14:paraId="14B285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vAlign w:val="bottom"/>
            <w:hideMark/>
          </w:tcPr>
          <w:p w14:paraId="1FB3B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2733</w:t>
            </w:r>
          </w:p>
        </w:tc>
        <w:tc>
          <w:tcPr>
            <w:tcW w:w="0" w:type="auto"/>
            <w:tcBorders>
              <w:top w:val="nil"/>
              <w:left w:val="nil"/>
              <w:bottom w:val="nil"/>
              <w:right w:val="nil"/>
            </w:tcBorders>
            <w:shd w:val="clear" w:color="auto" w:fill="auto"/>
            <w:noWrap/>
            <w:vAlign w:val="bottom"/>
            <w:hideMark/>
          </w:tcPr>
          <w:p w14:paraId="4D9CE3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G/4/407/MASTER/B</w:t>
            </w:r>
          </w:p>
        </w:tc>
      </w:tr>
      <w:tr w:rsidR="00B24793" w:rsidRPr="00B24793" w14:paraId="76C2336A" w14:textId="77777777" w:rsidTr="00B24793">
        <w:trPr>
          <w:trHeight w:val="300"/>
        </w:trPr>
        <w:tc>
          <w:tcPr>
            <w:tcW w:w="0" w:type="auto"/>
            <w:tcBorders>
              <w:top w:val="nil"/>
              <w:left w:val="nil"/>
              <w:bottom w:val="nil"/>
              <w:right w:val="nil"/>
            </w:tcBorders>
            <w:shd w:val="clear" w:color="auto" w:fill="auto"/>
            <w:noWrap/>
            <w:vAlign w:val="bottom"/>
            <w:hideMark/>
          </w:tcPr>
          <w:p w14:paraId="7CFE9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0" w:type="auto"/>
            <w:tcBorders>
              <w:top w:val="nil"/>
              <w:left w:val="nil"/>
              <w:bottom w:val="nil"/>
              <w:right w:val="nil"/>
            </w:tcBorders>
            <w:shd w:val="clear" w:color="auto" w:fill="auto"/>
            <w:noWrap/>
            <w:vAlign w:val="bottom"/>
            <w:hideMark/>
          </w:tcPr>
          <w:p w14:paraId="4EB27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vAlign w:val="bottom"/>
            <w:hideMark/>
          </w:tcPr>
          <w:p w14:paraId="2FB06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0" w:type="auto"/>
            <w:tcBorders>
              <w:top w:val="nil"/>
              <w:left w:val="nil"/>
              <w:bottom w:val="nil"/>
              <w:right w:val="nil"/>
            </w:tcBorders>
            <w:shd w:val="clear" w:color="auto" w:fill="auto"/>
            <w:noWrap/>
            <w:vAlign w:val="bottom"/>
            <w:hideMark/>
          </w:tcPr>
          <w:p w14:paraId="1E46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vAlign w:val="bottom"/>
            <w:hideMark/>
          </w:tcPr>
          <w:p w14:paraId="0AF9C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2734</w:t>
            </w:r>
          </w:p>
        </w:tc>
        <w:tc>
          <w:tcPr>
            <w:tcW w:w="0" w:type="auto"/>
            <w:tcBorders>
              <w:top w:val="nil"/>
              <w:left w:val="nil"/>
              <w:bottom w:val="nil"/>
              <w:right w:val="nil"/>
            </w:tcBorders>
            <w:shd w:val="clear" w:color="auto" w:fill="auto"/>
            <w:noWrap/>
            <w:vAlign w:val="bottom"/>
            <w:hideMark/>
          </w:tcPr>
          <w:p w14:paraId="2A5415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G/4/407/MASTER/C</w:t>
            </w:r>
          </w:p>
        </w:tc>
      </w:tr>
      <w:tr w:rsidR="00B24793" w:rsidRPr="00B24793" w14:paraId="7DB35287" w14:textId="77777777" w:rsidTr="00B24793">
        <w:trPr>
          <w:trHeight w:val="300"/>
        </w:trPr>
        <w:tc>
          <w:tcPr>
            <w:tcW w:w="0" w:type="auto"/>
            <w:tcBorders>
              <w:top w:val="nil"/>
              <w:left w:val="nil"/>
              <w:bottom w:val="nil"/>
              <w:right w:val="nil"/>
            </w:tcBorders>
            <w:shd w:val="clear" w:color="auto" w:fill="auto"/>
            <w:noWrap/>
            <w:vAlign w:val="bottom"/>
            <w:hideMark/>
          </w:tcPr>
          <w:p w14:paraId="133B6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0" w:type="auto"/>
            <w:tcBorders>
              <w:top w:val="nil"/>
              <w:left w:val="nil"/>
              <w:bottom w:val="nil"/>
              <w:right w:val="nil"/>
            </w:tcBorders>
            <w:shd w:val="clear" w:color="auto" w:fill="auto"/>
            <w:noWrap/>
            <w:vAlign w:val="bottom"/>
            <w:hideMark/>
          </w:tcPr>
          <w:p w14:paraId="67FD2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vAlign w:val="bottom"/>
            <w:hideMark/>
          </w:tcPr>
          <w:p w14:paraId="7694B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0" w:type="auto"/>
            <w:tcBorders>
              <w:top w:val="nil"/>
              <w:left w:val="nil"/>
              <w:bottom w:val="nil"/>
              <w:right w:val="nil"/>
            </w:tcBorders>
            <w:shd w:val="clear" w:color="auto" w:fill="auto"/>
            <w:noWrap/>
            <w:vAlign w:val="bottom"/>
            <w:hideMark/>
          </w:tcPr>
          <w:p w14:paraId="417534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vAlign w:val="bottom"/>
            <w:hideMark/>
          </w:tcPr>
          <w:p w14:paraId="4859B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2735</w:t>
            </w:r>
          </w:p>
        </w:tc>
        <w:tc>
          <w:tcPr>
            <w:tcW w:w="0" w:type="auto"/>
            <w:tcBorders>
              <w:top w:val="nil"/>
              <w:left w:val="nil"/>
              <w:bottom w:val="nil"/>
              <w:right w:val="nil"/>
            </w:tcBorders>
            <w:shd w:val="clear" w:color="auto" w:fill="auto"/>
            <w:noWrap/>
            <w:vAlign w:val="bottom"/>
            <w:hideMark/>
          </w:tcPr>
          <w:p w14:paraId="352C4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G/4/407/MASTER/D</w:t>
            </w:r>
          </w:p>
        </w:tc>
      </w:tr>
      <w:tr w:rsidR="00B24793" w:rsidRPr="00B24793" w14:paraId="089858E7" w14:textId="77777777" w:rsidTr="00B24793">
        <w:trPr>
          <w:trHeight w:val="300"/>
        </w:trPr>
        <w:tc>
          <w:tcPr>
            <w:tcW w:w="0" w:type="auto"/>
            <w:tcBorders>
              <w:top w:val="nil"/>
              <w:left w:val="nil"/>
              <w:bottom w:val="nil"/>
              <w:right w:val="nil"/>
            </w:tcBorders>
            <w:shd w:val="clear" w:color="auto" w:fill="auto"/>
            <w:noWrap/>
            <w:vAlign w:val="bottom"/>
            <w:hideMark/>
          </w:tcPr>
          <w:p w14:paraId="6371F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0" w:type="auto"/>
            <w:tcBorders>
              <w:top w:val="nil"/>
              <w:left w:val="nil"/>
              <w:bottom w:val="nil"/>
              <w:right w:val="nil"/>
            </w:tcBorders>
            <w:shd w:val="clear" w:color="auto" w:fill="auto"/>
            <w:noWrap/>
            <w:vAlign w:val="bottom"/>
            <w:hideMark/>
          </w:tcPr>
          <w:p w14:paraId="2551D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vAlign w:val="bottom"/>
            <w:hideMark/>
          </w:tcPr>
          <w:p w14:paraId="4F76F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0" w:type="auto"/>
            <w:tcBorders>
              <w:top w:val="nil"/>
              <w:left w:val="nil"/>
              <w:bottom w:val="nil"/>
              <w:right w:val="nil"/>
            </w:tcBorders>
            <w:shd w:val="clear" w:color="auto" w:fill="auto"/>
            <w:noWrap/>
            <w:vAlign w:val="bottom"/>
            <w:hideMark/>
          </w:tcPr>
          <w:p w14:paraId="222C9C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vAlign w:val="bottom"/>
            <w:hideMark/>
          </w:tcPr>
          <w:p w14:paraId="2483F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w:t>
            </w:r>
          </w:p>
        </w:tc>
        <w:tc>
          <w:tcPr>
            <w:tcW w:w="0" w:type="auto"/>
            <w:tcBorders>
              <w:top w:val="nil"/>
              <w:left w:val="nil"/>
              <w:bottom w:val="nil"/>
              <w:right w:val="nil"/>
            </w:tcBorders>
            <w:shd w:val="clear" w:color="auto" w:fill="auto"/>
            <w:noWrap/>
            <w:vAlign w:val="bottom"/>
            <w:hideMark/>
          </w:tcPr>
          <w:p w14:paraId="76968C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G/4/407/MASTER/G</w:t>
            </w:r>
          </w:p>
        </w:tc>
      </w:tr>
      <w:tr w:rsidR="00B24793" w:rsidRPr="00B24793" w14:paraId="24A72FF5" w14:textId="77777777" w:rsidTr="00B24793">
        <w:trPr>
          <w:trHeight w:val="300"/>
        </w:trPr>
        <w:tc>
          <w:tcPr>
            <w:tcW w:w="0" w:type="auto"/>
            <w:tcBorders>
              <w:top w:val="nil"/>
              <w:left w:val="nil"/>
              <w:bottom w:val="nil"/>
              <w:right w:val="nil"/>
            </w:tcBorders>
            <w:shd w:val="clear" w:color="auto" w:fill="auto"/>
            <w:noWrap/>
            <w:vAlign w:val="bottom"/>
            <w:hideMark/>
          </w:tcPr>
          <w:p w14:paraId="5797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w:t>
            </w:r>
          </w:p>
        </w:tc>
        <w:tc>
          <w:tcPr>
            <w:tcW w:w="0" w:type="auto"/>
            <w:tcBorders>
              <w:top w:val="nil"/>
              <w:left w:val="nil"/>
              <w:bottom w:val="nil"/>
              <w:right w:val="nil"/>
            </w:tcBorders>
            <w:shd w:val="clear" w:color="auto" w:fill="auto"/>
            <w:noWrap/>
            <w:vAlign w:val="bottom"/>
            <w:hideMark/>
          </w:tcPr>
          <w:p w14:paraId="608309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vAlign w:val="bottom"/>
            <w:hideMark/>
          </w:tcPr>
          <w:p w14:paraId="1E0C7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0" w:type="auto"/>
            <w:tcBorders>
              <w:top w:val="nil"/>
              <w:left w:val="nil"/>
              <w:bottom w:val="nil"/>
              <w:right w:val="nil"/>
            </w:tcBorders>
            <w:shd w:val="clear" w:color="auto" w:fill="auto"/>
            <w:noWrap/>
            <w:vAlign w:val="bottom"/>
            <w:hideMark/>
          </w:tcPr>
          <w:p w14:paraId="5EC0B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vAlign w:val="bottom"/>
            <w:hideMark/>
          </w:tcPr>
          <w:p w14:paraId="2296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2737</w:t>
            </w:r>
          </w:p>
        </w:tc>
        <w:tc>
          <w:tcPr>
            <w:tcW w:w="0" w:type="auto"/>
            <w:tcBorders>
              <w:top w:val="nil"/>
              <w:left w:val="nil"/>
              <w:bottom w:val="nil"/>
              <w:right w:val="nil"/>
            </w:tcBorders>
            <w:shd w:val="clear" w:color="auto" w:fill="auto"/>
            <w:noWrap/>
            <w:vAlign w:val="bottom"/>
            <w:hideMark/>
          </w:tcPr>
          <w:p w14:paraId="046EAB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G/4/407/MASTER/H</w:t>
            </w:r>
          </w:p>
        </w:tc>
      </w:tr>
      <w:tr w:rsidR="00B24793" w:rsidRPr="00B24793" w14:paraId="48773694" w14:textId="77777777" w:rsidTr="00B24793">
        <w:trPr>
          <w:trHeight w:val="300"/>
        </w:trPr>
        <w:tc>
          <w:tcPr>
            <w:tcW w:w="0" w:type="auto"/>
            <w:tcBorders>
              <w:top w:val="nil"/>
              <w:left w:val="nil"/>
              <w:bottom w:val="nil"/>
              <w:right w:val="nil"/>
            </w:tcBorders>
            <w:shd w:val="clear" w:color="auto" w:fill="auto"/>
            <w:noWrap/>
            <w:vAlign w:val="bottom"/>
            <w:hideMark/>
          </w:tcPr>
          <w:p w14:paraId="3CE79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0" w:type="auto"/>
            <w:tcBorders>
              <w:top w:val="nil"/>
              <w:left w:val="nil"/>
              <w:bottom w:val="nil"/>
              <w:right w:val="nil"/>
            </w:tcBorders>
            <w:shd w:val="clear" w:color="auto" w:fill="auto"/>
            <w:noWrap/>
            <w:vAlign w:val="bottom"/>
            <w:hideMark/>
          </w:tcPr>
          <w:p w14:paraId="1C3AD6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vAlign w:val="bottom"/>
            <w:hideMark/>
          </w:tcPr>
          <w:p w14:paraId="18311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0" w:type="auto"/>
            <w:tcBorders>
              <w:top w:val="nil"/>
              <w:left w:val="nil"/>
              <w:bottom w:val="nil"/>
              <w:right w:val="nil"/>
            </w:tcBorders>
            <w:shd w:val="clear" w:color="auto" w:fill="auto"/>
            <w:noWrap/>
            <w:vAlign w:val="bottom"/>
            <w:hideMark/>
          </w:tcPr>
          <w:p w14:paraId="2E7427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vAlign w:val="bottom"/>
            <w:hideMark/>
          </w:tcPr>
          <w:p w14:paraId="391C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2738</w:t>
            </w:r>
          </w:p>
        </w:tc>
        <w:tc>
          <w:tcPr>
            <w:tcW w:w="0" w:type="auto"/>
            <w:tcBorders>
              <w:top w:val="nil"/>
              <w:left w:val="nil"/>
              <w:bottom w:val="nil"/>
              <w:right w:val="nil"/>
            </w:tcBorders>
            <w:shd w:val="clear" w:color="auto" w:fill="auto"/>
            <w:noWrap/>
            <w:vAlign w:val="bottom"/>
            <w:hideMark/>
          </w:tcPr>
          <w:p w14:paraId="0B013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G/4/407/MASTER/I</w:t>
            </w:r>
          </w:p>
        </w:tc>
      </w:tr>
      <w:tr w:rsidR="00B24793" w:rsidRPr="00B24793" w14:paraId="7AA48845" w14:textId="77777777" w:rsidTr="00B24793">
        <w:trPr>
          <w:trHeight w:val="300"/>
        </w:trPr>
        <w:tc>
          <w:tcPr>
            <w:tcW w:w="0" w:type="auto"/>
            <w:tcBorders>
              <w:top w:val="nil"/>
              <w:left w:val="nil"/>
              <w:bottom w:val="nil"/>
              <w:right w:val="nil"/>
            </w:tcBorders>
            <w:shd w:val="clear" w:color="auto" w:fill="auto"/>
            <w:noWrap/>
            <w:vAlign w:val="bottom"/>
            <w:hideMark/>
          </w:tcPr>
          <w:p w14:paraId="20759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0" w:type="auto"/>
            <w:tcBorders>
              <w:top w:val="nil"/>
              <w:left w:val="nil"/>
              <w:bottom w:val="nil"/>
              <w:right w:val="nil"/>
            </w:tcBorders>
            <w:shd w:val="clear" w:color="auto" w:fill="auto"/>
            <w:noWrap/>
            <w:vAlign w:val="bottom"/>
            <w:hideMark/>
          </w:tcPr>
          <w:p w14:paraId="5A53D4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vAlign w:val="bottom"/>
            <w:hideMark/>
          </w:tcPr>
          <w:p w14:paraId="5D0CB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0" w:type="auto"/>
            <w:tcBorders>
              <w:top w:val="nil"/>
              <w:left w:val="nil"/>
              <w:bottom w:val="nil"/>
              <w:right w:val="nil"/>
            </w:tcBorders>
            <w:shd w:val="clear" w:color="auto" w:fill="auto"/>
            <w:noWrap/>
            <w:vAlign w:val="bottom"/>
            <w:hideMark/>
          </w:tcPr>
          <w:p w14:paraId="4C5A8A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vAlign w:val="bottom"/>
            <w:hideMark/>
          </w:tcPr>
          <w:p w14:paraId="4888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2739</w:t>
            </w:r>
          </w:p>
        </w:tc>
        <w:tc>
          <w:tcPr>
            <w:tcW w:w="0" w:type="auto"/>
            <w:tcBorders>
              <w:top w:val="nil"/>
              <w:left w:val="nil"/>
              <w:bottom w:val="nil"/>
              <w:right w:val="nil"/>
            </w:tcBorders>
            <w:shd w:val="clear" w:color="auto" w:fill="auto"/>
            <w:noWrap/>
            <w:vAlign w:val="bottom"/>
            <w:hideMark/>
          </w:tcPr>
          <w:p w14:paraId="418A88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G/4/407/MASTER/K</w:t>
            </w:r>
          </w:p>
        </w:tc>
      </w:tr>
      <w:tr w:rsidR="00B24793" w:rsidRPr="00B24793" w14:paraId="71135C24" w14:textId="77777777" w:rsidTr="00B24793">
        <w:trPr>
          <w:trHeight w:val="300"/>
        </w:trPr>
        <w:tc>
          <w:tcPr>
            <w:tcW w:w="0" w:type="auto"/>
            <w:tcBorders>
              <w:top w:val="nil"/>
              <w:left w:val="nil"/>
              <w:bottom w:val="nil"/>
              <w:right w:val="nil"/>
            </w:tcBorders>
            <w:shd w:val="clear" w:color="auto" w:fill="auto"/>
            <w:noWrap/>
            <w:vAlign w:val="bottom"/>
            <w:hideMark/>
          </w:tcPr>
          <w:p w14:paraId="150CA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0" w:type="auto"/>
            <w:tcBorders>
              <w:top w:val="nil"/>
              <w:left w:val="nil"/>
              <w:bottom w:val="nil"/>
              <w:right w:val="nil"/>
            </w:tcBorders>
            <w:shd w:val="clear" w:color="auto" w:fill="auto"/>
            <w:noWrap/>
            <w:vAlign w:val="bottom"/>
            <w:hideMark/>
          </w:tcPr>
          <w:p w14:paraId="219A5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vAlign w:val="bottom"/>
            <w:hideMark/>
          </w:tcPr>
          <w:p w14:paraId="388F9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0" w:type="auto"/>
            <w:tcBorders>
              <w:top w:val="nil"/>
              <w:left w:val="nil"/>
              <w:bottom w:val="nil"/>
              <w:right w:val="nil"/>
            </w:tcBorders>
            <w:shd w:val="clear" w:color="auto" w:fill="auto"/>
            <w:noWrap/>
            <w:vAlign w:val="bottom"/>
            <w:hideMark/>
          </w:tcPr>
          <w:p w14:paraId="7829E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vAlign w:val="bottom"/>
            <w:hideMark/>
          </w:tcPr>
          <w:p w14:paraId="7A45E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w:t>
            </w:r>
          </w:p>
        </w:tc>
        <w:tc>
          <w:tcPr>
            <w:tcW w:w="0" w:type="auto"/>
            <w:tcBorders>
              <w:top w:val="nil"/>
              <w:left w:val="nil"/>
              <w:bottom w:val="nil"/>
              <w:right w:val="nil"/>
            </w:tcBorders>
            <w:shd w:val="clear" w:color="auto" w:fill="auto"/>
            <w:noWrap/>
            <w:vAlign w:val="bottom"/>
            <w:hideMark/>
          </w:tcPr>
          <w:p w14:paraId="6658A0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G/4/407/MASTER/M</w:t>
            </w:r>
          </w:p>
        </w:tc>
      </w:tr>
      <w:tr w:rsidR="00B24793" w:rsidRPr="00B24793" w14:paraId="53FE255B" w14:textId="77777777" w:rsidTr="00B24793">
        <w:trPr>
          <w:trHeight w:val="300"/>
        </w:trPr>
        <w:tc>
          <w:tcPr>
            <w:tcW w:w="0" w:type="auto"/>
            <w:tcBorders>
              <w:top w:val="nil"/>
              <w:left w:val="nil"/>
              <w:bottom w:val="nil"/>
              <w:right w:val="nil"/>
            </w:tcBorders>
            <w:shd w:val="clear" w:color="auto" w:fill="auto"/>
            <w:noWrap/>
            <w:vAlign w:val="bottom"/>
            <w:hideMark/>
          </w:tcPr>
          <w:p w14:paraId="0EC2D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0" w:type="auto"/>
            <w:tcBorders>
              <w:top w:val="nil"/>
              <w:left w:val="nil"/>
              <w:bottom w:val="nil"/>
              <w:right w:val="nil"/>
            </w:tcBorders>
            <w:shd w:val="clear" w:color="auto" w:fill="auto"/>
            <w:noWrap/>
            <w:vAlign w:val="bottom"/>
            <w:hideMark/>
          </w:tcPr>
          <w:p w14:paraId="62B2A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vAlign w:val="bottom"/>
            <w:hideMark/>
          </w:tcPr>
          <w:p w14:paraId="7B5DB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0" w:type="auto"/>
            <w:tcBorders>
              <w:top w:val="nil"/>
              <w:left w:val="nil"/>
              <w:bottom w:val="nil"/>
              <w:right w:val="nil"/>
            </w:tcBorders>
            <w:shd w:val="clear" w:color="auto" w:fill="auto"/>
            <w:noWrap/>
            <w:vAlign w:val="bottom"/>
            <w:hideMark/>
          </w:tcPr>
          <w:p w14:paraId="564F1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vAlign w:val="bottom"/>
            <w:hideMark/>
          </w:tcPr>
          <w:p w14:paraId="327F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2741</w:t>
            </w:r>
          </w:p>
        </w:tc>
        <w:tc>
          <w:tcPr>
            <w:tcW w:w="0" w:type="auto"/>
            <w:tcBorders>
              <w:top w:val="nil"/>
              <w:left w:val="nil"/>
              <w:bottom w:val="nil"/>
              <w:right w:val="nil"/>
            </w:tcBorders>
            <w:shd w:val="clear" w:color="auto" w:fill="auto"/>
            <w:noWrap/>
            <w:vAlign w:val="bottom"/>
            <w:hideMark/>
          </w:tcPr>
          <w:p w14:paraId="5ED2B1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G/4/407/SPECIAL/A</w:t>
            </w:r>
          </w:p>
        </w:tc>
      </w:tr>
      <w:tr w:rsidR="00B24793" w:rsidRPr="00B24793" w14:paraId="132A51A3" w14:textId="77777777" w:rsidTr="00B24793">
        <w:trPr>
          <w:trHeight w:val="300"/>
        </w:trPr>
        <w:tc>
          <w:tcPr>
            <w:tcW w:w="0" w:type="auto"/>
            <w:tcBorders>
              <w:top w:val="nil"/>
              <w:left w:val="nil"/>
              <w:bottom w:val="nil"/>
              <w:right w:val="nil"/>
            </w:tcBorders>
            <w:shd w:val="clear" w:color="auto" w:fill="auto"/>
            <w:noWrap/>
            <w:vAlign w:val="bottom"/>
            <w:hideMark/>
          </w:tcPr>
          <w:p w14:paraId="57EBE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0" w:type="auto"/>
            <w:tcBorders>
              <w:top w:val="nil"/>
              <w:left w:val="nil"/>
              <w:bottom w:val="nil"/>
              <w:right w:val="nil"/>
            </w:tcBorders>
            <w:shd w:val="clear" w:color="auto" w:fill="auto"/>
            <w:noWrap/>
            <w:vAlign w:val="bottom"/>
            <w:hideMark/>
          </w:tcPr>
          <w:p w14:paraId="0FC211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vAlign w:val="bottom"/>
            <w:hideMark/>
          </w:tcPr>
          <w:p w14:paraId="2320B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0" w:type="auto"/>
            <w:tcBorders>
              <w:top w:val="nil"/>
              <w:left w:val="nil"/>
              <w:bottom w:val="nil"/>
              <w:right w:val="nil"/>
            </w:tcBorders>
            <w:shd w:val="clear" w:color="auto" w:fill="auto"/>
            <w:noWrap/>
            <w:vAlign w:val="bottom"/>
            <w:hideMark/>
          </w:tcPr>
          <w:p w14:paraId="3A55E9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vAlign w:val="bottom"/>
            <w:hideMark/>
          </w:tcPr>
          <w:p w14:paraId="0CE6A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w:t>
            </w:r>
          </w:p>
        </w:tc>
        <w:tc>
          <w:tcPr>
            <w:tcW w:w="0" w:type="auto"/>
            <w:tcBorders>
              <w:top w:val="nil"/>
              <w:left w:val="nil"/>
              <w:bottom w:val="nil"/>
              <w:right w:val="nil"/>
            </w:tcBorders>
            <w:shd w:val="clear" w:color="auto" w:fill="auto"/>
            <w:noWrap/>
            <w:vAlign w:val="bottom"/>
            <w:hideMark/>
          </w:tcPr>
          <w:p w14:paraId="071386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G/4/407/SPECIAL/B</w:t>
            </w:r>
          </w:p>
        </w:tc>
      </w:tr>
      <w:tr w:rsidR="00B24793" w:rsidRPr="00B24793" w14:paraId="1DC7DB04" w14:textId="77777777" w:rsidTr="00B24793">
        <w:trPr>
          <w:trHeight w:val="300"/>
        </w:trPr>
        <w:tc>
          <w:tcPr>
            <w:tcW w:w="0" w:type="auto"/>
            <w:tcBorders>
              <w:top w:val="nil"/>
              <w:left w:val="nil"/>
              <w:bottom w:val="nil"/>
              <w:right w:val="nil"/>
            </w:tcBorders>
            <w:shd w:val="clear" w:color="auto" w:fill="auto"/>
            <w:noWrap/>
            <w:vAlign w:val="bottom"/>
            <w:hideMark/>
          </w:tcPr>
          <w:p w14:paraId="598AA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0" w:type="auto"/>
            <w:tcBorders>
              <w:top w:val="nil"/>
              <w:left w:val="nil"/>
              <w:bottom w:val="nil"/>
              <w:right w:val="nil"/>
            </w:tcBorders>
            <w:shd w:val="clear" w:color="auto" w:fill="auto"/>
            <w:noWrap/>
            <w:vAlign w:val="bottom"/>
            <w:hideMark/>
          </w:tcPr>
          <w:p w14:paraId="36A66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vAlign w:val="bottom"/>
            <w:hideMark/>
          </w:tcPr>
          <w:p w14:paraId="297F9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0" w:type="auto"/>
            <w:tcBorders>
              <w:top w:val="nil"/>
              <w:left w:val="nil"/>
              <w:bottom w:val="nil"/>
              <w:right w:val="nil"/>
            </w:tcBorders>
            <w:shd w:val="clear" w:color="auto" w:fill="auto"/>
            <w:noWrap/>
            <w:vAlign w:val="bottom"/>
            <w:hideMark/>
          </w:tcPr>
          <w:p w14:paraId="1F5182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vAlign w:val="bottom"/>
            <w:hideMark/>
          </w:tcPr>
          <w:p w14:paraId="1506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2743</w:t>
            </w:r>
          </w:p>
        </w:tc>
        <w:tc>
          <w:tcPr>
            <w:tcW w:w="0" w:type="auto"/>
            <w:tcBorders>
              <w:top w:val="nil"/>
              <w:left w:val="nil"/>
              <w:bottom w:val="nil"/>
              <w:right w:val="nil"/>
            </w:tcBorders>
            <w:shd w:val="clear" w:color="auto" w:fill="auto"/>
            <w:noWrap/>
            <w:vAlign w:val="bottom"/>
            <w:hideMark/>
          </w:tcPr>
          <w:p w14:paraId="350862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G/4/407/SPECIAL/D</w:t>
            </w:r>
          </w:p>
        </w:tc>
      </w:tr>
      <w:tr w:rsidR="00B24793" w:rsidRPr="00B24793" w14:paraId="3B37D7C7" w14:textId="77777777" w:rsidTr="00B24793">
        <w:trPr>
          <w:trHeight w:val="300"/>
        </w:trPr>
        <w:tc>
          <w:tcPr>
            <w:tcW w:w="0" w:type="auto"/>
            <w:tcBorders>
              <w:top w:val="nil"/>
              <w:left w:val="nil"/>
              <w:bottom w:val="nil"/>
              <w:right w:val="nil"/>
            </w:tcBorders>
            <w:shd w:val="clear" w:color="auto" w:fill="auto"/>
            <w:noWrap/>
            <w:vAlign w:val="bottom"/>
            <w:hideMark/>
          </w:tcPr>
          <w:p w14:paraId="1729F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0" w:type="auto"/>
            <w:tcBorders>
              <w:top w:val="nil"/>
              <w:left w:val="nil"/>
              <w:bottom w:val="nil"/>
              <w:right w:val="nil"/>
            </w:tcBorders>
            <w:shd w:val="clear" w:color="auto" w:fill="auto"/>
            <w:noWrap/>
            <w:vAlign w:val="bottom"/>
            <w:hideMark/>
          </w:tcPr>
          <w:p w14:paraId="3FC6BE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vAlign w:val="bottom"/>
            <w:hideMark/>
          </w:tcPr>
          <w:p w14:paraId="4687A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0" w:type="auto"/>
            <w:tcBorders>
              <w:top w:val="nil"/>
              <w:left w:val="nil"/>
              <w:bottom w:val="nil"/>
              <w:right w:val="nil"/>
            </w:tcBorders>
            <w:shd w:val="clear" w:color="auto" w:fill="auto"/>
            <w:noWrap/>
            <w:vAlign w:val="bottom"/>
            <w:hideMark/>
          </w:tcPr>
          <w:p w14:paraId="5CD28D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vAlign w:val="bottom"/>
            <w:hideMark/>
          </w:tcPr>
          <w:p w14:paraId="147FD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2744</w:t>
            </w:r>
          </w:p>
        </w:tc>
        <w:tc>
          <w:tcPr>
            <w:tcW w:w="0" w:type="auto"/>
            <w:tcBorders>
              <w:top w:val="nil"/>
              <w:left w:val="nil"/>
              <w:bottom w:val="nil"/>
              <w:right w:val="nil"/>
            </w:tcBorders>
            <w:shd w:val="clear" w:color="auto" w:fill="auto"/>
            <w:noWrap/>
            <w:vAlign w:val="bottom"/>
            <w:hideMark/>
          </w:tcPr>
          <w:p w14:paraId="083383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G/4/407/SPECIAL/E</w:t>
            </w:r>
          </w:p>
        </w:tc>
      </w:tr>
      <w:tr w:rsidR="00B24793" w:rsidRPr="00B24793" w14:paraId="6C79C427" w14:textId="77777777" w:rsidTr="00B24793">
        <w:trPr>
          <w:trHeight w:val="300"/>
        </w:trPr>
        <w:tc>
          <w:tcPr>
            <w:tcW w:w="0" w:type="auto"/>
            <w:tcBorders>
              <w:top w:val="nil"/>
              <w:left w:val="nil"/>
              <w:bottom w:val="nil"/>
              <w:right w:val="nil"/>
            </w:tcBorders>
            <w:shd w:val="clear" w:color="auto" w:fill="auto"/>
            <w:noWrap/>
            <w:vAlign w:val="bottom"/>
            <w:hideMark/>
          </w:tcPr>
          <w:p w14:paraId="685D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0" w:type="auto"/>
            <w:tcBorders>
              <w:top w:val="nil"/>
              <w:left w:val="nil"/>
              <w:bottom w:val="nil"/>
              <w:right w:val="nil"/>
            </w:tcBorders>
            <w:shd w:val="clear" w:color="auto" w:fill="auto"/>
            <w:noWrap/>
            <w:vAlign w:val="bottom"/>
            <w:hideMark/>
          </w:tcPr>
          <w:p w14:paraId="6DDE95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vAlign w:val="bottom"/>
            <w:hideMark/>
          </w:tcPr>
          <w:p w14:paraId="0F149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0" w:type="auto"/>
            <w:tcBorders>
              <w:top w:val="nil"/>
              <w:left w:val="nil"/>
              <w:bottom w:val="nil"/>
              <w:right w:val="nil"/>
            </w:tcBorders>
            <w:shd w:val="clear" w:color="auto" w:fill="auto"/>
            <w:noWrap/>
            <w:vAlign w:val="bottom"/>
            <w:hideMark/>
          </w:tcPr>
          <w:p w14:paraId="24145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vAlign w:val="bottom"/>
            <w:hideMark/>
          </w:tcPr>
          <w:p w14:paraId="3C331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2745</w:t>
            </w:r>
          </w:p>
        </w:tc>
        <w:tc>
          <w:tcPr>
            <w:tcW w:w="0" w:type="auto"/>
            <w:tcBorders>
              <w:top w:val="nil"/>
              <w:left w:val="nil"/>
              <w:bottom w:val="nil"/>
              <w:right w:val="nil"/>
            </w:tcBorders>
            <w:shd w:val="clear" w:color="auto" w:fill="auto"/>
            <w:noWrap/>
            <w:vAlign w:val="bottom"/>
            <w:hideMark/>
          </w:tcPr>
          <w:p w14:paraId="0FEF5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G/4/407/SPECIAL/F</w:t>
            </w:r>
          </w:p>
        </w:tc>
      </w:tr>
      <w:tr w:rsidR="00B24793" w:rsidRPr="00B24793" w14:paraId="43978A20" w14:textId="77777777" w:rsidTr="00B24793">
        <w:trPr>
          <w:trHeight w:val="300"/>
        </w:trPr>
        <w:tc>
          <w:tcPr>
            <w:tcW w:w="0" w:type="auto"/>
            <w:tcBorders>
              <w:top w:val="nil"/>
              <w:left w:val="nil"/>
              <w:bottom w:val="nil"/>
              <w:right w:val="nil"/>
            </w:tcBorders>
            <w:shd w:val="clear" w:color="auto" w:fill="auto"/>
            <w:noWrap/>
            <w:vAlign w:val="bottom"/>
            <w:hideMark/>
          </w:tcPr>
          <w:p w14:paraId="1666F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0" w:type="auto"/>
            <w:tcBorders>
              <w:top w:val="nil"/>
              <w:left w:val="nil"/>
              <w:bottom w:val="nil"/>
              <w:right w:val="nil"/>
            </w:tcBorders>
            <w:shd w:val="clear" w:color="auto" w:fill="auto"/>
            <w:noWrap/>
            <w:vAlign w:val="bottom"/>
            <w:hideMark/>
          </w:tcPr>
          <w:p w14:paraId="07898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vAlign w:val="bottom"/>
            <w:hideMark/>
          </w:tcPr>
          <w:p w14:paraId="428CB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0" w:type="auto"/>
            <w:tcBorders>
              <w:top w:val="nil"/>
              <w:left w:val="nil"/>
              <w:bottom w:val="nil"/>
              <w:right w:val="nil"/>
            </w:tcBorders>
            <w:shd w:val="clear" w:color="auto" w:fill="auto"/>
            <w:noWrap/>
            <w:vAlign w:val="bottom"/>
            <w:hideMark/>
          </w:tcPr>
          <w:p w14:paraId="2A8069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vAlign w:val="bottom"/>
            <w:hideMark/>
          </w:tcPr>
          <w:p w14:paraId="1B4B4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2746</w:t>
            </w:r>
          </w:p>
        </w:tc>
        <w:tc>
          <w:tcPr>
            <w:tcW w:w="0" w:type="auto"/>
            <w:tcBorders>
              <w:top w:val="nil"/>
              <w:left w:val="nil"/>
              <w:bottom w:val="nil"/>
              <w:right w:val="nil"/>
            </w:tcBorders>
            <w:shd w:val="clear" w:color="auto" w:fill="auto"/>
            <w:noWrap/>
            <w:vAlign w:val="bottom"/>
            <w:hideMark/>
          </w:tcPr>
          <w:p w14:paraId="32FA3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G/4/407/SPECIAL/G</w:t>
            </w:r>
          </w:p>
        </w:tc>
      </w:tr>
      <w:tr w:rsidR="00B24793" w:rsidRPr="00B24793" w14:paraId="5743EE5F" w14:textId="77777777" w:rsidTr="00B24793">
        <w:trPr>
          <w:trHeight w:val="300"/>
        </w:trPr>
        <w:tc>
          <w:tcPr>
            <w:tcW w:w="0" w:type="auto"/>
            <w:tcBorders>
              <w:top w:val="nil"/>
              <w:left w:val="nil"/>
              <w:bottom w:val="nil"/>
              <w:right w:val="nil"/>
            </w:tcBorders>
            <w:shd w:val="clear" w:color="auto" w:fill="auto"/>
            <w:noWrap/>
            <w:vAlign w:val="bottom"/>
            <w:hideMark/>
          </w:tcPr>
          <w:p w14:paraId="279AB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0" w:type="auto"/>
            <w:tcBorders>
              <w:top w:val="nil"/>
              <w:left w:val="nil"/>
              <w:bottom w:val="nil"/>
              <w:right w:val="nil"/>
            </w:tcBorders>
            <w:shd w:val="clear" w:color="auto" w:fill="auto"/>
            <w:noWrap/>
            <w:vAlign w:val="bottom"/>
            <w:hideMark/>
          </w:tcPr>
          <w:p w14:paraId="7661C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vAlign w:val="bottom"/>
            <w:hideMark/>
          </w:tcPr>
          <w:p w14:paraId="1F8B96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0" w:type="auto"/>
            <w:tcBorders>
              <w:top w:val="nil"/>
              <w:left w:val="nil"/>
              <w:bottom w:val="nil"/>
              <w:right w:val="nil"/>
            </w:tcBorders>
            <w:shd w:val="clear" w:color="auto" w:fill="auto"/>
            <w:noWrap/>
            <w:vAlign w:val="bottom"/>
            <w:hideMark/>
          </w:tcPr>
          <w:p w14:paraId="492B1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vAlign w:val="bottom"/>
            <w:hideMark/>
          </w:tcPr>
          <w:p w14:paraId="1624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2747</w:t>
            </w:r>
          </w:p>
        </w:tc>
        <w:tc>
          <w:tcPr>
            <w:tcW w:w="0" w:type="auto"/>
            <w:tcBorders>
              <w:top w:val="nil"/>
              <w:left w:val="nil"/>
              <w:bottom w:val="nil"/>
              <w:right w:val="nil"/>
            </w:tcBorders>
            <w:shd w:val="clear" w:color="auto" w:fill="auto"/>
            <w:noWrap/>
            <w:vAlign w:val="bottom"/>
            <w:hideMark/>
          </w:tcPr>
          <w:p w14:paraId="04C36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G/4/407/SPECIAL/H</w:t>
            </w:r>
          </w:p>
        </w:tc>
      </w:tr>
      <w:tr w:rsidR="00B24793" w:rsidRPr="00B24793" w14:paraId="16C0F2A9" w14:textId="77777777" w:rsidTr="00B24793">
        <w:trPr>
          <w:trHeight w:val="300"/>
        </w:trPr>
        <w:tc>
          <w:tcPr>
            <w:tcW w:w="0" w:type="auto"/>
            <w:tcBorders>
              <w:top w:val="nil"/>
              <w:left w:val="nil"/>
              <w:bottom w:val="nil"/>
              <w:right w:val="nil"/>
            </w:tcBorders>
            <w:shd w:val="clear" w:color="auto" w:fill="auto"/>
            <w:noWrap/>
            <w:vAlign w:val="bottom"/>
            <w:hideMark/>
          </w:tcPr>
          <w:p w14:paraId="641C9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0" w:type="auto"/>
            <w:tcBorders>
              <w:top w:val="nil"/>
              <w:left w:val="nil"/>
              <w:bottom w:val="nil"/>
              <w:right w:val="nil"/>
            </w:tcBorders>
            <w:shd w:val="clear" w:color="auto" w:fill="auto"/>
            <w:noWrap/>
            <w:vAlign w:val="bottom"/>
            <w:hideMark/>
          </w:tcPr>
          <w:p w14:paraId="37D39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vAlign w:val="bottom"/>
            <w:hideMark/>
          </w:tcPr>
          <w:p w14:paraId="4B85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0" w:type="auto"/>
            <w:tcBorders>
              <w:top w:val="nil"/>
              <w:left w:val="nil"/>
              <w:bottom w:val="nil"/>
              <w:right w:val="nil"/>
            </w:tcBorders>
            <w:shd w:val="clear" w:color="auto" w:fill="auto"/>
            <w:noWrap/>
            <w:vAlign w:val="bottom"/>
            <w:hideMark/>
          </w:tcPr>
          <w:p w14:paraId="4C4C25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vAlign w:val="bottom"/>
            <w:hideMark/>
          </w:tcPr>
          <w:p w14:paraId="2050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2748</w:t>
            </w:r>
          </w:p>
        </w:tc>
        <w:tc>
          <w:tcPr>
            <w:tcW w:w="0" w:type="auto"/>
            <w:tcBorders>
              <w:top w:val="nil"/>
              <w:left w:val="nil"/>
              <w:bottom w:val="nil"/>
              <w:right w:val="nil"/>
            </w:tcBorders>
            <w:shd w:val="clear" w:color="auto" w:fill="auto"/>
            <w:noWrap/>
            <w:vAlign w:val="bottom"/>
            <w:hideMark/>
          </w:tcPr>
          <w:p w14:paraId="59F49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G/4/407/SPECIAL/J</w:t>
            </w:r>
          </w:p>
        </w:tc>
      </w:tr>
      <w:tr w:rsidR="00B24793" w:rsidRPr="00B24793" w14:paraId="5C9E9617" w14:textId="77777777" w:rsidTr="00B24793">
        <w:trPr>
          <w:trHeight w:val="300"/>
        </w:trPr>
        <w:tc>
          <w:tcPr>
            <w:tcW w:w="0" w:type="auto"/>
            <w:tcBorders>
              <w:top w:val="nil"/>
              <w:left w:val="nil"/>
              <w:bottom w:val="nil"/>
              <w:right w:val="nil"/>
            </w:tcBorders>
            <w:shd w:val="clear" w:color="auto" w:fill="auto"/>
            <w:noWrap/>
            <w:vAlign w:val="bottom"/>
            <w:hideMark/>
          </w:tcPr>
          <w:p w14:paraId="032A0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w:t>
            </w:r>
          </w:p>
        </w:tc>
        <w:tc>
          <w:tcPr>
            <w:tcW w:w="0" w:type="auto"/>
            <w:tcBorders>
              <w:top w:val="nil"/>
              <w:left w:val="nil"/>
              <w:bottom w:val="nil"/>
              <w:right w:val="nil"/>
            </w:tcBorders>
            <w:shd w:val="clear" w:color="auto" w:fill="auto"/>
            <w:noWrap/>
            <w:vAlign w:val="bottom"/>
            <w:hideMark/>
          </w:tcPr>
          <w:p w14:paraId="7E82A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vAlign w:val="bottom"/>
            <w:hideMark/>
          </w:tcPr>
          <w:p w14:paraId="74F61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0" w:type="auto"/>
            <w:tcBorders>
              <w:top w:val="nil"/>
              <w:left w:val="nil"/>
              <w:bottom w:val="nil"/>
              <w:right w:val="nil"/>
            </w:tcBorders>
            <w:shd w:val="clear" w:color="auto" w:fill="auto"/>
            <w:noWrap/>
            <w:vAlign w:val="bottom"/>
            <w:hideMark/>
          </w:tcPr>
          <w:p w14:paraId="21170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vAlign w:val="bottom"/>
            <w:hideMark/>
          </w:tcPr>
          <w:p w14:paraId="0C74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w:t>
            </w:r>
          </w:p>
        </w:tc>
        <w:tc>
          <w:tcPr>
            <w:tcW w:w="0" w:type="auto"/>
            <w:tcBorders>
              <w:top w:val="nil"/>
              <w:left w:val="nil"/>
              <w:bottom w:val="nil"/>
              <w:right w:val="nil"/>
            </w:tcBorders>
            <w:shd w:val="clear" w:color="auto" w:fill="auto"/>
            <w:noWrap/>
            <w:vAlign w:val="bottom"/>
            <w:hideMark/>
          </w:tcPr>
          <w:p w14:paraId="7ECEB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G/4/407/SPECIAL/K</w:t>
            </w:r>
          </w:p>
        </w:tc>
      </w:tr>
      <w:tr w:rsidR="00B24793" w:rsidRPr="00B24793" w14:paraId="69B2A44B" w14:textId="77777777" w:rsidTr="00B24793">
        <w:trPr>
          <w:trHeight w:val="300"/>
        </w:trPr>
        <w:tc>
          <w:tcPr>
            <w:tcW w:w="0" w:type="auto"/>
            <w:tcBorders>
              <w:top w:val="nil"/>
              <w:left w:val="nil"/>
              <w:bottom w:val="nil"/>
              <w:right w:val="nil"/>
            </w:tcBorders>
            <w:shd w:val="clear" w:color="auto" w:fill="auto"/>
            <w:noWrap/>
            <w:vAlign w:val="bottom"/>
            <w:hideMark/>
          </w:tcPr>
          <w:p w14:paraId="4AF0E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0" w:type="auto"/>
            <w:tcBorders>
              <w:top w:val="nil"/>
              <w:left w:val="nil"/>
              <w:bottom w:val="nil"/>
              <w:right w:val="nil"/>
            </w:tcBorders>
            <w:shd w:val="clear" w:color="auto" w:fill="auto"/>
            <w:noWrap/>
            <w:vAlign w:val="bottom"/>
            <w:hideMark/>
          </w:tcPr>
          <w:p w14:paraId="16FBFE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vAlign w:val="bottom"/>
            <w:hideMark/>
          </w:tcPr>
          <w:p w14:paraId="5C640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0" w:type="auto"/>
            <w:tcBorders>
              <w:top w:val="nil"/>
              <w:left w:val="nil"/>
              <w:bottom w:val="nil"/>
              <w:right w:val="nil"/>
            </w:tcBorders>
            <w:shd w:val="clear" w:color="auto" w:fill="auto"/>
            <w:noWrap/>
            <w:vAlign w:val="bottom"/>
            <w:hideMark/>
          </w:tcPr>
          <w:p w14:paraId="041A4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vAlign w:val="bottom"/>
            <w:hideMark/>
          </w:tcPr>
          <w:p w14:paraId="0050A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2750</w:t>
            </w:r>
          </w:p>
        </w:tc>
        <w:tc>
          <w:tcPr>
            <w:tcW w:w="0" w:type="auto"/>
            <w:tcBorders>
              <w:top w:val="nil"/>
              <w:left w:val="nil"/>
              <w:bottom w:val="nil"/>
              <w:right w:val="nil"/>
            </w:tcBorders>
            <w:shd w:val="clear" w:color="auto" w:fill="auto"/>
            <w:noWrap/>
            <w:vAlign w:val="bottom"/>
            <w:hideMark/>
          </w:tcPr>
          <w:p w14:paraId="30EF5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G/4/407/SPECIAL/M</w:t>
            </w:r>
          </w:p>
        </w:tc>
      </w:tr>
      <w:tr w:rsidR="00B24793" w:rsidRPr="00B24793" w14:paraId="017C833D" w14:textId="77777777" w:rsidTr="00B24793">
        <w:trPr>
          <w:trHeight w:val="300"/>
        </w:trPr>
        <w:tc>
          <w:tcPr>
            <w:tcW w:w="0" w:type="auto"/>
            <w:tcBorders>
              <w:top w:val="nil"/>
              <w:left w:val="nil"/>
              <w:bottom w:val="nil"/>
              <w:right w:val="nil"/>
            </w:tcBorders>
            <w:shd w:val="clear" w:color="auto" w:fill="auto"/>
            <w:noWrap/>
            <w:vAlign w:val="bottom"/>
            <w:hideMark/>
          </w:tcPr>
          <w:p w14:paraId="0555B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0" w:type="auto"/>
            <w:tcBorders>
              <w:top w:val="nil"/>
              <w:left w:val="nil"/>
              <w:bottom w:val="nil"/>
              <w:right w:val="nil"/>
            </w:tcBorders>
            <w:shd w:val="clear" w:color="auto" w:fill="auto"/>
            <w:noWrap/>
            <w:vAlign w:val="bottom"/>
            <w:hideMark/>
          </w:tcPr>
          <w:p w14:paraId="45517C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vAlign w:val="bottom"/>
            <w:hideMark/>
          </w:tcPr>
          <w:p w14:paraId="623476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0" w:type="auto"/>
            <w:tcBorders>
              <w:top w:val="nil"/>
              <w:left w:val="nil"/>
              <w:bottom w:val="nil"/>
              <w:right w:val="nil"/>
            </w:tcBorders>
            <w:shd w:val="clear" w:color="auto" w:fill="auto"/>
            <w:noWrap/>
            <w:vAlign w:val="bottom"/>
            <w:hideMark/>
          </w:tcPr>
          <w:p w14:paraId="11AD8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vAlign w:val="bottom"/>
            <w:hideMark/>
          </w:tcPr>
          <w:p w14:paraId="48C8F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2751</w:t>
            </w:r>
          </w:p>
        </w:tc>
        <w:tc>
          <w:tcPr>
            <w:tcW w:w="0" w:type="auto"/>
            <w:tcBorders>
              <w:top w:val="nil"/>
              <w:left w:val="nil"/>
              <w:bottom w:val="nil"/>
              <w:right w:val="nil"/>
            </w:tcBorders>
            <w:shd w:val="clear" w:color="auto" w:fill="auto"/>
            <w:noWrap/>
            <w:vAlign w:val="bottom"/>
            <w:hideMark/>
          </w:tcPr>
          <w:p w14:paraId="60218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G/4/408/MASTER/B</w:t>
            </w:r>
          </w:p>
        </w:tc>
      </w:tr>
      <w:tr w:rsidR="00B24793" w:rsidRPr="00B24793" w14:paraId="77F309C6" w14:textId="77777777" w:rsidTr="00B24793">
        <w:trPr>
          <w:trHeight w:val="300"/>
        </w:trPr>
        <w:tc>
          <w:tcPr>
            <w:tcW w:w="0" w:type="auto"/>
            <w:tcBorders>
              <w:top w:val="nil"/>
              <w:left w:val="nil"/>
              <w:bottom w:val="nil"/>
              <w:right w:val="nil"/>
            </w:tcBorders>
            <w:shd w:val="clear" w:color="auto" w:fill="auto"/>
            <w:noWrap/>
            <w:vAlign w:val="bottom"/>
            <w:hideMark/>
          </w:tcPr>
          <w:p w14:paraId="20C37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0" w:type="auto"/>
            <w:tcBorders>
              <w:top w:val="nil"/>
              <w:left w:val="nil"/>
              <w:bottom w:val="nil"/>
              <w:right w:val="nil"/>
            </w:tcBorders>
            <w:shd w:val="clear" w:color="auto" w:fill="auto"/>
            <w:noWrap/>
            <w:vAlign w:val="bottom"/>
            <w:hideMark/>
          </w:tcPr>
          <w:p w14:paraId="06D3D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vAlign w:val="bottom"/>
            <w:hideMark/>
          </w:tcPr>
          <w:p w14:paraId="0854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0" w:type="auto"/>
            <w:tcBorders>
              <w:top w:val="nil"/>
              <w:left w:val="nil"/>
              <w:bottom w:val="nil"/>
              <w:right w:val="nil"/>
            </w:tcBorders>
            <w:shd w:val="clear" w:color="auto" w:fill="auto"/>
            <w:noWrap/>
            <w:vAlign w:val="bottom"/>
            <w:hideMark/>
          </w:tcPr>
          <w:p w14:paraId="3319C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vAlign w:val="bottom"/>
            <w:hideMark/>
          </w:tcPr>
          <w:p w14:paraId="7E6E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2752</w:t>
            </w:r>
          </w:p>
        </w:tc>
        <w:tc>
          <w:tcPr>
            <w:tcW w:w="0" w:type="auto"/>
            <w:tcBorders>
              <w:top w:val="nil"/>
              <w:left w:val="nil"/>
              <w:bottom w:val="nil"/>
              <w:right w:val="nil"/>
            </w:tcBorders>
            <w:shd w:val="clear" w:color="auto" w:fill="auto"/>
            <w:noWrap/>
            <w:vAlign w:val="bottom"/>
            <w:hideMark/>
          </w:tcPr>
          <w:p w14:paraId="6B780F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G/4/408/MASTER/C</w:t>
            </w:r>
          </w:p>
        </w:tc>
      </w:tr>
      <w:tr w:rsidR="00B24793" w:rsidRPr="00B24793" w14:paraId="72A7010C" w14:textId="77777777" w:rsidTr="00B24793">
        <w:trPr>
          <w:trHeight w:val="300"/>
        </w:trPr>
        <w:tc>
          <w:tcPr>
            <w:tcW w:w="0" w:type="auto"/>
            <w:tcBorders>
              <w:top w:val="nil"/>
              <w:left w:val="nil"/>
              <w:bottom w:val="nil"/>
              <w:right w:val="nil"/>
            </w:tcBorders>
            <w:shd w:val="clear" w:color="auto" w:fill="auto"/>
            <w:noWrap/>
            <w:vAlign w:val="bottom"/>
            <w:hideMark/>
          </w:tcPr>
          <w:p w14:paraId="41CAF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0" w:type="auto"/>
            <w:tcBorders>
              <w:top w:val="nil"/>
              <w:left w:val="nil"/>
              <w:bottom w:val="nil"/>
              <w:right w:val="nil"/>
            </w:tcBorders>
            <w:shd w:val="clear" w:color="auto" w:fill="auto"/>
            <w:noWrap/>
            <w:vAlign w:val="bottom"/>
            <w:hideMark/>
          </w:tcPr>
          <w:p w14:paraId="2243AF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vAlign w:val="bottom"/>
            <w:hideMark/>
          </w:tcPr>
          <w:p w14:paraId="19A07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0" w:type="auto"/>
            <w:tcBorders>
              <w:top w:val="nil"/>
              <w:left w:val="nil"/>
              <w:bottom w:val="nil"/>
              <w:right w:val="nil"/>
            </w:tcBorders>
            <w:shd w:val="clear" w:color="auto" w:fill="auto"/>
            <w:noWrap/>
            <w:vAlign w:val="bottom"/>
            <w:hideMark/>
          </w:tcPr>
          <w:p w14:paraId="3D4E57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vAlign w:val="bottom"/>
            <w:hideMark/>
          </w:tcPr>
          <w:p w14:paraId="01885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w:t>
            </w:r>
          </w:p>
        </w:tc>
        <w:tc>
          <w:tcPr>
            <w:tcW w:w="0" w:type="auto"/>
            <w:tcBorders>
              <w:top w:val="nil"/>
              <w:left w:val="nil"/>
              <w:bottom w:val="nil"/>
              <w:right w:val="nil"/>
            </w:tcBorders>
            <w:shd w:val="clear" w:color="auto" w:fill="auto"/>
            <w:noWrap/>
            <w:vAlign w:val="bottom"/>
            <w:hideMark/>
          </w:tcPr>
          <w:p w14:paraId="65D335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G/4/408/MASTER/E</w:t>
            </w:r>
          </w:p>
        </w:tc>
      </w:tr>
      <w:tr w:rsidR="00B24793" w:rsidRPr="00B24793" w14:paraId="3F00C3B1" w14:textId="77777777" w:rsidTr="00B24793">
        <w:trPr>
          <w:trHeight w:val="300"/>
        </w:trPr>
        <w:tc>
          <w:tcPr>
            <w:tcW w:w="0" w:type="auto"/>
            <w:tcBorders>
              <w:top w:val="nil"/>
              <w:left w:val="nil"/>
              <w:bottom w:val="nil"/>
              <w:right w:val="nil"/>
            </w:tcBorders>
            <w:shd w:val="clear" w:color="auto" w:fill="auto"/>
            <w:noWrap/>
            <w:vAlign w:val="bottom"/>
            <w:hideMark/>
          </w:tcPr>
          <w:p w14:paraId="0BE02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0" w:type="auto"/>
            <w:tcBorders>
              <w:top w:val="nil"/>
              <w:left w:val="nil"/>
              <w:bottom w:val="nil"/>
              <w:right w:val="nil"/>
            </w:tcBorders>
            <w:shd w:val="clear" w:color="auto" w:fill="auto"/>
            <w:noWrap/>
            <w:vAlign w:val="bottom"/>
            <w:hideMark/>
          </w:tcPr>
          <w:p w14:paraId="303A3B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vAlign w:val="bottom"/>
            <w:hideMark/>
          </w:tcPr>
          <w:p w14:paraId="4505F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0" w:type="auto"/>
            <w:tcBorders>
              <w:top w:val="nil"/>
              <w:left w:val="nil"/>
              <w:bottom w:val="nil"/>
              <w:right w:val="nil"/>
            </w:tcBorders>
            <w:shd w:val="clear" w:color="auto" w:fill="auto"/>
            <w:noWrap/>
            <w:vAlign w:val="bottom"/>
            <w:hideMark/>
          </w:tcPr>
          <w:p w14:paraId="10DAC1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vAlign w:val="bottom"/>
            <w:hideMark/>
          </w:tcPr>
          <w:p w14:paraId="33445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2754</w:t>
            </w:r>
          </w:p>
        </w:tc>
        <w:tc>
          <w:tcPr>
            <w:tcW w:w="0" w:type="auto"/>
            <w:tcBorders>
              <w:top w:val="nil"/>
              <w:left w:val="nil"/>
              <w:bottom w:val="nil"/>
              <w:right w:val="nil"/>
            </w:tcBorders>
            <w:shd w:val="clear" w:color="auto" w:fill="auto"/>
            <w:noWrap/>
            <w:vAlign w:val="bottom"/>
            <w:hideMark/>
          </w:tcPr>
          <w:p w14:paraId="5F8C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G/4/408/MASTER/H</w:t>
            </w:r>
          </w:p>
        </w:tc>
      </w:tr>
      <w:tr w:rsidR="00B24793" w:rsidRPr="00B24793" w14:paraId="5B0C36CF" w14:textId="77777777" w:rsidTr="00B24793">
        <w:trPr>
          <w:trHeight w:val="300"/>
        </w:trPr>
        <w:tc>
          <w:tcPr>
            <w:tcW w:w="0" w:type="auto"/>
            <w:tcBorders>
              <w:top w:val="nil"/>
              <w:left w:val="nil"/>
              <w:bottom w:val="nil"/>
              <w:right w:val="nil"/>
            </w:tcBorders>
            <w:shd w:val="clear" w:color="auto" w:fill="auto"/>
            <w:noWrap/>
            <w:vAlign w:val="bottom"/>
            <w:hideMark/>
          </w:tcPr>
          <w:p w14:paraId="1B60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0" w:type="auto"/>
            <w:tcBorders>
              <w:top w:val="nil"/>
              <w:left w:val="nil"/>
              <w:bottom w:val="nil"/>
              <w:right w:val="nil"/>
            </w:tcBorders>
            <w:shd w:val="clear" w:color="auto" w:fill="auto"/>
            <w:noWrap/>
            <w:vAlign w:val="bottom"/>
            <w:hideMark/>
          </w:tcPr>
          <w:p w14:paraId="561067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vAlign w:val="bottom"/>
            <w:hideMark/>
          </w:tcPr>
          <w:p w14:paraId="4E65A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0" w:type="auto"/>
            <w:tcBorders>
              <w:top w:val="nil"/>
              <w:left w:val="nil"/>
              <w:bottom w:val="nil"/>
              <w:right w:val="nil"/>
            </w:tcBorders>
            <w:shd w:val="clear" w:color="auto" w:fill="auto"/>
            <w:noWrap/>
            <w:vAlign w:val="bottom"/>
            <w:hideMark/>
          </w:tcPr>
          <w:p w14:paraId="2E0EDF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vAlign w:val="bottom"/>
            <w:hideMark/>
          </w:tcPr>
          <w:p w14:paraId="0B926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2755</w:t>
            </w:r>
          </w:p>
        </w:tc>
        <w:tc>
          <w:tcPr>
            <w:tcW w:w="0" w:type="auto"/>
            <w:tcBorders>
              <w:top w:val="nil"/>
              <w:left w:val="nil"/>
              <w:bottom w:val="nil"/>
              <w:right w:val="nil"/>
            </w:tcBorders>
            <w:shd w:val="clear" w:color="auto" w:fill="auto"/>
            <w:noWrap/>
            <w:vAlign w:val="bottom"/>
            <w:hideMark/>
          </w:tcPr>
          <w:p w14:paraId="0B8DD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G/4/408/MASTER/I</w:t>
            </w:r>
          </w:p>
        </w:tc>
      </w:tr>
      <w:tr w:rsidR="00B24793" w:rsidRPr="00B24793" w14:paraId="7B547A87" w14:textId="77777777" w:rsidTr="00B24793">
        <w:trPr>
          <w:trHeight w:val="300"/>
        </w:trPr>
        <w:tc>
          <w:tcPr>
            <w:tcW w:w="0" w:type="auto"/>
            <w:tcBorders>
              <w:top w:val="nil"/>
              <w:left w:val="nil"/>
              <w:bottom w:val="nil"/>
              <w:right w:val="nil"/>
            </w:tcBorders>
            <w:shd w:val="clear" w:color="auto" w:fill="auto"/>
            <w:noWrap/>
            <w:vAlign w:val="bottom"/>
            <w:hideMark/>
          </w:tcPr>
          <w:p w14:paraId="7E9F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0" w:type="auto"/>
            <w:tcBorders>
              <w:top w:val="nil"/>
              <w:left w:val="nil"/>
              <w:bottom w:val="nil"/>
              <w:right w:val="nil"/>
            </w:tcBorders>
            <w:shd w:val="clear" w:color="auto" w:fill="auto"/>
            <w:noWrap/>
            <w:vAlign w:val="bottom"/>
            <w:hideMark/>
          </w:tcPr>
          <w:p w14:paraId="47E5D6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vAlign w:val="bottom"/>
            <w:hideMark/>
          </w:tcPr>
          <w:p w14:paraId="575AE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0" w:type="auto"/>
            <w:tcBorders>
              <w:top w:val="nil"/>
              <w:left w:val="nil"/>
              <w:bottom w:val="nil"/>
              <w:right w:val="nil"/>
            </w:tcBorders>
            <w:shd w:val="clear" w:color="auto" w:fill="auto"/>
            <w:noWrap/>
            <w:vAlign w:val="bottom"/>
            <w:hideMark/>
          </w:tcPr>
          <w:p w14:paraId="567912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vAlign w:val="bottom"/>
            <w:hideMark/>
          </w:tcPr>
          <w:p w14:paraId="7DD8E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2756</w:t>
            </w:r>
          </w:p>
        </w:tc>
        <w:tc>
          <w:tcPr>
            <w:tcW w:w="0" w:type="auto"/>
            <w:tcBorders>
              <w:top w:val="nil"/>
              <w:left w:val="nil"/>
              <w:bottom w:val="nil"/>
              <w:right w:val="nil"/>
            </w:tcBorders>
            <w:shd w:val="clear" w:color="auto" w:fill="auto"/>
            <w:noWrap/>
            <w:vAlign w:val="bottom"/>
            <w:hideMark/>
          </w:tcPr>
          <w:p w14:paraId="05507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G/4/408/MASTER/J</w:t>
            </w:r>
          </w:p>
        </w:tc>
      </w:tr>
      <w:tr w:rsidR="00B24793" w:rsidRPr="00B24793" w14:paraId="677D75CB" w14:textId="77777777" w:rsidTr="00B24793">
        <w:trPr>
          <w:trHeight w:val="300"/>
        </w:trPr>
        <w:tc>
          <w:tcPr>
            <w:tcW w:w="0" w:type="auto"/>
            <w:tcBorders>
              <w:top w:val="nil"/>
              <w:left w:val="nil"/>
              <w:bottom w:val="nil"/>
              <w:right w:val="nil"/>
            </w:tcBorders>
            <w:shd w:val="clear" w:color="auto" w:fill="auto"/>
            <w:noWrap/>
            <w:vAlign w:val="bottom"/>
            <w:hideMark/>
          </w:tcPr>
          <w:p w14:paraId="72ED7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0" w:type="auto"/>
            <w:tcBorders>
              <w:top w:val="nil"/>
              <w:left w:val="nil"/>
              <w:bottom w:val="nil"/>
              <w:right w:val="nil"/>
            </w:tcBorders>
            <w:shd w:val="clear" w:color="auto" w:fill="auto"/>
            <w:noWrap/>
            <w:vAlign w:val="bottom"/>
            <w:hideMark/>
          </w:tcPr>
          <w:p w14:paraId="1B343F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vAlign w:val="bottom"/>
            <w:hideMark/>
          </w:tcPr>
          <w:p w14:paraId="3E762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0" w:type="auto"/>
            <w:tcBorders>
              <w:top w:val="nil"/>
              <w:left w:val="nil"/>
              <w:bottom w:val="nil"/>
              <w:right w:val="nil"/>
            </w:tcBorders>
            <w:shd w:val="clear" w:color="auto" w:fill="auto"/>
            <w:noWrap/>
            <w:vAlign w:val="bottom"/>
            <w:hideMark/>
          </w:tcPr>
          <w:p w14:paraId="55142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vAlign w:val="bottom"/>
            <w:hideMark/>
          </w:tcPr>
          <w:p w14:paraId="004EF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2757</w:t>
            </w:r>
          </w:p>
        </w:tc>
        <w:tc>
          <w:tcPr>
            <w:tcW w:w="0" w:type="auto"/>
            <w:tcBorders>
              <w:top w:val="nil"/>
              <w:left w:val="nil"/>
              <w:bottom w:val="nil"/>
              <w:right w:val="nil"/>
            </w:tcBorders>
            <w:shd w:val="clear" w:color="auto" w:fill="auto"/>
            <w:noWrap/>
            <w:vAlign w:val="bottom"/>
            <w:hideMark/>
          </w:tcPr>
          <w:p w14:paraId="70BB9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G/4/408/MASTER/L</w:t>
            </w:r>
          </w:p>
        </w:tc>
      </w:tr>
      <w:tr w:rsidR="00B24793" w:rsidRPr="00B24793" w14:paraId="25D29709" w14:textId="77777777" w:rsidTr="00B24793">
        <w:trPr>
          <w:trHeight w:val="300"/>
        </w:trPr>
        <w:tc>
          <w:tcPr>
            <w:tcW w:w="0" w:type="auto"/>
            <w:tcBorders>
              <w:top w:val="nil"/>
              <w:left w:val="nil"/>
              <w:bottom w:val="nil"/>
              <w:right w:val="nil"/>
            </w:tcBorders>
            <w:shd w:val="clear" w:color="auto" w:fill="auto"/>
            <w:noWrap/>
            <w:vAlign w:val="bottom"/>
            <w:hideMark/>
          </w:tcPr>
          <w:p w14:paraId="531CE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0" w:type="auto"/>
            <w:tcBorders>
              <w:top w:val="nil"/>
              <w:left w:val="nil"/>
              <w:bottom w:val="nil"/>
              <w:right w:val="nil"/>
            </w:tcBorders>
            <w:shd w:val="clear" w:color="auto" w:fill="auto"/>
            <w:noWrap/>
            <w:vAlign w:val="bottom"/>
            <w:hideMark/>
          </w:tcPr>
          <w:p w14:paraId="175EFC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vAlign w:val="bottom"/>
            <w:hideMark/>
          </w:tcPr>
          <w:p w14:paraId="31F9C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0" w:type="auto"/>
            <w:tcBorders>
              <w:top w:val="nil"/>
              <w:left w:val="nil"/>
              <w:bottom w:val="nil"/>
              <w:right w:val="nil"/>
            </w:tcBorders>
            <w:shd w:val="clear" w:color="auto" w:fill="auto"/>
            <w:noWrap/>
            <w:vAlign w:val="bottom"/>
            <w:hideMark/>
          </w:tcPr>
          <w:p w14:paraId="559AAD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vAlign w:val="bottom"/>
            <w:hideMark/>
          </w:tcPr>
          <w:p w14:paraId="2A0C9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2758</w:t>
            </w:r>
          </w:p>
        </w:tc>
        <w:tc>
          <w:tcPr>
            <w:tcW w:w="0" w:type="auto"/>
            <w:tcBorders>
              <w:top w:val="nil"/>
              <w:left w:val="nil"/>
              <w:bottom w:val="nil"/>
              <w:right w:val="nil"/>
            </w:tcBorders>
            <w:shd w:val="clear" w:color="auto" w:fill="auto"/>
            <w:noWrap/>
            <w:vAlign w:val="bottom"/>
            <w:hideMark/>
          </w:tcPr>
          <w:p w14:paraId="40876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G/4/408/SPECIAL/B</w:t>
            </w:r>
          </w:p>
        </w:tc>
      </w:tr>
      <w:tr w:rsidR="00B24793" w:rsidRPr="00B24793" w14:paraId="2CB52F31" w14:textId="77777777" w:rsidTr="00B24793">
        <w:trPr>
          <w:trHeight w:val="300"/>
        </w:trPr>
        <w:tc>
          <w:tcPr>
            <w:tcW w:w="0" w:type="auto"/>
            <w:tcBorders>
              <w:top w:val="nil"/>
              <w:left w:val="nil"/>
              <w:bottom w:val="nil"/>
              <w:right w:val="nil"/>
            </w:tcBorders>
            <w:shd w:val="clear" w:color="auto" w:fill="auto"/>
            <w:noWrap/>
            <w:vAlign w:val="bottom"/>
            <w:hideMark/>
          </w:tcPr>
          <w:p w14:paraId="1AF8F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0" w:type="auto"/>
            <w:tcBorders>
              <w:top w:val="nil"/>
              <w:left w:val="nil"/>
              <w:bottom w:val="nil"/>
              <w:right w:val="nil"/>
            </w:tcBorders>
            <w:shd w:val="clear" w:color="auto" w:fill="auto"/>
            <w:noWrap/>
            <w:vAlign w:val="bottom"/>
            <w:hideMark/>
          </w:tcPr>
          <w:p w14:paraId="5D071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vAlign w:val="bottom"/>
            <w:hideMark/>
          </w:tcPr>
          <w:p w14:paraId="7425C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1755</w:t>
            </w:r>
          </w:p>
        </w:tc>
        <w:tc>
          <w:tcPr>
            <w:tcW w:w="0" w:type="auto"/>
            <w:tcBorders>
              <w:top w:val="nil"/>
              <w:left w:val="nil"/>
              <w:bottom w:val="nil"/>
              <w:right w:val="nil"/>
            </w:tcBorders>
            <w:shd w:val="clear" w:color="auto" w:fill="auto"/>
            <w:noWrap/>
            <w:vAlign w:val="bottom"/>
            <w:hideMark/>
          </w:tcPr>
          <w:p w14:paraId="67480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vAlign w:val="bottom"/>
            <w:hideMark/>
          </w:tcPr>
          <w:p w14:paraId="50B3C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2759</w:t>
            </w:r>
          </w:p>
        </w:tc>
        <w:tc>
          <w:tcPr>
            <w:tcW w:w="0" w:type="auto"/>
            <w:tcBorders>
              <w:top w:val="nil"/>
              <w:left w:val="nil"/>
              <w:bottom w:val="nil"/>
              <w:right w:val="nil"/>
            </w:tcBorders>
            <w:shd w:val="clear" w:color="auto" w:fill="auto"/>
            <w:noWrap/>
            <w:vAlign w:val="bottom"/>
            <w:hideMark/>
          </w:tcPr>
          <w:p w14:paraId="1B0F1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G/4/408/SPECIAL/C</w:t>
            </w:r>
          </w:p>
        </w:tc>
      </w:tr>
      <w:tr w:rsidR="00B24793" w:rsidRPr="00B24793" w14:paraId="4C673413" w14:textId="77777777" w:rsidTr="00B24793">
        <w:trPr>
          <w:trHeight w:val="300"/>
        </w:trPr>
        <w:tc>
          <w:tcPr>
            <w:tcW w:w="0" w:type="auto"/>
            <w:tcBorders>
              <w:top w:val="nil"/>
              <w:left w:val="nil"/>
              <w:bottom w:val="nil"/>
              <w:right w:val="nil"/>
            </w:tcBorders>
            <w:shd w:val="clear" w:color="auto" w:fill="auto"/>
            <w:noWrap/>
            <w:vAlign w:val="bottom"/>
            <w:hideMark/>
          </w:tcPr>
          <w:p w14:paraId="3DE0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0" w:type="auto"/>
            <w:tcBorders>
              <w:top w:val="nil"/>
              <w:left w:val="nil"/>
              <w:bottom w:val="nil"/>
              <w:right w:val="nil"/>
            </w:tcBorders>
            <w:shd w:val="clear" w:color="auto" w:fill="auto"/>
            <w:noWrap/>
            <w:vAlign w:val="bottom"/>
            <w:hideMark/>
          </w:tcPr>
          <w:p w14:paraId="5F1DC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vAlign w:val="bottom"/>
            <w:hideMark/>
          </w:tcPr>
          <w:p w14:paraId="135F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0" w:type="auto"/>
            <w:tcBorders>
              <w:top w:val="nil"/>
              <w:left w:val="nil"/>
              <w:bottom w:val="nil"/>
              <w:right w:val="nil"/>
            </w:tcBorders>
            <w:shd w:val="clear" w:color="auto" w:fill="auto"/>
            <w:noWrap/>
            <w:vAlign w:val="bottom"/>
            <w:hideMark/>
          </w:tcPr>
          <w:p w14:paraId="558E1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vAlign w:val="bottom"/>
            <w:hideMark/>
          </w:tcPr>
          <w:p w14:paraId="473DB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2760</w:t>
            </w:r>
          </w:p>
        </w:tc>
        <w:tc>
          <w:tcPr>
            <w:tcW w:w="0" w:type="auto"/>
            <w:tcBorders>
              <w:top w:val="nil"/>
              <w:left w:val="nil"/>
              <w:bottom w:val="nil"/>
              <w:right w:val="nil"/>
            </w:tcBorders>
            <w:shd w:val="clear" w:color="auto" w:fill="auto"/>
            <w:noWrap/>
            <w:vAlign w:val="bottom"/>
            <w:hideMark/>
          </w:tcPr>
          <w:p w14:paraId="26B01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G/4/408/SPECIAL/D</w:t>
            </w:r>
          </w:p>
        </w:tc>
      </w:tr>
      <w:tr w:rsidR="00B24793" w:rsidRPr="00B24793" w14:paraId="1B9A0F80" w14:textId="77777777" w:rsidTr="00B24793">
        <w:trPr>
          <w:trHeight w:val="300"/>
        </w:trPr>
        <w:tc>
          <w:tcPr>
            <w:tcW w:w="0" w:type="auto"/>
            <w:tcBorders>
              <w:top w:val="nil"/>
              <w:left w:val="nil"/>
              <w:bottom w:val="nil"/>
              <w:right w:val="nil"/>
            </w:tcBorders>
            <w:shd w:val="clear" w:color="auto" w:fill="auto"/>
            <w:noWrap/>
            <w:vAlign w:val="bottom"/>
            <w:hideMark/>
          </w:tcPr>
          <w:p w14:paraId="2E459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0" w:type="auto"/>
            <w:tcBorders>
              <w:top w:val="nil"/>
              <w:left w:val="nil"/>
              <w:bottom w:val="nil"/>
              <w:right w:val="nil"/>
            </w:tcBorders>
            <w:shd w:val="clear" w:color="auto" w:fill="auto"/>
            <w:noWrap/>
            <w:vAlign w:val="bottom"/>
            <w:hideMark/>
          </w:tcPr>
          <w:p w14:paraId="3FC8B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vAlign w:val="bottom"/>
            <w:hideMark/>
          </w:tcPr>
          <w:p w14:paraId="12EBE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0" w:type="auto"/>
            <w:tcBorders>
              <w:top w:val="nil"/>
              <w:left w:val="nil"/>
              <w:bottom w:val="nil"/>
              <w:right w:val="nil"/>
            </w:tcBorders>
            <w:shd w:val="clear" w:color="auto" w:fill="auto"/>
            <w:noWrap/>
            <w:vAlign w:val="bottom"/>
            <w:hideMark/>
          </w:tcPr>
          <w:p w14:paraId="7E85B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vAlign w:val="bottom"/>
            <w:hideMark/>
          </w:tcPr>
          <w:p w14:paraId="69DB9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2761</w:t>
            </w:r>
          </w:p>
        </w:tc>
        <w:tc>
          <w:tcPr>
            <w:tcW w:w="0" w:type="auto"/>
            <w:tcBorders>
              <w:top w:val="nil"/>
              <w:left w:val="nil"/>
              <w:bottom w:val="nil"/>
              <w:right w:val="nil"/>
            </w:tcBorders>
            <w:shd w:val="clear" w:color="auto" w:fill="auto"/>
            <w:noWrap/>
            <w:vAlign w:val="bottom"/>
            <w:hideMark/>
          </w:tcPr>
          <w:p w14:paraId="27F92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G/4/408/SPECIAL/G</w:t>
            </w:r>
          </w:p>
        </w:tc>
      </w:tr>
      <w:tr w:rsidR="00B24793" w:rsidRPr="00B24793" w14:paraId="529F5245" w14:textId="77777777" w:rsidTr="00B24793">
        <w:trPr>
          <w:trHeight w:val="300"/>
        </w:trPr>
        <w:tc>
          <w:tcPr>
            <w:tcW w:w="0" w:type="auto"/>
            <w:tcBorders>
              <w:top w:val="nil"/>
              <w:left w:val="nil"/>
              <w:bottom w:val="nil"/>
              <w:right w:val="nil"/>
            </w:tcBorders>
            <w:shd w:val="clear" w:color="auto" w:fill="auto"/>
            <w:noWrap/>
            <w:vAlign w:val="bottom"/>
            <w:hideMark/>
          </w:tcPr>
          <w:p w14:paraId="00516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0" w:type="auto"/>
            <w:tcBorders>
              <w:top w:val="nil"/>
              <w:left w:val="nil"/>
              <w:bottom w:val="nil"/>
              <w:right w:val="nil"/>
            </w:tcBorders>
            <w:shd w:val="clear" w:color="auto" w:fill="auto"/>
            <w:noWrap/>
            <w:vAlign w:val="bottom"/>
            <w:hideMark/>
          </w:tcPr>
          <w:p w14:paraId="4F2F5E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vAlign w:val="bottom"/>
            <w:hideMark/>
          </w:tcPr>
          <w:p w14:paraId="67514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0" w:type="auto"/>
            <w:tcBorders>
              <w:top w:val="nil"/>
              <w:left w:val="nil"/>
              <w:bottom w:val="nil"/>
              <w:right w:val="nil"/>
            </w:tcBorders>
            <w:shd w:val="clear" w:color="auto" w:fill="auto"/>
            <w:noWrap/>
            <w:vAlign w:val="bottom"/>
            <w:hideMark/>
          </w:tcPr>
          <w:p w14:paraId="33BC2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vAlign w:val="bottom"/>
            <w:hideMark/>
          </w:tcPr>
          <w:p w14:paraId="54BCF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2762</w:t>
            </w:r>
          </w:p>
        </w:tc>
        <w:tc>
          <w:tcPr>
            <w:tcW w:w="0" w:type="auto"/>
            <w:tcBorders>
              <w:top w:val="nil"/>
              <w:left w:val="nil"/>
              <w:bottom w:val="nil"/>
              <w:right w:val="nil"/>
            </w:tcBorders>
            <w:shd w:val="clear" w:color="auto" w:fill="auto"/>
            <w:noWrap/>
            <w:vAlign w:val="bottom"/>
            <w:hideMark/>
          </w:tcPr>
          <w:p w14:paraId="71332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G/4/408/SPECIAL/H</w:t>
            </w:r>
          </w:p>
        </w:tc>
      </w:tr>
      <w:tr w:rsidR="00B24793" w:rsidRPr="00B24793" w14:paraId="46D5DCEB" w14:textId="77777777" w:rsidTr="00B24793">
        <w:trPr>
          <w:trHeight w:val="300"/>
        </w:trPr>
        <w:tc>
          <w:tcPr>
            <w:tcW w:w="0" w:type="auto"/>
            <w:tcBorders>
              <w:top w:val="nil"/>
              <w:left w:val="nil"/>
              <w:bottom w:val="nil"/>
              <w:right w:val="nil"/>
            </w:tcBorders>
            <w:shd w:val="clear" w:color="auto" w:fill="auto"/>
            <w:noWrap/>
            <w:vAlign w:val="bottom"/>
            <w:hideMark/>
          </w:tcPr>
          <w:p w14:paraId="4523F1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0" w:type="auto"/>
            <w:tcBorders>
              <w:top w:val="nil"/>
              <w:left w:val="nil"/>
              <w:bottom w:val="nil"/>
              <w:right w:val="nil"/>
            </w:tcBorders>
            <w:shd w:val="clear" w:color="auto" w:fill="auto"/>
            <w:noWrap/>
            <w:vAlign w:val="bottom"/>
            <w:hideMark/>
          </w:tcPr>
          <w:p w14:paraId="0EF8F7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vAlign w:val="bottom"/>
            <w:hideMark/>
          </w:tcPr>
          <w:p w14:paraId="004E8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0" w:type="auto"/>
            <w:tcBorders>
              <w:top w:val="nil"/>
              <w:left w:val="nil"/>
              <w:bottom w:val="nil"/>
              <w:right w:val="nil"/>
            </w:tcBorders>
            <w:shd w:val="clear" w:color="auto" w:fill="auto"/>
            <w:noWrap/>
            <w:vAlign w:val="bottom"/>
            <w:hideMark/>
          </w:tcPr>
          <w:p w14:paraId="60278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vAlign w:val="bottom"/>
            <w:hideMark/>
          </w:tcPr>
          <w:p w14:paraId="67BF2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2763</w:t>
            </w:r>
          </w:p>
        </w:tc>
        <w:tc>
          <w:tcPr>
            <w:tcW w:w="0" w:type="auto"/>
            <w:tcBorders>
              <w:top w:val="nil"/>
              <w:left w:val="nil"/>
              <w:bottom w:val="nil"/>
              <w:right w:val="nil"/>
            </w:tcBorders>
            <w:shd w:val="clear" w:color="auto" w:fill="auto"/>
            <w:noWrap/>
            <w:vAlign w:val="bottom"/>
            <w:hideMark/>
          </w:tcPr>
          <w:p w14:paraId="2C154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G/4/408/SPECIAL/K</w:t>
            </w:r>
          </w:p>
        </w:tc>
      </w:tr>
      <w:tr w:rsidR="00B24793" w:rsidRPr="00B24793" w14:paraId="2E3B79EA" w14:textId="77777777" w:rsidTr="00B24793">
        <w:trPr>
          <w:trHeight w:val="300"/>
        </w:trPr>
        <w:tc>
          <w:tcPr>
            <w:tcW w:w="0" w:type="auto"/>
            <w:tcBorders>
              <w:top w:val="nil"/>
              <w:left w:val="nil"/>
              <w:bottom w:val="nil"/>
              <w:right w:val="nil"/>
            </w:tcBorders>
            <w:shd w:val="clear" w:color="auto" w:fill="auto"/>
            <w:noWrap/>
            <w:vAlign w:val="bottom"/>
            <w:hideMark/>
          </w:tcPr>
          <w:p w14:paraId="15890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756</w:t>
            </w:r>
          </w:p>
        </w:tc>
        <w:tc>
          <w:tcPr>
            <w:tcW w:w="0" w:type="auto"/>
            <w:tcBorders>
              <w:top w:val="nil"/>
              <w:left w:val="nil"/>
              <w:bottom w:val="nil"/>
              <w:right w:val="nil"/>
            </w:tcBorders>
            <w:shd w:val="clear" w:color="auto" w:fill="auto"/>
            <w:noWrap/>
            <w:vAlign w:val="bottom"/>
            <w:hideMark/>
          </w:tcPr>
          <w:p w14:paraId="44442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vAlign w:val="bottom"/>
            <w:hideMark/>
          </w:tcPr>
          <w:p w14:paraId="05CC1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0" w:type="auto"/>
            <w:tcBorders>
              <w:top w:val="nil"/>
              <w:left w:val="nil"/>
              <w:bottom w:val="nil"/>
              <w:right w:val="nil"/>
            </w:tcBorders>
            <w:shd w:val="clear" w:color="auto" w:fill="auto"/>
            <w:noWrap/>
            <w:vAlign w:val="bottom"/>
            <w:hideMark/>
          </w:tcPr>
          <w:p w14:paraId="01227D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vAlign w:val="bottom"/>
            <w:hideMark/>
          </w:tcPr>
          <w:p w14:paraId="232C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2764</w:t>
            </w:r>
          </w:p>
        </w:tc>
        <w:tc>
          <w:tcPr>
            <w:tcW w:w="0" w:type="auto"/>
            <w:tcBorders>
              <w:top w:val="nil"/>
              <w:left w:val="nil"/>
              <w:bottom w:val="nil"/>
              <w:right w:val="nil"/>
            </w:tcBorders>
            <w:shd w:val="clear" w:color="auto" w:fill="auto"/>
            <w:noWrap/>
            <w:vAlign w:val="bottom"/>
            <w:hideMark/>
          </w:tcPr>
          <w:p w14:paraId="7E98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G/4/408/SPECIAL/L</w:t>
            </w:r>
          </w:p>
        </w:tc>
      </w:tr>
      <w:tr w:rsidR="00B24793" w:rsidRPr="00B24793" w14:paraId="4C38ACB7" w14:textId="77777777" w:rsidTr="00B24793">
        <w:trPr>
          <w:trHeight w:val="300"/>
        </w:trPr>
        <w:tc>
          <w:tcPr>
            <w:tcW w:w="0" w:type="auto"/>
            <w:tcBorders>
              <w:top w:val="nil"/>
              <w:left w:val="nil"/>
              <w:bottom w:val="nil"/>
              <w:right w:val="nil"/>
            </w:tcBorders>
            <w:shd w:val="clear" w:color="auto" w:fill="auto"/>
            <w:noWrap/>
            <w:vAlign w:val="bottom"/>
            <w:hideMark/>
          </w:tcPr>
          <w:p w14:paraId="3AC0D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0" w:type="auto"/>
            <w:tcBorders>
              <w:top w:val="nil"/>
              <w:left w:val="nil"/>
              <w:bottom w:val="nil"/>
              <w:right w:val="nil"/>
            </w:tcBorders>
            <w:shd w:val="clear" w:color="auto" w:fill="auto"/>
            <w:noWrap/>
            <w:vAlign w:val="bottom"/>
            <w:hideMark/>
          </w:tcPr>
          <w:p w14:paraId="13C89F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vAlign w:val="bottom"/>
            <w:hideMark/>
          </w:tcPr>
          <w:p w14:paraId="12ADD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0" w:type="auto"/>
            <w:tcBorders>
              <w:top w:val="nil"/>
              <w:left w:val="nil"/>
              <w:bottom w:val="nil"/>
              <w:right w:val="nil"/>
            </w:tcBorders>
            <w:shd w:val="clear" w:color="auto" w:fill="auto"/>
            <w:noWrap/>
            <w:vAlign w:val="bottom"/>
            <w:hideMark/>
          </w:tcPr>
          <w:p w14:paraId="31C678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vAlign w:val="bottom"/>
            <w:hideMark/>
          </w:tcPr>
          <w:p w14:paraId="26114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2765</w:t>
            </w:r>
          </w:p>
        </w:tc>
        <w:tc>
          <w:tcPr>
            <w:tcW w:w="0" w:type="auto"/>
            <w:tcBorders>
              <w:top w:val="nil"/>
              <w:left w:val="nil"/>
              <w:bottom w:val="nil"/>
              <w:right w:val="nil"/>
            </w:tcBorders>
            <w:shd w:val="clear" w:color="auto" w:fill="auto"/>
            <w:noWrap/>
            <w:vAlign w:val="bottom"/>
            <w:hideMark/>
          </w:tcPr>
          <w:p w14:paraId="00D37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G/4/408/SPECIAL/M</w:t>
            </w:r>
          </w:p>
        </w:tc>
      </w:tr>
      <w:tr w:rsidR="00B24793" w:rsidRPr="00B24793" w14:paraId="4FC62029" w14:textId="77777777" w:rsidTr="00B24793">
        <w:trPr>
          <w:trHeight w:val="300"/>
        </w:trPr>
        <w:tc>
          <w:tcPr>
            <w:tcW w:w="0" w:type="auto"/>
            <w:tcBorders>
              <w:top w:val="nil"/>
              <w:left w:val="nil"/>
              <w:bottom w:val="nil"/>
              <w:right w:val="nil"/>
            </w:tcBorders>
            <w:shd w:val="clear" w:color="auto" w:fill="auto"/>
            <w:noWrap/>
            <w:vAlign w:val="bottom"/>
            <w:hideMark/>
          </w:tcPr>
          <w:p w14:paraId="3546B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0" w:type="auto"/>
            <w:tcBorders>
              <w:top w:val="nil"/>
              <w:left w:val="nil"/>
              <w:bottom w:val="nil"/>
              <w:right w:val="nil"/>
            </w:tcBorders>
            <w:shd w:val="clear" w:color="auto" w:fill="auto"/>
            <w:noWrap/>
            <w:vAlign w:val="bottom"/>
            <w:hideMark/>
          </w:tcPr>
          <w:p w14:paraId="7582CD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vAlign w:val="bottom"/>
            <w:hideMark/>
          </w:tcPr>
          <w:p w14:paraId="36115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0" w:type="auto"/>
            <w:tcBorders>
              <w:top w:val="nil"/>
              <w:left w:val="nil"/>
              <w:bottom w:val="nil"/>
              <w:right w:val="nil"/>
            </w:tcBorders>
            <w:shd w:val="clear" w:color="auto" w:fill="auto"/>
            <w:noWrap/>
            <w:vAlign w:val="bottom"/>
            <w:hideMark/>
          </w:tcPr>
          <w:p w14:paraId="521FF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vAlign w:val="bottom"/>
            <w:hideMark/>
          </w:tcPr>
          <w:p w14:paraId="3035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2766</w:t>
            </w:r>
          </w:p>
        </w:tc>
        <w:tc>
          <w:tcPr>
            <w:tcW w:w="0" w:type="auto"/>
            <w:tcBorders>
              <w:top w:val="nil"/>
              <w:left w:val="nil"/>
              <w:bottom w:val="nil"/>
              <w:right w:val="nil"/>
            </w:tcBorders>
            <w:shd w:val="clear" w:color="auto" w:fill="auto"/>
            <w:noWrap/>
            <w:vAlign w:val="bottom"/>
            <w:hideMark/>
          </w:tcPr>
          <w:p w14:paraId="01F5D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G/4/409/MASTER/B</w:t>
            </w:r>
          </w:p>
        </w:tc>
      </w:tr>
      <w:tr w:rsidR="00B24793" w:rsidRPr="00B24793" w14:paraId="47D5A947" w14:textId="77777777" w:rsidTr="00B24793">
        <w:trPr>
          <w:trHeight w:val="300"/>
        </w:trPr>
        <w:tc>
          <w:tcPr>
            <w:tcW w:w="0" w:type="auto"/>
            <w:tcBorders>
              <w:top w:val="nil"/>
              <w:left w:val="nil"/>
              <w:bottom w:val="nil"/>
              <w:right w:val="nil"/>
            </w:tcBorders>
            <w:shd w:val="clear" w:color="auto" w:fill="auto"/>
            <w:noWrap/>
            <w:vAlign w:val="bottom"/>
            <w:hideMark/>
          </w:tcPr>
          <w:p w14:paraId="7ECC9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0" w:type="auto"/>
            <w:tcBorders>
              <w:top w:val="nil"/>
              <w:left w:val="nil"/>
              <w:bottom w:val="nil"/>
              <w:right w:val="nil"/>
            </w:tcBorders>
            <w:shd w:val="clear" w:color="auto" w:fill="auto"/>
            <w:noWrap/>
            <w:vAlign w:val="bottom"/>
            <w:hideMark/>
          </w:tcPr>
          <w:p w14:paraId="0993CA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vAlign w:val="bottom"/>
            <w:hideMark/>
          </w:tcPr>
          <w:p w14:paraId="05D5FC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0" w:type="auto"/>
            <w:tcBorders>
              <w:top w:val="nil"/>
              <w:left w:val="nil"/>
              <w:bottom w:val="nil"/>
              <w:right w:val="nil"/>
            </w:tcBorders>
            <w:shd w:val="clear" w:color="auto" w:fill="auto"/>
            <w:noWrap/>
            <w:vAlign w:val="bottom"/>
            <w:hideMark/>
          </w:tcPr>
          <w:p w14:paraId="7D38D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vAlign w:val="bottom"/>
            <w:hideMark/>
          </w:tcPr>
          <w:p w14:paraId="08E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2767</w:t>
            </w:r>
          </w:p>
        </w:tc>
        <w:tc>
          <w:tcPr>
            <w:tcW w:w="0" w:type="auto"/>
            <w:tcBorders>
              <w:top w:val="nil"/>
              <w:left w:val="nil"/>
              <w:bottom w:val="nil"/>
              <w:right w:val="nil"/>
            </w:tcBorders>
            <w:shd w:val="clear" w:color="auto" w:fill="auto"/>
            <w:noWrap/>
            <w:vAlign w:val="bottom"/>
            <w:hideMark/>
          </w:tcPr>
          <w:p w14:paraId="1A97AD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G/4/409/MASTER/C</w:t>
            </w:r>
          </w:p>
        </w:tc>
      </w:tr>
      <w:tr w:rsidR="00B24793" w:rsidRPr="00B24793" w14:paraId="25BC68BD" w14:textId="77777777" w:rsidTr="00B24793">
        <w:trPr>
          <w:trHeight w:val="300"/>
        </w:trPr>
        <w:tc>
          <w:tcPr>
            <w:tcW w:w="0" w:type="auto"/>
            <w:tcBorders>
              <w:top w:val="nil"/>
              <w:left w:val="nil"/>
              <w:bottom w:val="nil"/>
              <w:right w:val="nil"/>
            </w:tcBorders>
            <w:shd w:val="clear" w:color="auto" w:fill="auto"/>
            <w:noWrap/>
            <w:vAlign w:val="bottom"/>
            <w:hideMark/>
          </w:tcPr>
          <w:p w14:paraId="6ACBE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w:t>
            </w:r>
          </w:p>
        </w:tc>
        <w:tc>
          <w:tcPr>
            <w:tcW w:w="0" w:type="auto"/>
            <w:tcBorders>
              <w:top w:val="nil"/>
              <w:left w:val="nil"/>
              <w:bottom w:val="nil"/>
              <w:right w:val="nil"/>
            </w:tcBorders>
            <w:shd w:val="clear" w:color="auto" w:fill="auto"/>
            <w:noWrap/>
            <w:vAlign w:val="bottom"/>
            <w:hideMark/>
          </w:tcPr>
          <w:p w14:paraId="2BED25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vAlign w:val="bottom"/>
            <w:hideMark/>
          </w:tcPr>
          <w:p w14:paraId="43B41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0" w:type="auto"/>
            <w:tcBorders>
              <w:top w:val="nil"/>
              <w:left w:val="nil"/>
              <w:bottom w:val="nil"/>
              <w:right w:val="nil"/>
            </w:tcBorders>
            <w:shd w:val="clear" w:color="auto" w:fill="auto"/>
            <w:noWrap/>
            <w:vAlign w:val="bottom"/>
            <w:hideMark/>
          </w:tcPr>
          <w:p w14:paraId="6FC38D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vAlign w:val="bottom"/>
            <w:hideMark/>
          </w:tcPr>
          <w:p w14:paraId="3C1B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2768</w:t>
            </w:r>
          </w:p>
        </w:tc>
        <w:tc>
          <w:tcPr>
            <w:tcW w:w="0" w:type="auto"/>
            <w:tcBorders>
              <w:top w:val="nil"/>
              <w:left w:val="nil"/>
              <w:bottom w:val="nil"/>
              <w:right w:val="nil"/>
            </w:tcBorders>
            <w:shd w:val="clear" w:color="auto" w:fill="auto"/>
            <w:noWrap/>
            <w:vAlign w:val="bottom"/>
            <w:hideMark/>
          </w:tcPr>
          <w:p w14:paraId="12CB8B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G/4/409/MASTER/D</w:t>
            </w:r>
          </w:p>
        </w:tc>
      </w:tr>
      <w:tr w:rsidR="00B24793" w:rsidRPr="00B24793" w14:paraId="2BCAC45E" w14:textId="77777777" w:rsidTr="00B24793">
        <w:trPr>
          <w:trHeight w:val="300"/>
        </w:trPr>
        <w:tc>
          <w:tcPr>
            <w:tcW w:w="0" w:type="auto"/>
            <w:tcBorders>
              <w:top w:val="nil"/>
              <w:left w:val="nil"/>
              <w:bottom w:val="nil"/>
              <w:right w:val="nil"/>
            </w:tcBorders>
            <w:shd w:val="clear" w:color="auto" w:fill="auto"/>
            <w:noWrap/>
            <w:vAlign w:val="bottom"/>
            <w:hideMark/>
          </w:tcPr>
          <w:p w14:paraId="480AF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0" w:type="auto"/>
            <w:tcBorders>
              <w:top w:val="nil"/>
              <w:left w:val="nil"/>
              <w:bottom w:val="nil"/>
              <w:right w:val="nil"/>
            </w:tcBorders>
            <w:shd w:val="clear" w:color="auto" w:fill="auto"/>
            <w:noWrap/>
            <w:vAlign w:val="bottom"/>
            <w:hideMark/>
          </w:tcPr>
          <w:p w14:paraId="6702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vAlign w:val="bottom"/>
            <w:hideMark/>
          </w:tcPr>
          <w:p w14:paraId="58BD7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0" w:type="auto"/>
            <w:tcBorders>
              <w:top w:val="nil"/>
              <w:left w:val="nil"/>
              <w:bottom w:val="nil"/>
              <w:right w:val="nil"/>
            </w:tcBorders>
            <w:shd w:val="clear" w:color="auto" w:fill="auto"/>
            <w:noWrap/>
            <w:vAlign w:val="bottom"/>
            <w:hideMark/>
          </w:tcPr>
          <w:p w14:paraId="768F3C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vAlign w:val="bottom"/>
            <w:hideMark/>
          </w:tcPr>
          <w:p w14:paraId="700DD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w:t>
            </w:r>
          </w:p>
        </w:tc>
        <w:tc>
          <w:tcPr>
            <w:tcW w:w="0" w:type="auto"/>
            <w:tcBorders>
              <w:top w:val="nil"/>
              <w:left w:val="nil"/>
              <w:bottom w:val="nil"/>
              <w:right w:val="nil"/>
            </w:tcBorders>
            <w:shd w:val="clear" w:color="auto" w:fill="auto"/>
            <w:noWrap/>
            <w:vAlign w:val="bottom"/>
            <w:hideMark/>
          </w:tcPr>
          <w:p w14:paraId="5EDE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G/4/409/MASTER/F</w:t>
            </w:r>
          </w:p>
        </w:tc>
      </w:tr>
      <w:tr w:rsidR="00B24793" w:rsidRPr="00B24793" w14:paraId="412B569E" w14:textId="77777777" w:rsidTr="00B24793">
        <w:trPr>
          <w:trHeight w:val="300"/>
        </w:trPr>
        <w:tc>
          <w:tcPr>
            <w:tcW w:w="0" w:type="auto"/>
            <w:tcBorders>
              <w:top w:val="nil"/>
              <w:left w:val="nil"/>
              <w:bottom w:val="nil"/>
              <w:right w:val="nil"/>
            </w:tcBorders>
            <w:shd w:val="clear" w:color="auto" w:fill="auto"/>
            <w:noWrap/>
            <w:vAlign w:val="bottom"/>
            <w:hideMark/>
          </w:tcPr>
          <w:p w14:paraId="1CDC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0" w:type="auto"/>
            <w:tcBorders>
              <w:top w:val="nil"/>
              <w:left w:val="nil"/>
              <w:bottom w:val="nil"/>
              <w:right w:val="nil"/>
            </w:tcBorders>
            <w:shd w:val="clear" w:color="auto" w:fill="auto"/>
            <w:noWrap/>
            <w:vAlign w:val="bottom"/>
            <w:hideMark/>
          </w:tcPr>
          <w:p w14:paraId="432420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vAlign w:val="bottom"/>
            <w:hideMark/>
          </w:tcPr>
          <w:p w14:paraId="5C068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0" w:type="auto"/>
            <w:tcBorders>
              <w:top w:val="nil"/>
              <w:left w:val="nil"/>
              <w:bottom w:val="nil"/>
              <w:right w:val="nil"/>
            </w:tcBorders>
            <w:shd w:val="clear" w:color="auto" w:fill="auto"/>
            <w:noWrap/>
            <w:vAlign w:val="bottom"/>
            <w:hideMark/>
          </w:tcPr>
          <w:p w14:paraId="00A071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vAlign w:val="bottom"/>
            <w:hideMark/>
          </w:tcPr>
          <w:p w14:paraId="262CC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w:t>
            </w:r>
          </w:p>
        </w:tc>
        <w:tc>
          <w:tcPr>
            <w:tcW w:w="0" w:type="auto"/>
            <w:tcBorders>
              <w:top w:val="nil"/>
              <w:left w:val="nil"/>
              <w:bottom w:val="nil"/>
              <w:right w:val="nil"/>
            </w:tcBorders>
            <w:shd w:val="clear" w:color="auto" w:fill="auto"/>
            <w:noWrap/>
            <w:vAlign w:val="bottom"/>
            <w:hideMark/>
          </w:tcPr>
          <w:p w14:paraId="1F0295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G/4/409/MASTER/G</w:t>
            </w:r>
          </w:p>
        </w:tc>
      </w:tr>
      <w:tr w:rsidR="00B24793" w:rsidRPr="00B24793" w14:paraId="4D10B234" w14:textId="77777777" w:rsidTr="00B24793">
        <w:trPr>
          <w:trHeight w:val="300"/>
        </w:trPr>
        <w:tc>
          <w:tcPr>
            <w:tcW w:w="0" w:type="auto"/>
            <w:tcBorders>
              <w:top w:val="nil"/>
              <w:left w:val="nil"/>
              <w:bottom w:val="nil"/>
              <w:right w:val="nil"/>
            </w:tcBorders>
            <w:shd w:val="clear" w:color="auto" w:fill="auto"/>
            <w:noWrap/>
            <w:vAlign w:val="bottom"/>
            <w:hideMark/>
          </w:tcPr>
          <w:p w14:paraId="36A6C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0" w:type="auto"/>
            <w:tcBorders>
              <w:top w:val="nil"/>
              <w:left w:val="nil"/>
              <w:bottom w:val="nil"/>
              <w:right w:val="nil"/>
            </w:tcBorders>
            <w:shd w:val="clear" w:color="auto" w:fill="auto"/>
            <w:noWrap/>
            <w:vAlign w:val="bottom"/>
            <w:hideMark/>
          </w:tcPr>
          <w:p w14:paraId="387A8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vAlign w:val="bottom"/>
            <w:hideMark/>
          </w:tcPr>
          <w:p w14:paraId="4F469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0" w:type="auto"/>
            <w:tcBorders>
              <w:top w:val="nil"/>
              <w:left w:val="nil"/>
              <w:bottom w:val="nil"/>
              <w:right w:val="nil"/>
            </w:tcBorders>
            <w:shd w:val="clear" w:color="auto" w:fill="auto"/>
            <w:noWrap/>
            <w:vAlign w:val="bottom"/>
            <w:hideMark/>
          </w:tcPr>
          <w:p w14:paraId="6206A7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vAlign w:val="bottom"/>
            <w:hideMark/>
          </w:tcPr>
          <w:p w14:paraId="34426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w:t>
            </w:r>
          </w:p>
        </w:tc>
        <w:tc>
          <w:tcPr>
            <w:tcW w:w="0" w:type="auto"/>
            <w:tcBorders>
              <w:top w:val="nil"/>
              <w:left w:val="nil"/>
              <w:bottom w:val="nil"/>
              <w:right w:val="nil"/>
            </w:tcBorders>
            <w:shd w:val="clear" w:color="auto" w:fill="auto"/>
            <w:noWrap/>
            <w:vAlign w:val="bottom"/>
            <w:hideMark/>
          </w:tcPr>
          <w:p w14:paraId="72193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G/4/409/MASTER/H</w:t>
            </w:r>
          </w:p>
        </w:tc>
      </w:tr>
      <w:tr w:rsidR="00B24793" w:rsidRPr="00B24793" w14:paraId="0B4F7D43" w14:textId="77777777" w:rsidTr="00B24793">
        <w:trPr>
          <w:trHeight w:val="300"/>
        </w:trPr>
        <w:tc>
          <w:tcPr>
            <w:tcW w:w="0" w:type="auto"/>
            <w:tcBorders>
              <w:top w:val="nil"/>
              <w:left w:val="nil"/>
              <w:bottom w:val="nil"/>
              <w:right w:val="nil"/>
            </w:tcBorders>
            <w:shd w:val="clear" w:color="auto" w:fill="auto"/>
            <w:noWrap/>
            <w:vAlign w:val="bottom"/>
            <w:hideMark/>
          </w:tcPr>
          <w:p w14:paraId="14914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0" w:type="auto"/>
            <w:tcBorders>
              <w:top w:val="nil"/>
              <w:left w:val="nil"/>
              <w:bottom w:val="nil"/>
              <w:right w:val="nil"/>
            </w:tcBorders>
            <w:shd w:val="clear" w:color="auto" w:fill="auto"/>
            <w:noWrap/>
            <w:vAlign w:val="bottom"/>
            <w:hideMark/>
          </w:tcPr>
          <w:p w14:paraId="24B736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vAlign w:val="bottom"/>
            <w:hideMark/>
          </w:tcPr>
          <w:p w14:paraId="23C2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0" w:type="auto"/>
            <w:tcBorders>
              <w:top w:val="nil"/>
              <w:left w:val="nil"/>
              <w:bottom w:val="nil"/>
              <w:right w:val="nil"/>
            </w:tcBorders>
            <w:shd w:val="clear" w:color="auto" w:fill="auto"/>
            <w:noWrap/>
            <w:vAlign w:val="bottom"/>
            <w:hideMark/>
          </w:tcPr>
          <w:p w14:paraId="7D304E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vAlign w:val="bottom"/>
            <w:hideMark/>
          </w:tcPr>
          <w:p w14:paraId="41463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2772</w:t>
            </w:r>
          </w:p>
        </w:tc>
        <w:tc>
          <w:tcPr>
            <w:tcW w:w="0" w:type="auto"/>
            <w:tcBorders>
              <w:top w:val="nil"/>
              <w:left w:val="nil"/>
              <w:bottom w:val="nil"/>
              <w:right w:val="nil"/>
            </w:tcBorders>
            <w:shd w:val="clear" w:color="auto" w:fill="auto"/>
            <w:noWrap/>
            <w:vAlign w:val="bottom"/>
            <w:hideMark/>
          </w:tcPr>
          <w:p w14:paraId="3F0A5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G/4/409/MASTER/L</w:t>
            </w:r>
          </w:p>
        </w:tc>
      </w:tr>
      <w:tr w:rsidR="00B24793" w:rsidRPr="00B24793" w14:paraId="63208B32" w14:textId="77777777" w:rsidTr="00B24793">
        <w:trPr>
          <w:trHeight w:val="300"/>
        </w:trPr>
        <w:tc>
          <w:tcPr>
            <w:tcW w:w="0" w:type="auto"/>
            <w:tcBorders>
              <w:top w:val="nil"/>
              <w:left w:val="nil"/>
              <w:bottom w:val="nil"/>
              <w:right w:val="nil"/>
            </w:tcBorders>
            <w:shd w:val="clear" w:color="auto" w:fill="auto"/>
            <w:noWrap/>
            <w:vAlign w:val="bottom"/>
            <w:hideMark/>
          </w:tcPr>
          <w:p w14:paraId="03851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0" w:type="auto"/>
            <w:tcBorders>
              <w:top w:val="nil"/>
              <w:left w:val="nil"/>
              <w:bottom w:val="nil"/>
              <w:right w:val="nil"/>
            </w:tcBorders>
            <w:shd w:val="clear" w:color="auto" w:fill="auto"/>
            <w:noWrap/>
            <w:vAlign w:val="bottom"/>
            <w:hideMark/>
          </w:tcPr>
          <w:p w14:paraId="2509BE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vAlign w:val="bottom"/>
            <w:hideMark/>
          </w:tcPr>
          <w:p w14:paraId="01E92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0" w:type="auto"/>
            <w:tcBorders>
              <w:top w:val="nil"/>
              <w:left w:val="nil"/>
              <w:bottom w:val="nil"/>
              <w:right w:val="nil"/>
            </w:tcBorders>
            <w:shd w:val="clear" w:color="auto" w:fill="auto"/>
            <w:noWrap/>
            <w:vAlign w:val="bottom"/>
            <w:hideMark/>
          </w:tcPr>
          <w:p w14:paraId="67F55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vAlign w:val="bottom"/>
            <w:hideMark/>
          </w:tcPr>
          <w:p w14:paraId="4931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2773</w:t>
            </w:r>
          </w:p>
        </w:tc>
        <w:tc>
          <w:tcPr>
            <w:tcW w:w="0" w:type="auto"/>
            <w:tcBorders>
              <w:top w:val="nil"/>
              <w:left w:val="nil"/>
              <w:bottom w:val="nil"/>
              <w:right w:val="nil"/>
            </w:tcBorders>
            <w:shd w:val="clear" w:color="auto" w:fill="auto"/>
            <w:noWrap/>
            <w:vAlign w:val="bottom"/>
            <w:hideMark/>
          </w:tcPr>
          <w:p w14:paraId="0271C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G/4/409/MASTER/M</w:t>
            </w:r>
          </w:p>
        </w:tc>
      </w:tr>
      <w:tr w:rsidR="00B24793" w:rsidRPr="00B24793" w14:paraId="5E3A7611" w14:textId="77777777" w:rsidTr="00B24793">
        <w:trPr>
          <w:trHeight w:val="300"/>
        </w:trPr>
        <w:tc>
          <w:tcPr>
            <w:tcW w:w="0" w:type="auto"/>
            <w:tcBorders>
              <w:top w:val="nil"/>
              <w:left w:val="nil"/>
              <w:bottom w:val="nil"/>
              <w:right w:val="nil"/>
            </w:tcBorders>
            <w:shd w:val="clear" w:color="auto" w:fill="auto"/>
            <w:noWrap/>
            <w:vAlign w:val="bottom"/>
            <w:hideMark/>
          </w:tcPr>
          <w:p w14:paraId="7288F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0" w:type="auto"/>
            <w:tcBorders>
              <w:top w:val="nil"/>
              <w:left w:val="nil"/>
              <w:bottom w:val="nil"/>
              <w:right w:val="nil"/>
            </w:tcBorders>
            <w:shd w:val="clear" w:color="auto" w:fill="auto"/>
            <w:noWrap/>
            <w:vAlign w:val="bottom"/>
            <w:hideMark/>
          </w:tcPr>
          <w:p w14:paraId="0AB23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vAlign w:val="bottom"/>
            <w:hideMark/>
          </w:tcPr>
          <w:p w14:paraId="72AAA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0" w:type="auto"/>
            <w:tcBorders>
              <w:top w:val="nil"/>
              <w:left w:val="nil"/>
              <w:bottom w:val="nil"/>
              <w:right w:val="nil"/>
            </w:tcBorders>
            <w:shd w:val="clear" w:color="auto" w:fill="auto"/>
            <w:noWrap/>
            <w:vAlign w:val="bottom"/>
            <w:hideMark/>
          </w:tcPr>
          <w:p w14:paraId="17D1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vAlign w:val="bottom"/>
            <w:hideMark/>
          </w:tcPr>
          <w:p w14:paraId="50E50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2774</w:t>
            </w:r>
          </w:p>
        </w:tc>
        <w:tc>
          <w:tcPr>
            <w:tcW w:w="0" w:type="auto"/>
            <w:tcBorders>
              <w:top w:val="nil"/>
              <w:left w:val="nil"/>
              <w:bottom w:val="nil"/>
              <w:right w:val="nil"/>
            </w:tcBorders>
            <w:shd w:val="clear" w:color="auto" w:fill="auto"/>
            <w:noWrap/>
            <w:vAlign w:val="bottom"/>
            <w:hideMark/>
          </w:tcPr>
          <w:p w14:paraId="7CD3A3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G/4/409/SPECIAL/A</w:t>
            </w:r>
          </w:p>
        </w:tc>
      </w:tr>
      <w:tr w:rsidR="00B24793" w:rsidRPr="00B24793" w14:paraId="17534E0E" w14:textId="77777777" w:rsidTr="00B24793">
        <w:trPr>
          <w:trHeight w:val="300"/>
        </w:trPr>
        <w:tc>
          <w:tcPr>
            <w:tcW w:w="0" w:type="auto"/>
            <w:tcBorders>
              <w:top w:val="nil"/>
              <w:left w:val="nil"/>
              <w:bottom w:val="nil"/>
              <w:right w:val="nil"/>
            </w:tcBorders>
            <w:shd w:val="clear" w:color="auto" w:fill="auto"/>
            <w:noWrap/>
            <w:vAlign w:val="bottom"/>
            <w:hideMark/>
          </w:tcPr>
          <w:p w14:paraId="03D04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0" w:type="auto"/>
            <w:tcBorders>
              <w:top w:val="nil"/>
              <w:left w:val="nil"/>
              <w:bottom w:val="nil"/>
              <w:right w:val="nil"/>
            </w:tcBorders>
            <w:shd w:val="clear" w:color="auto" w:fill="auto"/>
            <w:noWrap/>
            <w:vAlign w:val="bottom"/>
            <w:hideMark/>
          </w:tcPr>
          <w:p w14:paraId="67EAD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vAlign w:val="bottom"/>
            <w:hideMark/>
          </w:tcPr>
          <w:p w14:paraId="384D0A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0" w:type="auto"/>
            <w:tcBorders>
              <w:top w:val="nil"/>
              <w:left w:val="nil"/>
              <w:bottom w:val="nil"/>
              <w:right w:val="nil"/>
            </w:tcBorders>
            <w:shd w:val="clear" w:color="auto" w:fill="auto"/>
            <w:noWrap/>
            <w:vAlign w:val="bottom"/>
            <w:hideMark/>
          </w:tcPr>
          <w:p w14:paraId="7EA8D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vAlign w:val="bottom"/>
            <w:hideMark/>
          </w:tcPr>
          <w:p w14:paraId="2D81D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2775</w:t>
            </w:r>
          </w:p>
        </w:tc>
        <w:tc>
          <w:tcPr>
            <w:tcW w:w="0" w:type="auto"/>
            <w:tcBorders>
              <w:top w:val="nil"/>
              <w:left w:val="nil"/>
              <w:bottom w:val="nil"/>
              <w:right w:val="nil"/>
            </w:tcBorders>
            <w:shd w:val="clear" w:color="auto" w:fill="auto"/>
            <w:noWrap/>
            <w:vAlign w:val="bottom"/>
            <w:hideMark/>
          </w:tcPr>
          <w:p w14:paraId="69D47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G/4/409/SPECIAL/B</w:t>
            </w:r>
          </w:p>
        </w:tc>
      </w:tr>
      <w:tr w:rsidR="00B24793" w:rsidRPr="00B24793" w14:paraId="48CEF7CD" w14:textId="77777777" w:rsidTr="00B24793">
        <w:trPr>
          <w:trHeight w:val="300"/>
        </w:trPr>
        <w:tc>
          <w:tcPr>
            <w:tcW w:w="0" w:type="auto"/>
            <w:tcBorders>
              <w:top w:val="nil"/>
              <w:left w:val="nil"/>
              <w:bottom w:val="nil"/>
              <w:right w:val="nil"/>
            </w:tcBorders>
            <w:shd w:val="clear" w:color="auto" w:fill="auto"/>
            <w:noWrap/>
            <w:vAlign w:val="bottom"/>
            <w:hideMark/>
          </w:tcPr>
          <w:p w14:paraId="71E62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0" w:type="auto"/>
            <w:tcBorders>
              <w:top w:val="nil"/>
              <w:left w:val="nil"/>
              <w:bottom w:val="nil"/>
              <w:right w:val="nil"/>
            </w:tcBorders>
            <w:shd w:val="clear" w:color="auto" w:fill="auto"/>
            <w:noWrap/>
            <w:vAlign w:val="bottom"/>
            <w:hideMark/>
          </w:tcPr>
          <w:p w14:paraId="25BA3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vAlign w:val="bottom"/>
            <w:hideMark/>
          </w:tcPr>
          <w:p w14:paraId="7394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0" w:type="auto"/>
            <w:tcBorders>
              <w:top w:val="nil"/>
              <w:left w:val="nil"/>
              <w:bottom w:val="nil"/>
              <w:right w:val="nil"/>
            </w:tcBorders>
            <w:shd w:val="clear" w:color="auto" w:fill="auto"/>
            <w:noWrap/>
            <w:vAlign w:val="bottom"/>
            <w:hideMark/>
          </w:tcPr>
          <w:p w14:paraId="2C6C7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vAlign w:val="bottom"/>
            <w:hideMark/>
          </w:tcPr>
          <w:p w14:paraId="5871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2776</w:t>
            </w:r>
          </w:p>
        </w:tc>
        <w:tc>
          <w:tcPr>
            <w:tcW w:w="0" w:type="auto"/>
            <w:tcBorders>
              <w:top w:val="nil"/>
              <w:left w:val="nil"/>
              <w:bottom w:val="nil"/>
              <w:right w:val="nil"/>
            </w:tcBorders>
            <w:shd w:val="clear" w:color="auto" w:fill="auto"/>
            <w:noWrap/>
            <w:vAlign w:val="bottom"/>
            <w:hideMark/>
          </w:tcPr>
          <w:p w14:paraId="26D808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G/4/409/SPECIAL/C</w:t>
            </w:r>
          </w:p>
        </w:tc>
      </w:tr>
      <w:tr w:rsidR="00B24793" w:rsidRPr="00B24793" w14:paraId="5A2D769E" w14:textId="77777777" w:rsidTr="00B24793">
        <w:trPr>
          <w:trHeight w:val="300"/>
        </w:trPr>
        <w:tc>
          <w:tcPr>
            <w:tcW w:w="0" w:type="auto"/>
            <w:tcBorders>
              <w:top w:val="nil"/>
              <w:left w:val="nil"/>
              <w:bottom w:val="nil"/>
              <w:right w:val="nil"/>
            </w:tcBorders>
            <w:shd w:val="clear" w:color="auto" w:fill="auto"/>
            <w:noWrap/>
            <w:vAlign w:val="bottom"/>
            <w:hideMark/>
          </w:tcPr>
          <w:p w14:paraId="47055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0" w:type="auto"/>
            <w:tcBorders>
              <w:top w:val="nil"/>
              <w:left w:val="nil"/>
              <w:bottom w:val="nil"/>
              <w:right w:val="nil"/>
            </w:tcBorders>
            <w:shd w:val="clear" w:color="auto" w:fill="auto"/>
            <w:noWrap/>
            <w:vAlign w:val="bottom"/>
            <w:hideMark/>
          </w:tcPr>
          <w:p w14:paraId="32E697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vAlign w:val="bottom"/>
            <w:hideMark/>
          </w:tcPr>
          <w:p w14:paraId="533DA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0" w:type="auto"/>
            <w:tcBorders>
              <w:top w:val="nil"/>
              <w:left w:val="nil"/>
              <w:bottom w:val="nil"/>
              <w:right w:val="nil"/>
            </w:tcBorders>
            <w:shd w:val="clear" w:color="auto" w:fill="auto"/>
            <w:noWrap/>
            <w:vAlign w:val="bottom"/>
            <w:hideMark/>
          </w:tcPr>
          <w:p w14:paraId="0012A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vAlign w:val="bottom"/>
            <w:hideMark/>
          </w:tcPr>
          <w:p w14:paraId="66D02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w:t>
            </w:r>
          </w:p>
        </w:tc>
        <w:tc>
          <w:tcPr>
            <w:tcW w:w="0" w:type="auto"/>
            <w:tcBorders>
              <w:top w:val="nil"/>
              <w:left w:val="nil"/>
              <w:bottom w:val="nil"/>
              <w:right w:val="nil"/>
            </w:tcBorders>
            <w:shd w:val="clear" w:color="auto" w:fill="auto"/>
            <w:noWrap/>
            <w:vAlign w:val="bottom"/>
            <w:hideMark/>
          </w:tcPr>
          <w:p w14:paraId="59F2FF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G/4/409/SPECIAL/D</w:t>
            </w:r>
          </w:p>
        </w:tc>
      </w:tr>
      <w:tr w:rsidR="00B24793" w:rsidRPr="00B24793" w14:paraId="4D9CB36D" w14:textId="77777777" w:rsidTr="00B24793">
        <w:trPr>
          <w:trHeight w:val="300"/>
        </w:trPr>
        <w:tc>
          <w:tcPr>
            <w:tcW w:w="0" w:type="auto"/>
            <w:tcBorders>
              <w:top w:val="nil"/>
              <w:left w:val="nil"/>
              <w:bottom w:val="nil"/>
              <w:right w:val="nil"/>
            </w:tcBorders>
            <w:shd w:val="clear" w:color="auto" w:fill="auto"/>
            <w:noWrap/>
            <w:vAlign w:val="bottom"/>
            <w:hideMark/>
          </w:tcPr>
          <w:p w14:paraId="1D2C8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0" w:type="auto"/>
            <w:tcBorders>
              <w:top w:val="nil"/>
              <w:left w:val="nil"/>
              <w:bottom w:val="nil"/>
              <w:right w:val="nil"/>
            </w:tcBorders>
            <w:shd w:val="clear" w:color="auto" w:fill="auto"/>
            <w:noWrap/>
            <w:vAlign w:val="bottom"/>
            <w:hideMark/>
          </w:tcPr>
          <w:p w14:paraId="4F4AF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vAlign w:val="bottom"/>
            <w:hideMark/>
          </w:tcPr>
          <w:p w14:paraId="0A0FA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0" w:type="auto"/>
            <w:tcBorders>
              <w:top w:val="nil"/>
              <w:left w:val="nil"/>
              <w:bottom w:val="nil"/>
              <w:right w:val="nil"/>
            </w:tcBorders>
            <w:shd w:val="clear" w:color="auto" w:fill="auto"/>
            <w:noWrap/>
            <w:vAlign w:val="bottom"/>
            <w:hideMark/>
          </w:tcPr>
          <w:p w14:paraId="14EBE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vAlign w:val="bottom"/>
            <w:hideMark/>
          </w:tcPr>
          <w:p w14:paraId="3920B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2778</w:t>
            </w:r>
          </w:p>
        </w:tc>
        <w:tc>
          <w:tcPr>
            <w:tcW w:w="0" w:type="auto"/>
            <w:tcBorders>
              <w:top w:val="nil"/>
              <w:left w:val="nil"/>
              <w:bottom w:val="nil"/>
              <w:right w:val="nil"/>
            </w:tcBorders>
            <w:shd w:val="clear" w:color="auto" w:fill="auto"/>
            <w:noWrap/>
            <w:vAlign w:val="bottom"/>
            <w:hideMark/>
          </w:tcPr>
          <w:p w14:paraId="37AB9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G/4/409/SPECIAL/E</w:t>
            </w:r>
          </w:p>
        </w:tc>
      </w:tr>
      <w:tr w:rsidR="00B24793" w:rsidRPr="00B24793" w14:paraId="3B7168E1" w14:textId="77777777" w:rsidTr="00B24793">
        <w:trPr>
          <w:trHeight w:val="300"/>
        </w:trPr>
        <w:tc>
          <w:tcPr>
            <w:tcW w:w="0" w:type="auto"/>
            <w:tcBorders>
              <w:top w:val="nil"/>
              <w:left w:val="nil"/>
              <w:bottom w:val="nil"/>
              <w:right w:val="nil"/>
            </w:tcBorders>
            <w:shd w:val="clear" w:color="auto" w:fill="auto"/>
            <w:noWrap/>
            <w:vAlign w:val="bottom"/>
            <w:hideMark/>
          </w:tcPr>
          <w:p w14:paraId="0F9C2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0" w:type="auto"/>
            <w:tcBorders>
              <w:top w:val="nil"/>
              <w:left w:val="nil"/>
              <w:bottom w:val="nil"/>
              <w:right w:val="nil"/>
            </w:tcBorders>
            <w:shd w:val="clear" w:color="auto" w:fill="auto"/>
            <w:noWrap/>
            <w:vAlign w:val="bottom"/>
            <w:hideMark/>
          </w:tcPr>
          <w:p w14:paraId="75ADA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vAlign w:val="bottom"/>
            <w:hideMark/>
          </w:tcPr>
          <w:p w14:paraId="21CDB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0" w:type="auto"/>
            <w:tcBorders>
              <w:top w:val="nil"/>
              <w:left w:val="nil"/>
              <w:bottom w:val="nil"/>
              <w:right w:val="nil"/>
            </w:tcBorders>
            <w:shd w:val="clear" w:color="auto" w:fill="auto"/>
            <w:noWrap/>
            <w:vAlign w:val="bottom"/>
            <w:hideMark/>
          </w:tcPr>
          <w:p w14:paraId="6C2C46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vAlign w:val="bottom"/>
            <w:hideMark/>
          </w:tcPr>
          <w:p w14:paraId="798F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2779</w:t>
            </w:r>
          </w:p>
        </w:tc>
        <w:tc>
          <w:tcPr>
            <w:tcW w:w="0" w:type="auto"/>
            <w:tcBorders>
              <w:top w:val="nil"/>
              <w:left w:val="nil"/>
              <w:bottom w:val="nil"/>
              <w:right w:val="nil"/>
            </w:tcBorders>
            <w:shd w:val="clear" w:color="auto" w:fill="auto"/>
            <w:noWrap/>
            <w:vAlign w:val="bottom"/>
            <w:hideMark/>
          </w:tcPr>
          <w:p w14:paraId="12E3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G/4/409/SPECIAL/F</w:t>
            </w:r>
          </w:p>
        </w:tc>
      </w:tr>
      <w:tr w:rsidR="00B24793" w:rsidRPr="00B24793" w14:paraId="01CF3465" w14:textId="77777777" w:rsidTr="00B24793">
        <w:trPr>
          <w:trHeight w:val="300"/>
        </w:trPr>
        <w:tc>
          <w:tcPr>
            <w:tcW w:w="0" w:type="auto"/>
            <w:tcBorders>
              <w:top w:val="nil"/>
              <w:left w:val="nil"/>
              <w:bottom w:val="nil"/>
              <w:right w:val="nil"/>
            </w:tcBorders>
            <w:shd w:val="clear" w:color="auto" w:fill="auto"/>
            <w:noWrap/>
            <w:vAlign w:val="bottom"/>
            <w:hideMark/>
          </w:tcPr>
          <w:p w14:paraId="08D15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0" w:type="auto"/>
            <w:tcBorders>
              <w:top w:val="nil"/>
              <w:left w:val="nil"/>
              <w:bottom w:val="nil"/>
              <w:right w:val="nil"/>
            </w:tcBorders>
            <w:shd w:val="clear" w:color="auto" w:fill="auto"/>
            <w:noWrap/>
            <w:vAlign w:val="bottom"/>
            <w:hideMark/>
          </w:tcPr>
          <w:p w14:paraId="60FF0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vAlign w:val="bottom"/>
            <w:hideMark/>
          </w:tcPr>
          <w:p w14:paraId="32607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0" w:type="auto"/>
            <w:tcBorders>
              <w:top w:val="nil"/>
              <w:left w:val="nil"/>
              <w:bottom w:val="nil"/>
              <w:right w:val="nil"/>
            </w:tcBorders>
            <w:shd w:val="clear" w:color="auto" w:fill="auto"/>
            <w:noWrap/>
            <w:vAlign w:val="bottom"/>
            <w:hideMark/>
          </w:tcPr>
          <w:p w14:paraId="38F87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vAlign w:val="bottom"/>
            <w:hideMark/>
          </w:tcPr>
          <w:p w14:paraId="2E3FD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2780</w:t>
            </w:r>
          </w:p>
        </w:tc>
        <w:tc>
          <w:tcPr>
            <w:tcW w:w="0" w:type="auto"/>
            <w:tcBorders>
              <w:top w:val="nil"/>
              <w:left w:val="nil"/>
              <w:bottom w:val="nil"/>
              <w:right w:val="nil"/>
            </w:tcBorders>
            <w:shd w:val="clear" w:color="auto" w:fill="auto"/>
            <w:noWrap/>
            <w:vAlign w:val="bottom"/>
            <w:hideMark/>
          </w:tcPr>
          <w:p w14:paraId="619DE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G/4/409/SPECIAL/I</w:t>
            </w:r>
          </w:p>
        </w:tc>
      </w:tr>
      <w:tr w:rsidR="00B24793" w:rsidRPr="00B24793" w14:paraId="617BC643" w14:textId="77777777" w:rsidTr="00B24793">
        <w:trPr>
          <w:trHeight w:val="300"/>
        </w:trPr>
        <w:tc>
          <w:tcPr>
            <w:tcW w:w="0" w:type="auto"/>
            <w:tcBorders>
              <w:top w:val="nil"/>
              <w:left w:val="nil"/>
              <w:bottom w:val="nil"/>
              <w:right w:val="nil"/>
            </w:tcBorders>
            <w:shd w:val="clear" w:color="auto" w:fill="auto"/>
            <w:noWrap/>
            <w:vAlign w:val="bottom"/>
            <w:hideMark/>
          </w:tcPr>
          <w:p w14:paraId="0519C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0" w:type="auto"/>
            <w:tcBorders>
              <w:top w:val="nil"/>
              <w:left w:val="nil"/>
              <w:bottom w:val="nil"/>
              <w:right w:val="nil"/>
            </w:tcBorders>
            <w:shd w:val="clear" w:color="auto" w:fill="auto"/>
            <w:noWrap/>
            <w:vAlign w:val="bottom"/>
            <w:hideMark/>
          </w:tcPr>
          <w:p w14:paraId="4860C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vAlign w:val="bottom"/>
            <w:hideMark/>
          </w:tcPr>
          <w:p w14:paraId="43903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0" w:type="auto"/>
            <w:tcBorders>
              <w:top w:val="nil"/>
              <w:left w:val="nil"/>
              <w:bottom w:val="nil"/>
              <w:right w:val="nil"/>
            </w:tcBorders>
            <w:shd w:val="clear" w:color="auto" w:fill="auto"/>
            <w:noWrap/>
            <w:vAlign w:val="bottom"/>
            <w:hideMark/>
          </w:tcPr>
          <w:p w14:paraId="0DC82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vAlign w:val="bottom"/>
            <w:hideMark/>
          </w:tcPr>
          <w:p w14:paraId="5328A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2781</w:t>
            </w:r>
          </w:p>
        </w:tc>
        <w:tc>
          <w:tcPr>
            <w:tcW w:w="0" w:type="auto"/>
            <w:tcBorders>
              <w:top w:val="nil"/>
              <w:left w:val="nil"/>
              <w:bottom w:val="nil"/>
              <w:right w:val="nil"/>
            </w:tcBorders>
            <w:shd w:val="clear" w:color="auto" w:fill="auto"/>
            <w:noWrap/>
            <w:vAlign w:val="bottom"/>
            <w:hideMark/>
          </w:tcPr>
          <w:p w14:paraId="59CE7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G/4/409/SPECIAL/L</w:t>
            </w:r>
          </w:p>
        </w:tc>
      </w:tr>
      <w:tr w:rsidR="00B24793" w:rsidRPr="00B24793" w14:paraId="5C719DB9" w14:textId="77777777" w:rsidTr="00B24793">
        <w:trPr>
          <w:trHeight w:val="300"/>
        </w:trPr>
        <w:tc>
          <w:tcPr>
            <w:tcW w:w="0" w:type="auto"/>
            <w:tcBorders>
              <w:top w:val="nil"/>
              <w:left w:val="nil"/>
              <w:bottom w:val="nil"/>
              <w:right w:val="nil"/>
            </w:tcBorders>
            <w:shd w:val="clear" w:color="auto" w:fill="auto"/>
            <w:noWrap/>
            <w:vAlign w:val="bottom"/>
            <w:hideMark/>
          </w:tcPr>
          <w:p w14:paraId="6471E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0" w:type="auto"/>
            <w:tcBorders>
              <w:top w:val="nil"/>
              <w:left w:val="nil"/>
              <w:bottom w:val="nil"/>
              <w:right w:val="nil"/>
            </w:tcBorders>
            <w:shd w:val="clear" w:color="auto" w:fill="auto"/>
            <w:noWrap/>
            <w:vAlign w:val="bottom"/>
            <w:hideMark/>
          </w:tcPr>
          <w:p w14:paraId="01255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vAlign w:val="bottom"/>
            <w:hideMark/>
          </w:tcPr>
          <w:p w14:paraId="109B3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0" w:type="auto"/>
            <w:tcBorders>
              <w:top w:val="nil"/>
              <w:left w:val="nil"/>
              <w:bottom w:val="nil"/>
              <w:right w:val="nil"/>
            </w:tcBorders>
            <w:shd w:val="clear" w:color="auto" w:fill="auto"/>
            <w:noWrap/>
            <w:vAlign w:val="bottom"/>
            <w:hideMark/>
          </w:tcPr>
          <w:p w14:paraId="2EB74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vAlign w:val="bottom"/>
            <w:hideMark/>
          </w:tcPr>
          <w:p w14:paraId="481B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2782</w:t>
            </w:r>
          </w:p>
        </w:tc>
        <w:tc>
          <w:tcPr>
            <w:tcW w:w="0" w:type="auto"/>
            <w:tcBorders>
              <w:top w:val="nil"/>
              <w:left w:val="nil"/>
              <w:bottom w:val="nil"/>
              <w:right w:val="nil"/>
            </w:tcBorders>
            <w:shd w:val="clear" w:color="auto" w:fill="auto"/>
            <w:noWrap/>
            <w:vAlign w:val="bottom"/>
            <w:hideMark/>
          </w:tcPr>
          <w:p w14:paraId="5A4D2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G/4/410/PREMIUM/A</w:t>
            </w:r>
          </w:p>
        </w:tc>
      </w:tr>
      <w:tr w:rsidR="00B24793" w:rsidRPr="00B24793" w14:paraId="34979F0E" w14:textId="77777777" w:rsidTr="00B24793">
        <w:trPr>
          <w:trHeight w:val="300"/>
        </w:trPr>
        <w:tc>
          <w:tcPr>
            <w:tcW w:w="0" w:type="auto"/>
            <w:tcBorders>
              <w:top w:val="nil"/>
              <w:left w:val="nil"/>
              <w:bottom w:val="nil"/>
              <w:right w:val="nil"/>
            </w:tcBorders>
            <w:shd w:val="clear" w:color="auto" w:fill="auto"/>
            <w:noWrap/>
            <w:vAlign w:val="bottom"/>
            <w:hideMark/>
          </w:tcPr>
          <w:p w14:paraId="0DBC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0" w:type="auto"/>
            <w:tcBorders>
              <w:top w:val="nil"/>
              <w:left w:val="nil"/>
              <w:bottom w:val="nil"/>
              <w:right w:val="nil"/>
            </w:tcBorders>
            <w:shd w:val="clear" w:color="auto" w:fill="auto"/>
            <w:noWrap/>
            <w:vAlign w:val="bottom"/>
            <w:hideMark/>
          </w:tcPr>
          <w:p w14:paraId="1BEE59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vAlign w:val="bottom"/>
            <w:hideMark/>
          </w:tcPr>
          <w:p w14:paraId="21F2A1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0" w:type="auto"/>
            <w:tcBorders>
              <w:top w:val="nil"/>
              <w:left w:val="nil"/>
              <w:bottom w:val="nil"/>
              <w:right w:val="nil"/>
            </w:tcBorders>
            <w:shd w:val="clear" w:color="auto" w:fill="auto"/>
            <w:noWrap/>
            <w:vAlign w:val="bottom"/>
            <w:hideMark/>
          </w:tcPr>
          <w:p w14:paraId="7426D3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vAlign w:val="bottom"/>
            <w:hideMark/>
          </w:tcPr>
          <w:p w14:paraId="10932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2783</w:t>
            </w:r>
          </w:p>
        </w:tc>
        <w:tc>
          <w:tcPr>
            <w:tcW w:w="0" w:type="auto"/>
            <w:tcBorders>
              <w:top w:val="nil"/>
              <w:left w:val="nil"/>
              <w:bottom w:val="nil"/>
              <w:right w:val="nil"/>
            </w:tcBorders>
            <w:shd w:val="clear" w:color="auto" w:fill="auto"/>
            <w:noWrap/>
            <w:vAlign w:val="bottom"/>
            <w:hideMark/>
          </w:tcPr>
          <w:p w14:paraId="791EFB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G/4/410/PREMIUM/B</w:t>
            </w:r>
          </w:p>
        </w:tc>
      </w:tr>
      <w:tr w:rsidR="00B24793" w:rsidRPr="00B24793" w14:paraId="352F63CE" w14:textId="77777777" w:rsidTr="00B24793">
        <w:trPr>
          <w:trHeight w:val="300"/>
        </w:trPr>
        <w:tc>
          <w:tcPr>
            <w:tcW w:w="0" w:type="auto"/>
            <w:tcBorders>
              <w:top w:val="nil"/>
              <w:left w:val="nil"/>
              <w:bottom w:val="nil"/>
              <w:right w:val="nil"/>
            </w:tcBorders>
            <w:shd w:val="clear" w:color="auto" w:fill="auto"/>
            <w:noWrap/>
            <w:vAlign w:val="bottom"/>
            <w:hideMark/>
          </w:tcPr>
          <w:p w14:paraId="37BDB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0" w:type="auto"/>
            <w:tcBorders>
              <w:top w:val="nil"/>
              <w:left w:val="nil"/>
              <w:bottom w:val="nil"/>
              <w:right w:val="nil"/>
            </w:tcBorders>
            <w:shd w:val="clear" w:color="auto" w:fill="auto"/>
            <w:noWrap/>
            <w:vAlign w:val="bottom"/>
            <w:hideMark/>
          </w:tcPr>
          <w:p w14:paraId="048310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vAlign w:val="bottom"/>
            <w:hideMark/>
          </w:tcPr>
          <w:p w14:paraId="331F3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0" w:type="auto"/>
            <w:tcBorders>
              <w:top w:val="nil"/>
              <w:left w:val="nil"/>
              <w:bottom w:val="nil"/>
              <w:right w:val="nil"/>
            </w:tcBorders>
            <w:shd w:val="clear" w:color="auto" w:fill="auto"/>
            <w:noWrap/>
            <w:vAlign w:val="bottom"/>
            <w:hideMark/>
          </w:tcPr>
          <w:p w14:paraId="4FA8FA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vAlign w:val="bottom"/>
            <w:hideMark/>
          </w:tcPr>
          <w:p w14:paraId="20B09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2784</w:t>
            </w:r>
          </w:p>
        </w:tc>
        <w:tc>
          <w:tcPr>
            <w:tcW w:w="0" w:type="auto"/>
            <w:tcBorders>
              <w:top w:val="nil"/>
              <w:left w:val="nil"/>
              <w:bottom w:val="nil"/>
              <w:right w:val="nil"/>
            </w:tcBorders>
            <w:shd w:val="clear" w:color="auto" w:fill="auto"/>
            <w:noWrap/>
            <w:vAlign w:val="bottom"/>
            <w:hideMark/>
          </w:tcPr>
          <w:p w14:paraId="30D9F8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G/4/410/PREMIUM/C</w:t>
            </w:r>
          </w:p>
        </w:tc>
      </w:tr>
      <w:tr w:rsidR="00B24793" w:rsidRPr="00B24793" w14:paraId="56094A12" w14:textId="77777777" w:rsidTr="00B24793">
        <w:trPr>
          <w:trHeight w:val="300"/>
        </w:trPr>
        <w:tc>
          <w:tcPr>
            <w:tcW w:w="0" w:type="auto"/>
            <w:tcBorders>
              <w:top w:val="nil"/>
              <w:left w:val="nil"/>
              <w:bottom w:val="nil"/>
              <w:right w:val="nil"/>
            </w:tcBorders>
            <w:shd w:val="clear" w:color="auto" w:fill="auto"/>
            <w:noWrap/>
            <w:vAlign w:val="bottom"/>
            <w:hideMark/>
          </w:tcPr>
          <w:p w14:paraId="7614A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0" w:type="auto"/>
            <w:tcBorders>
              <w:top w:val="nil"/>
              <w:left w:val="nil"/>
              <w:bottom w:val="nil"/>
              <w:right w:val="nil"/>
            </w:tcBorders>
            <w:shd w:val="clear" w:color="auto" w:fill="auto"/>
            <w:noWrap/>
            <w:vAlign w:val="bottom"/>
            <w:hideMark/>
          </w:tcPr>
          <w:p w14:paraId="11AA3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vAlign w:val="bottom"/>
            <w:hideMark/>
          </w:tcPr>
          <w:p w14:paraId="4AEA3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0" w:type="auto"/>
            <w:tcBorders>
              <w:top w:val="nil"/>
              <w:left w:val="nil"/>
              <w:bottom w:val="nil"/>
              <w:right w:val="nil"/>
            </w:tcBorders>
            <w:shd w:val="clear" w:color="auto" w:fill="auto"/>
            <w:noWrap/>
            <w:vAlign w:val="bottom"/>
            <w:hideMark/>
          </w:tcPr>
          <w:p w14:paraId="167E70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vAlign w:val="bottom"/>
            <w:hideMark/>
          </w:tcPr>
          <w:p w14:paraId="0BA38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2785</w:t>
            </w:r>
          </w:p>
        </w:tc>
        <w:tc>
          <w:tcPr>
            <w:tcW w:w="0" w:type="auto"/>
            <w:tcBorders>
              <w:top w:val="nil"/>
              <w:left w:val="nil"/>
              <w:bottom w:val="nil"/>
              <w:right w:val="nil"/>
            </w:tcBorders>
            <w:shd w:val="clear" w:color="auto" w:fill="auto"/>
            <w:noWrap/>
            <w:vAlign w:val="bottom"/>
            <w:hideMark/>
          </w:tcPr>
          <w:p w14:paraId="1CA737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G/4/410/PREMIUM/E</w:t>
            </w:r>
          </w:p>
        </w:tc>
      </w:tr>
      <w:tr w:rsidR="00B24793" w:rsidRPr="00B24793" w14:paraId="1502F408" w14:textId="77777777" w:rsidTr="00B24793">
        <w:trPr>
          <w:trHeight w:val="300"/>
        </w:trPr>
        <w:tc>
          <w:tcPr>
            <w:tcW w:w="0" w:type="auto"/>
            <w:tcBorders>
              <w:top w:val="nil"/>
              <w:left w:val="nil"/>
              <w:bottom w:val="nil"/>
              <w:right w:val="nil"/>
            </w:tcBorders>
            <w:shd w:val="clear" w:color="auto" w:fill="auto"/>
            <w:noWrap/>
            <w:vAlign w:val="bottom"/>
            <w:hideMark/>
          </w:tcPr>
          <w:p w14:paraId="3D6B7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0" w:type="auto"/>
            <w:tcBorders>
              <w:top w:val="nil"/>
              <w:left w:val="nil"/>
              <w:bottom w:val="nil"/>
              <w:right w:val="nil"/>
            </w:tcBorders>
            <w:shd w:val="clear" w:color="auto" w:fill="auto"/>
            <w:noWrap/>
            <w:vAlign w:val="bottom"/>
            <w:hideMark/>
          </w:tcPr>
          <w:p w14:paraId="5EEEDF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vAlign w:val="bottom"/>
            <w:hideMark/>
          </w:tcPr>
          <w:p w14:paraId="0D130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1782</w:t>
            </w:r>
          </w:p>
        </w:tc>
        <w:tc>
          <w:tcPr>
            <w:tcW w:w="0" w:type="auto"/>
            <w:tcBorders>
              <w:top w:val="nil"/>
              <w:left w:val="nil"/>
              <w:bottom w:val="nil"/>
              <w:right w:val="nil"/>
            </w:tcBorders>
            <w:shd w:val="clear" w:color="auto" w:fill="auto"/>
            <w:noWrap/>
            <w:vAlign w:val="bottom"/>
            <w:hideMark/>
          </w:tcPr>
          <w:p w14:paraId="2D8236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vAlign w:val="bottom"/>
            <w:hideMark/>
          </w:tcPr>
          <w:p w14:paraId="7760A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2786</w:t>
            </w:r>
          </w:p>
        </w:tc>
        <w:tc>
          <w:tcPr>
            <w:tcW w:w="0" w:type="auto"/>
            <w:tcBorders>
              <w:top w:val="nil"/>
              <w:left w:val="nil"/>
              <w:bottom w:val="nil"/>
              <w:right w:val="nil"/>
            </w:tcBorders>
            <w:shd w:val="clear" w:color="auto" w:fill="auto"/>
            <w:noWrap/>
            <w:vAlign w:val="bottom"/>
            <w:hideMark/>
          </w:tcPr>
          <w:p w14:paraId="52229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G/4/410/PREMIUM/F</w:t>
            </w:r>
          </w:p>
        </w:tc>
      </w:tr>
      <w:tr w:rsidR="00B24793" w:rsidRPr="00B24793" w14:paraId="489F2EEF" w14:textId="77777777" w:rsidTr="00B24793">
        <w:trPr>
          <w:trHeight w:val="300"/>
        </w:trPr>
        <w:tc>
          <w:tcPr>
            <w:tcW w:w="0" w:type="auto"/>
            <w:tcBorders>
              <w:top w:val="nil"/>
              <w:left w:val="nil"/>
              <w:bottom w:val="nil"/>
              <w:right w:val="nil"/>
            </w:tcBorders>
            <w:shd w:val="clear" w:color="auto" w:fill="auto"/>
            <w:noWrap/>
            <w:vAlign w:val="bottom"/>
            <w:hideMark/>
          </w:tcPr>
          <w:p w14:paraId="2D588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779</w:t>
            </w:r>
          </w:p>
        </w:tc>
        <w:tc>
          <w:tcPr>
            <w:tcW w:w="0" w:type="auto"/>
            <w:tcBorders>
              <w:top w:val="nil"/>
              <w:left w:val="nil"/>
              <w:bottom w:val="nil"/>
              <w:right w:val="nil"/>
            </w:tcBorders>
            <w:shd w:val="clear" w:color="auto" w:fill="auto"/>
            <w:noWrap/>
            <w:vAlign w:val="bottom"/>
            <w:hideMark/>
          </w:tcPr>
          <w:p w14:paraId="3846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vAlign w:val="bottom"/>
            <w:hideMark/>
          </w:tcPr>
          <w:p w14:paraId="71CDC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0" w:type="auto"/>
            <w:tcBorders>
              <w:top w:val="nil"/>
              <w:left w:val="nil"/>
              <w:bottom w:val="nil"/>
              <w:right w:val="nil"/>
            </w:tcBorders>
            <w:shd w:val="clear" w:color="auto" w:fill="auto"/>
            <w:noWrap/>
            <w:vAlign w:val="bottom"/>
            <w:hideMark/>
          </w:tcPr>
          <w:p w14:paraId="7DF90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vAlign w:val="bottom"/>
            <w:hideMark/>
          </w:tcPr>
          <w:p w14:paraId="55868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2787</w:t>
            </w:r>
          </w:p>
        </w:tc>
        <w:tc>
          <w:tcPr>
            <w:tcW w:w="0" w:type="auto"/>
            <w:tcBorders>
              <w:top w:val="nil"/>
              <w:left w:val="nil"/>
              <w:bottom w:val="nil"/>
              <w:right w:val="nil"/>
            </w:tcBorders>
            <w:shd w:val="clear" w:color="auto" w:fill="auto"/>
            <w:noWrap/>
            <w:vAlign w:val="bottom"/>
            <w:hideMark/>
          </w:tcPr>
          <w:p w14:paraId="2565A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G/4/410/PREMIUM/G</w:t>
            </w:r>
          </w:p>
        </w:tc>
      </w:tr>
      <w:tr w:rsidR="00B24793" w:rsidRPr="00B24793" w14:paraId="2990C064" w14:textId="77777777" w:rsidTr="00B24793">
        <w:trPr>
          <w:trHeight w:val="300"/>
        </w:trPr>
        <w:tc>
          <w:tcPr>
            <w:tcW w:w="0" w:type="auto"/>
            <w:tcBorders>
              <w:top w:val="nil"/>
              <w:left w:val="nil"/>
              <w:bottom w:val="nil"/>
              <w:right w:val="nil"/>
            </w:tcBorders>
            <w:shd w:val="clear" w:color="auto" w:fill="auto"/>
            <w:noWrap/>
            <w:vAlign w:val="bottom"/>
            <w:hideMark/>
          </w:tcPr>
          <w:p w14:paraId="1DD87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0" w:type="auto"/>
            <w:tcBorders>
              <w:top w:val="nil"/>
              <w:left w:val="nil"/>
              <w:bottom w:val="nil"/>
              <w:right w:val="nil"/>
            </w:tcBorders>
            <w:shd w:val="clear" w:color="auto" w:fill="auto"/>
            <w:noWrap/>
            <w:vAlign w:val="bottom"/>
            <w:hideMark/>
          </w:tcPr>
          <w:p w14:paraId="13E10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vAlign w:val="bottom"/>
            <w:hideMark/>
          </w:tcPr>
          <w:p w14:paraId="3B55D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0" w:type="auto"/>
            <w:tcBorders>
              <w:top w:val="nil"/>
              <w:left w:val="nil"/>
              <w:bottom w:val="nil"/>
              <w:right w:val="nil"/>
            </w:tcBorders>
            <w:shd w:val="clear" w:color="auto" w:fill="auto"/>
            <w:noWrap/>
            <w:vAlign w:val="bottom"/>
            <w:hideMark/>
          </w:tcPr>
          <w:p w14:paraId="675A22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vAlign w:val="bottom"/>
            <w:hideMark/>
          </w:tcPr>
          <w:p w14:paraId="07F6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2788</w:t>
            </w:r>
          </w:p>
        </w:tc>
        <w:tc>
          <w:tcPr>
            <w:tcW w:w="0" w:type="auto"/>
            <w:tcBorders>
              <w:top w:val="nil"/>
              <w:left w:val="nil"/>
              <w:bottom w:val="nil"/>
              <w:right w:val="nil"/>
            </w:tcBorders>
            <w:shd w:val="clear" w:color="auto" w:fill="auto"/>
            <w:noWrap/>
            <w:vAlign w:val="bottom"/>
            <w:hideMark/>
          </w:tcPr>
          <w:p w14:paraId="297932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G/4/410/PREMIUM/I</w:t>
            </w:r>
          </w:p>
        </w:tc>
      </w:tr>
      <w:tr w:rsidR="00B24793" w:rsidRPr="00B24793" w14:paraId="54832FF0" w14:textId="77777777" w:rsidTr="00B24793">
        <w:trPr>
          <w:trHeight w:val="300"/>
        </w:trPr>
        <w:tc>
          <w:tcPr>
            <w:tcW w:w="0" w:type="auto"/>
            <w:tcBorders>
              <w:top w:val="nil"/>
              <w:left w:val="nil"/>
              <w:bottom w:val="nil"/>
              <w:right w:val="nil"/>
            </w:tcBorders>
            <w:shd w:val="clear" w:color="auto" w:fill="auto"/>
            <w:noWrap/>
            <w:vAlign w:val="bottom"/>
            <w:hideMark/>
          </w:tcPr>
          <w:p w14:paraId="31317D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0" w:type="auto"/>
            <w:tcBorders>
              <w:top w:val="nil"/>
              <w:left w:val="nil"/>
              <w:bottom w:val="nil"/>
              <w:right w:val="nil"/>
            </w:tcBorders>
            <w:shd w:val="clear" w:color="auto" w:fill="auto"/>
            <w:noWrap/>
            <w:vAlign w:val="bottom"/>
            <w:hideMark/>
          </w:tcPr>
          <w:p w14:paraId="52AEC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vAlign w:val="bottom"/>
            <w:hideMark/>
          </w:tcPr>
          <w:p w14:paraId="16C4F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0" w:type="auto"/>
            <w:tcBorders>
              <w:top w:val="nil"/>
              <w:left w:val="nil"/>
              <w:bottom w:val="nil"/>
              <w:right w:val="nil"/>
            </w:tcBorders>
            <w:shd w:val="clear" w:color="auto" w:fill="auto"/>
            <w:noWrap/>
            <w:vAlign w:val="bottom"/>
            <w:hideMark/>
          </w:tcPr>
          <w:p w14:paraId="1C6D50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vAlign w:val="bottom"/>
            <w:hideMark/>
          </w:tcPr>
          <w:p w14:paraId="28A81B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2789</w:t>
            </w:r>
          </w:p>
        </w:tc>
        <w:tc>
          <w:tcPr>
            <w:tcW w:w="0" w:type="auto"/>
            <w:tcBorders>
              <w:top w:val="nil"/>
              <w:left w:val="nil"/>
              <w:bottom w:val="nil"/>
              <w:right w:val="nil"/>
            </w:tcBorders>
            <w:shd w:val="clear" w:color="auto" w:fill="auto"/>
            <w:noWrap/>
            <w:vAlign w:val="bottom"/>
            <w:hideMark/>
          </w:tcPr>
          <w:p w14:paraId="542618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G/4/410/PREMIUM/K</w:t>
            </w:r>
          </w:p>
        </w:tc>
      </w:tr>
      <w:tr w:rsidR="00B24793" w:rsidRPr="00B24793" w14:paraId="490AC3CB" w14:textId="77777777" w:rsidTr="00B24793">
        <w:trPr>
          <w:trHeight w:val="300"/>
        </w:trPr>
        <w:tc>
          <w:tcPr>
            <w:tcW w:w="0" w:type="auto"/>
            <w:tcBorders>
              <w:top w:val="nil"/>
              <w:left w:val="nil"/>
              <w:bottom w:val="nil"/>
              <w:right w:val="nil"/>
            </w:tcBorders>
            <w:shd w:val="clear" w:color="auto" w:fill="auto"/>
            <w:noWrap/>
            <w:vAlign w:val="bottom"/>
            <w:hideMark/>
          </w:tcPr>
          <w:p w14:paraId="47D2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0" w:type="auto"/>
            <w:tcBorders>
              <w:top w:val="nil"/>
              <w:left w:val="nil"/>
              <w:bottom w:val="nil"/>
              <w:right w:val="nil"/>
            </w:tcBorders>
            <w:shd w:val="clear" w:color="auto" w:fill="auto"/>
            <w:noWrap/>
            <w:vAlign w:val="bottom"/>
            <w:hideMark/>
          </w:tcPr>
          <w:p w14:paraId="0037F5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vAlign w:val="bottom"/>
            <w:hideMark/>
          </w:tcPr>
          <w:p w14:paraId="7DD50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0" w:type="auto"/>
            <w:tcBorders>
              <w:top w:val="nil"/>
              <w:left w:val="nil"/>
              <w:bottom w:val="nil"/>
              <w:right w:val="nil"/>
            </w:tcBorders>
            <w:shd w:val="clear" w:color="auto" w:fill="auto"/>
            <w:noWrap/>
            <w:vAlign w:val="bottom"/>
            <w:hideMark/>
          </w:tcPr>
          <w:p w14:paraId="6F7602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vAlign w:val="bottom"/>
            <w:hideMark/>
          </w:tcPr>
          <w:p w14:paraId="1D497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2790</w:t>
            </w:r>
          </w:p>
        </w:tc>
        <w:tc>
          <w:tcPr>
            <w:tcW w:w="0" w:type="auto"/>
            <w:tcBorders>
              <w:top w:val="nil"/>
              <w:left w:val="nil"/>
              <w:bottom w:val="nil"/>
              <w:right w:val="nil"/>
            </w:tcBorders>
            <w:shd w:val="clear" w:color="auto" w:fill="auto"/>
            <w:noWrap/>
            <w:vAlign w:val="bottom"/>
            <w:hideMark/>
          </w:tcPr>
          <w:p w14:paraId="26954F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G/4/410/PREMIUM/L</w:t>
            </w:r>
          </w:p>
        </w:tc>
      </w:tr>
      <w:tr w:rsidR="00B24793" w:rsidRPr="00B24793" w14:paraId="486BA74A" w14:textId="77777777" w:rsidTr="00B24793">
        <w:trPr>
          <w:trHeight w:val="300"/>
        </w:trPr>
        <w:tc>
          <w:tcPr>
            <w:tcW w:w="0" w:type="auto"/>
            <w:tcBorders>
              <w:top w:val="nil"/>
              <w:left w:val="nil"/>
              <w:bottom w:val="nil"/>
              <w:right w:val="nil"/>
            </w:tcBorders>
            <w:shd w:val="clear" w:color="auto" w:fill="auto"/>
            <w:noWrap/>
            <w:vAlign w:val="bottom"/>
            <w:hideMark/>
          </w:tcPr>
          <w:p w14:paraId="3D060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w:t>
            </w:r>
          </w:p>
        </w:tc>
        <w:tc>
          <w:tcPr>
            <w:tcW w:w="0" w:type="auto"/>
            <w:tcBorders>
              <w:top w:val="nil"/>
              <w:left w:val="nil"/>
              <w:bottom w:val="nil"/>
              <w:right w:val="nil"/>
            </w:tcBorders>
            <w:shd w:val="clear" w:color="auto" w:fill="auto"/>
            <w:noWrap/>
            <w:vAlign w:val="bottom"/>
            <w:hideMark/>
          </w:tcPr>
          <w:p w14:paraId="2BFF9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vAlign w:val="bottom"/>
            <w:hideMark/>
          </w:tcPr>
          <w:p w14:paraId="07091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0" w:type="auto"/>
            <w:tcBorders>
              <w:top w:val="nil"/>
              <w:left w:val="nil"/>
              <w:bottom w:val="nil"/>
              <w:right w:val="nil"/>
            </w:tcBorders>
            <w:shd w:val="clear" w:color="auto" w:fill="auto"/>
            <w:noWrap/>
            <w:vAlign w:val="bottom"/>
            <w:hideMark/>
          </w:tcPr>
          <w:p w14:paraId="027CCD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vAlign w:val="bottom"/>
            <w:hideMark/>
          </w:tcPr>
          <w:p w14:paraId="08D5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2791</w:t>
            </w:r>
          </w:p>
        </w:tc>
        <w:tc>
          <w:tcPr>
            <w:tcW w:w="0" w:type="auto"/>
            <w:tcBorders>
              <w:top w:val="nil"/>
              <w:left w:val="nil"/>
              <w:bottom w:val="nil"/>
              <w:right w:val="nil"/>
            </w:tcBorders>
            <w:shd w:val="clear" w:color="auto" w:fill="auto"/>
            <w:noWrap/>
            <w:vAlign w:val="bottom"/>
            <w:hideMark/>
          </w:tcPr>
          <w:p w14:paraId="037C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G/4/410/PREMIUM/M</w:t>
            </w:r>
          </w:p>
        </w:tc>
      </w:tr>
      <w:tr w:rsidR="00B24793" w:rsidRPr="00B24793" w14:paraId="0D548AB7" w14:textId="77777777" w:rsidTr="00B24793">
        <w:trPr>
          <w:trHeight w:val="300"/>
        </w:trPr>
        <w:tc>
          <w:tcPr>
            <w:tcW w:w="0" w:type="auto"/>
            <w:tcBorders>
              <w:top w:val="nil"/>
              <w:left w:val="nil"/>
              <w:bottom w:val="nil"/>
              <w:right w:val="nil"/>
            </w:tcBorders>
            <w:shd w:val="clear" w:color="auto" w:fill="auto"/>
            <w:noWrap/>
            <w:vAlign w:val="bottom"/>
            <w:hideMark/>
          </w:tcPr>
          <w:p w14:paraId="64FD9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0" w:type="auto"/>
            <w:tcBorders>
              <w:top w:val="nil"/>
              <w:left w:val="nil"/>
              <w:bottom w:val="nil"/>
              <w:right w:val="nil"/>
            </w:tcBorders>
            <w:shd w:val="clear" w:color="auto" w:fill="auto"/>
            <w:noWrap/>
            <w:vAlign w:val="bottom"/>
            <w:hideMark/>
          </w:tcPr>
          <w:p w14:paraId="70866B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vAlign w:val="bottom"/>
            <w:hideMark/>
          </w:tcPr>
          <w:p w14:paraId="6FCD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0" w:type="auto"/>
            <w:tcBorders>
              <w:top w:val="nil"/>
              <w:left w:val="nil"/>
              <w:bottom w:val="nil"/>
              <w:right w:val="nil"/>
            </w:tcBorders>
            <w:shd w:val="clear" w:color="auto" w:fill="auto"/>
            <w:noWrap/>
            <w:vAlign w:val="bottom"/>
            <w:hideMark/>
          </w:tcPr>
          <w:p w14:paraId="37407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vAlign w:val="bottom"/>
            <w:hideMark/>
          </w:tcPr>
          <w:p w14:paraId="401E8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2792</w:t>
            </w:r>
          </w:p>
        </w:tc>
        <w:tc>
          <w:tcPr>
            <w:tcW w:w="0" w:type="auto"/>
            <w:tcBorders>
              <w:top w:val="nil"/>
              <w:left w:val="nil"/>
              <w:bottom w:val="nil"/>
              <w:right w:val="nil"/>
            </w:tcBorders>
            <w:shd w:val="clear" w:color="auto" w:fill="auto"/>
            <w:noWrap/>
            <w:vAlign w:val="bottom"/>
            <w:hideMark/>
          </w:tcPr>
          <w:p w14:paraId="6F39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G/4/412/PREMIUM/A</w:t>
            </w:r>
          </w:p>
        </w:tc>
      </w:tr>
      <w:tr w:rsidR="00B24793" w:rsidRPr="00B24793" w14:paraId="416632E0" w14:textId="77777777" w:rsidTr="00B24793">
        <w:trPr>
          <w:trHeight w:val="300"/>
        </w:trPr>
        <w:tc>
          <w:tcPr>
            <w:tcW w:w="0" w:type="auto"/>
            <w:tcBorders>
              <w:top w:val="nil"/>
              <w:left w:val="nil"/>
              <w:bottom w:val="nil"/>
              <w:right w:val="nil"/>
            </w:tcBorders>
            <w:shd w:val="clear" w:color="auto" w:fill="auto"/>
            <w:noWrap/>
            <w:vAlign w:val="bottom"/>
            <w:hideMark/>
          </w:tcPr>
          <w:p w14:paraId="7F5A5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0" w:type="auto"/>
            <w:tcBorders>
              <w:top w:val="nil"/>
              <w:left w:val="nil"/>
              <w:bottom w:val="nil"/>
              <w:right w:val="nil"/>
            </w:tcBorders>
            <w:shd w:val="clear" w:color="auto" w:fill="auto"/>
            <w:noWrap/>
            <w:vAlign w:val="bottom"/>
            <w:hideMark/>
          </w:tcPr>
          <w:p w14:paraId="47A94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vAlign w:val="bottom"/>
            <w:hideMark/>
          </w:tcPr>
          <w:p w14:paraId="4372E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0" w:type="auto"/>
            <w:tcBorders>
              <w:top w:val="nil"/>
              <w:left w:val="nil"/>
              <w:bottom w:val="nil"/>
              <w:right w:val="nil"/>
            </w:tcBorders>
            <w:shd w:val="clear" w:color="auto" w:fill="auto"/>
            <w:noWrap/>
            <w:vAlign w:val="bottom"/>
            <w:hideMark/>
          </w:tcPr>
          <w:p w14:paraId="29E384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vAlign w:val="bottom"/>
            <w:hideMark/>
          </w:tcPr>
          <w:p w14:paraId="1850E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2793</w:t>
            </w:r>
          </w:p>
        </w:tc>
        <w:tc>
          <w:tcPr>
            <w:tcW w:w="0" w:type="auto"/>
            <w:tcBorders>
              <w:top w:val="nil"/>
              <w:left w:val="nil"/>
              <w:bottom w:val="nil"/>
              <w:right w:val="nil"/>
            </w:tcBorders>
            <w:shd w:val="clear" w:color="auto" w:fill="auto"/>
            <w:noWrap/>
            <w:vAlign w:val="bottom"/>
            <w:hideMark/>
          </w:tcPr>
          <w:p w14:paraId="71BB81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G/4/412/PREMIUM/C</w:t>
            </w:r>
          </w:p>
        </w:tc>
      </w:tr>
      <w:tr w:rsidR="00B24793" w:rsidRPr="00B24793" w14:paraId="198F95E1" w14:textId="77777777" w:rsidTr="00B24793">
        <w:trPr>
          <w:trHeight w:val="300"/>
        </w:trPr>
        <w:tc>
          <w:tcPr>
            <w:tcW w:w="0" w:type="auto"/>
            <w:tcBorders>
              <w:top w:val="nil"/>
              <w:left w:val="nil"/>
              <w:bottom w:val="nil"/>
              <w:right w:val="nil"/>
            </w:tcBorders>
            <w:shd w:val="clear" w:color="auto" w:fill="auto"/>
            <w:noWrap/>
            <w:vAlign w:val="bottom"/>
            <w:hideMark/>
          </w:tcPr>
          <w:p w14:paraId="08BA9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0" w:type="auto"/>
            <w:tcBorders>
              <w:top w:val="nil"/>
              <w:left w:val="nil"/>
              <w:bottom w:val="nil"/>
              <w:right w:val="nil"/>
            </w:tcBorders>
            <w:shd w:val="clear" w:color="auto" w:fill="auto"/>
            <w:noWrap/>
            <w:vAlign w:val="bottom"/>
            <w:hideMark/>
          </w:tcPr>
          <w:p w14:paraId="789F34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vAlign w:val="bottom"/>
            <w:hideMark/>
          </w:tcPr>
          <w:p w14:paraId="0EB91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0" w:type="auto"/>
            <w:tcBorders>
              <w:top w:val="nil"/>
              <w:left w:val="nil"/>
              <w:bottom w:val="nil"/>
              <w:right w:val="nil"/>
            </w:tcBorders>
            <w:shd w:val="clear" w:color="auto" w:fill="auto"/>
            <w:noWrap/>
            <w:vAlign w:val="bottom"/>
            <w:hideMark/>
          </w:tcPr>
          <w:p w14:paraId="6D3017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vAlign w:val="bottom"/>
            <w:hideMark/>
          </w:tcPr>
          <w:p w14:paraId="68F93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2794</w:t>
            </w:r>
          </w:p>
        </w:tc>
        <w:tc>
          <w:tcPr>
            <w:tcW w:w="0" w:type="auto"/>
            <w:tcBorders>
              <w:top w:val="nil"/>
              <w:left w:val="nil"/>
              <w:bottom w:val="nil"/>
              <w:right w:val="nil"/>
            </w:tcBorders>
            <w:shd w:val="clear" w:color="auto" w:fill="auto"/>
            <w:noWrap/>
            <w:vAlign w:val="bottom"/>
            <w:hideMark/>
          </w:tcPr>
          <w:p w14:paraId="3B8C89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G/4/412/PREMIUM/D</w:t>
            </w:r>
          </w:p>
        </w:tc>
      </w:tr>
      <w:tr w:rsidR="00B24793" w:rsidRPr="00B24793" w14:paraId="7AC50DC2" w14:textId="77777777" w:rsidTr="00B24793">
        <w:trPr>
          <w:trHeight w:val="300"/>
        </w:trPr>
        <w:tc>
          <w:tcPr>
            <w:tcW w:w="0" w:type="auto"/>
            <w:tcBorders>
              <w:top w:val="nil"/>
              <w:left w:val="nil"/>
              <w:bottom w:val="nil"/>
              <w:right w:val="nil"/>
            </w:tcBorders>
            <w:shd w:val="clear" w:color="auto" w:fill="auto"/>
            <w:noWrap/>
            <w:vAlign w:val="bottom"/>
            <w:hideMark/>
          </w:tcPr>
          <w:p w14:paraId="34759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0" w:type="auto"/>
            <w:tcBorders>
              <w:top w:val="nil"/>
              <w:left w:val="nil"/>
              <w:bottom w:val="nil"/>
              <w:right w:val="nil"/>
            </w:tcBorders>
            <w:shd w:val="clear" w:color="auto" w:fill="auto"/>
            <w:noWrap/>
            <w:vAlign w:val="bottom"/>
            <w:hideMark/>
          </w:tcPr>
          <w:p w14:paraId="1F318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vAlign w:val="bottom"/>
            <w:hideMark/>
          </w:tcPr>
          <w:p w14:paraId="4B0A0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0" w:type="auto"/>
            <w:tcBorders>
              <w:top w:val="nil"/>
              <w:left w:val="nil"/>
              <w:bottom w:val="nil"/>
              <w:right w:val="nil"/>
            </w:tcBorders>
            <w:shd w:val="clear" w:color="auto" w:fill="auto"/>
            <w:noWrap/>
            <w:vAlign w:val="bottom"/>
            <w:hideMark/>
          </w:tcPr>
          <w:p w14:paraId="5B1A4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vAlign w:val="bottom"/>
            <w:hideMark/>
          </w:tcPr>
          <w:p w14:paraId="191AC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2795</w:t>
            </w:r>
          </w:p>
        </w:tc>
        <w:tc>
          <w:tcPr>
            <w:tcW w:w="0" w:type="auto"/>
            <w:tcBorders>
              <w:top w:val="nil"/>
              <w:left w:val="nil"/>
              <w:bottom w:val="nil"/>
              <w:right w:val="nil"/>
            </w:tcBorders>
            <w:shd w:val="clear" w:color="auto" w:fill="auto"/>
            <w:noWrap/>
            <w:vAlign w:val="bottom"/>
            <w:hideMark/>
          </w:tcPr>
          <w:p w14:paraId="33025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G/4/412/PREMIUM/G</w:t>
            </w:r>
          </w:p>
        </w:tc>
      </w:tr>
      <w:tr w:rsidR="00B24793" w:rsidRPr="00B24793" w14:paraId="29A8BEA3" w14:textId="77777777" w:rsidTr="00B24793">
        <w:trPr>
          <w:trHeight w:val="300"/>
        </w:trPr>
        <w:tc>
          <w:tcPr>
            <w:tcW w:w="0" w:type="auto"/>
            <w:tcBorders>
              <w:top w:val="nil"/>
              <w:left w:val="nil"/>
              <w:bottom w:val="nil"/>
              <w:right w:val="nil"/>
            </w:tcBorders>
            <w:shd w:val="clear" w:color="auto" w:fill="auto"/>
            <w:noWrap/>
            <w:vAlign w:val="bottom"/>
            <w:hideMark/>
          </w:tcPr>
          <w:p w14:paraId="74ADB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0" w:type="auto"/>
            <w:tcBorders>
              <w:top w:val="nil"/>
              <w:left w:val="nil"/>
              <w:bottom w:val="nil"/>
              <w:right w:val="nil"/>
            </w:tcBorders>
            <w:shd w:val="clear" w:color="auto" w:fill="auto"/>
            <w:noWrap/>
            <w:vAlign w:val="bottom"/>
            <w:hideMark/>
          </w:tcPr>
          <w:p w14:paraId="474F67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vAlign w:val="bottom"/>
            <w:hideMark/>
          </w:tcPr>
          <w:p w14:paraId="4C501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0" w:type="auto"/>
            <w:tcBorders>
              <w:top w:val="nil"/>
              <w:left w:val="nil"/>
              <w:bottom w:val="nil"/>
              <w:right w:val="nil"/>
            </w:tcBorders>
            <w:shd w:val="clear" w:color="auto" w:fill="auto"/>
            <w:noWrap/>
            <w:vAlign w:val="bottom"/>
            <w:hideMark/>
          </w:tcPr>
          <w:p w14:paraId="3819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vAlign w:val="bottom"/>
            <w:hideMark/>
          </w:tcPr>
          <w:p w14:paraId="34C09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2796</w:t>
            </w:r>
          </w:p>
        </w:tc>
        <w:tc>
          <w:tcPr>
            <w:tcW w:w="0" w:type="auto"/>
            <w:tcBorders>
              <w:top w:val="nil"/>
              <w:left w:val="nil"/>
              <w:bottom w:val="nil"/>
              <w:right w:val="nil"/>
            </w:tcBorders>
            <w:shd w:val="clear" w:color="auto" w:fill="auto"/>
            <w:noWrap/>
            <w:vAlign w:val="bottom"/>
            <w:hideMark/>
          </w:tcPr>
          <w:p w14:paraId="5C00E6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G/4/412/PREMIUM/I</w:t>
            </w:r>
          </w:p>
        </w:tc>
      </w:tr>
      <w:tr w:rsidR="00B24793" w:rsidRPr="00B24793" w14:paraId="7EBACB99" w14:textId="77777777" w:rsidTr="00B24793">
        <w:trPr>
          <w:trHeight w:val="300"/>
        </w:trPr>
        <w:tc>
          <w:tcPr>
            <w:tcW w:w="0" w:type="auto"/>
            <w:tcBorders>
              <w:top w:val="nil"/>
              <w:left w:val="nil"/>
              <w:bottom w:val="nil"/>
              <w:right w:val="nil"/>
            </w:tcBorders>
            <w:shd w:val="clear" w:color="auto" w:fill="auto"/>
            <w:noWrap/>
            <w:vAlign w:val="bottom"/>
            <w:hideMark/>
          </w:tcPr>
          <w:p w14:paraId="49A63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0" w:type="auto"/>
            <w:tcBorders>
              <w:top w:val="nil"/>
              <w:left w:val="nil"/>
              <w:bottom w:val="nil"/>
              <w:right w:val="nil"/>
            </w:tcBorders>
            <w:shd w:val="clear" w:color="auto" w:fill="auto"/>
            <w:noWrap/>
            <w:vAlign w:val="bottom"/>
            <w:hideMark/>
          </w:tcPr>
          <w:p w14:paraId="096020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vAlign w:val="bottom"/>
            <w:hideMark/>
          </w:tcPr>
          <w:p w14:paraId="47D95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0" w:type="auto"/>
            <w:tcBorders>
              <w:top w:val="nil"/>
              <w:left w:val="nil"/>
              <w:bottom w:val="nil"/>
              <w:right w:val="nil"/>
            </w:tcBorders>
            <w:shd w:val="clear" w:color="auto" w:fill="auto"/>
            <w:noWrap/>
            <w:vAlign w:val="bottom"/>
            <w:hideMark/>
          </w:tcPr>
          <w:p w14:paraId="77172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vAlign w:val="bottom"/>
            <w:hideMark/>
          </w:tcPr>
          <w:p w14:paraId="4F7C8F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2797</w:t>
            </w:r>
          </w:p>
        </w:tc>
        <w:tc>
          <w:tcPr>
            <w:tcW w:w="0" w:type="auto"/>
            <w:tcBorders>
              <w:top w:val="nil"/>
              <w:left w:val="nil"/>
              <w:bottom w:val="nil"/>
              <w:right w:val="nil"/>
            </w:tcBorders>
            <w:shd w:val="clear" w:color="auto" w:fill="auto"/>
            <w:noWrap/>
            <w:vAlign w:val="bottom"/>
            <w:hideMark/>
          </w:tcPr>
          <w:p w14:paraId="788AC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G/4/412/PREMIUM/J</w:t>
            </w:r>
          </w:p>
        </w:tc>
      </w:tr>
      <w:tr w:rsidR="00B24793" w:rsidRPr="00B24793" w14:paraId="3E5BDE7E" w14:textId="77777777" w:rsidTr="00B24793">
        <w:trPr>
          <w:trHeight w:val="300"/>
        </w:trPr>
        <w:tc>
          <w:tcPr>
            <w:tcW w:w="0" w:type="auto"/>
            <w:tcBorders>
              <w:top w:val="nil"/>
              <w:left w:val="nil"/>
              <w:bottom w:val="nil"/>
              <w:right w:val="nil"/>
            </w:tcBorders>
            <w:shd w:val="clear" w:color="auto" w:fill="auto"/>
            <w:noWrap/>
            <w:vAlign w:val="bottom"/>
            <w:hideMark/>
          </w:tcPr>
          <w:p w14:paraId="5F21A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0" w:type="auto"/>
            <w:tcBorders>
              <w:top w:val="nil"/>
              <w:left w:val="nil"/>
              <w:bottom w:val="nil"/>
              <w:right w:val="nil"/>
            </w:tcBorders>
            <w:shd w:val="clear" w:color="auto" w:fill="auto"/>
            <w:noWrap/>
            <w:vAlign w:val="bottom"/>
            <w:hideMark/>
          </w:tcPr>
          <w:p w14:paraId="297B7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vAlign w:val="bottom"/>
            <w:hideMark/>
          </w:tcPr>
          <w:p w14:paraId="7FCEEF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0" w:type="auto"/>
            <w:tcBorders>
              <w:top w:val="nil"/>
              <w:left w:val="nil"/>
              <w:bottom w:val="nil"/>
              <w:right w:val="nil"/>
            </w:tcBorders>
            <w:shd w:val="clear" w:color="auto" w:fill="auto"/>
            <w:noWrap/>
            <w:vAlign w:val="bottom"/>
            <w:hideMark/>
          </w:tcPr>
          <w:p w14:paraId="40D785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vAlign w:val="bottom"/>
            <w:hideMark/>
          </w:tcPr>
          <w:p w14:paraId="2721E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w:t>
            </w:r>
          </w:p>
        </w:tc>
        <w:tc>
          <w:tcPr>
            <w:tcW w:w="0" w:type="auto"/>
            <w:tcBorders>
              <w:top w:val="nil"/>
              <w:left w:val="nil"/>
              <w:bottom w:val="nil"/>
              <w:right w:val="nil"/>
            </w:tcBorders>
            <w:shd w:val="clear" w:color="auto" w:fill="auto"/>
            <w:noWrap/>
            <w:vAlign w:val="bottom"/>
            <w:hideMark/>
          </w:tcPr>
          <w:p w14:paraId="5AB3CA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G/4/412/PREMIUM/L</w:t>
            </w:r>
          </w:p>
        </w:tc>
      </w:tr>
      <w:tr w:rsidR="00B24793" w:rsidRPr="00B24793" w14:paraId="668F76AA" w14:textId="77777777" w:rsidTr="00B24793">
        <w:trPr>
          <w:trHeight w:val="300"/>
        </w:trPr>
        <w:tc>
          <w:tcPr>
            <w:tcW w:w="0" w:type="auto"/>
            <w:tcBorders>
              <w:top w:val="nil"/>
              <w:left w:val="nil"/>
              <w:bottom w:val="nil"/>
              <w:right w:val="nil"/>
            </w:tcBorders>
            <w:shd w:val="clear" w:color="auto" w:fill="auto"/>
            <w:noWrap/>
            <w:vAlign w:val="bottom"/>
            <w:hideMark/>
          </w:tcPr>
          <w:p w14:paraId="6573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0" w:type="auto"/>
            <w:tcBorders>
              <w:top w:val="nil"/>
              <w:left w:val="nil"/>
              <w:bottom w:val="nil"/>
              <w:right w:val="nil"/>
            </w:tcBorders>
            <w:shd w:val="clear" w:color="auto" w:fill="auto"/>
            <w:noWrap/>
            <w:vAlign w:val="bottom"/>
            <w:hideMark/>
          </w:tcPr>
          <w:p w14:paraId="180F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vAlign w:val="bottom"/>
            <w:hideMark/>
          </w:tcPr>
          <w:p w14:paraId="2AF54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0" w:type="auto"/>
            <w:tcBorders>
              <w:top w:val="nil"/>
              <w:left w:val="nil"/>
              <w:bottom w:val="nil"/>
              <w:right w:val="nil"/>
            </w:tcBorders>
            <w:shd w:val="clear" w:color="auto" w:fill="auto"/>
            <w:noWrap/>
            <w:vAlign w:val="bottom"/>
            <w:hideMark/>
          </w:tcPr>
          <w:p w14:paraId="1DB89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vAlign w:val="bottom"/>
            <w:hideMark/>
          </w:tcPr>
          <w:p w14:paraId="4DC57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2799</w:t>
            </w:r>
          </w:p>
        </w:tc>
        <w:tc>
          <w:tcPr>
            <w:tcW w:w="0" w:type="auto"/>
            <w:tcBorders>
              <w:top w:val="nil"/>
              <w:left w:val="nil"/>
              <w:bottom w:val="nil"/>
              <w:right w:val="nil"/>
            </w:tcBorders>
            <w:shd w:val="clear" w:color="auto" w:fill="auto"/>
            <w:noWrap/>
            <w:vAlign w:val="bottom"/>
            <w:hideMark/>
          </w:tcPr>
          <w:p w14:paraId="2BB1F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G/4/412/PREMIUM/M</w:t>
            </w:r>
          </w:p>
        </w:tc>
      </w:tr>
      <w:tr w:rsidR="00B24793" w:rsidRPr="00B24793" w14:paraId="4590421B" w14:textId="77777777" w:rsidTr="00B24793">
        <w:trPr>
          <w:trHeight w:val="300"/>
        </w:trPr>
        <w:tc>
          <w:tcPr>
            <w:tcW w:w="0" w:type="auto"/>
            <w:tcBorders>
              <w:top w:val="nil"/>
              <w:left w:val="nil"/>
              <w:bottom w:val="nil"/>
              <w:right w:val="nil"/>
            </w:tcBorders>
            <w:shd w:val="clear" w:color="auto" w:fill="auto"/>
            <w:noWrap/>
            <w:vAlign w:val="bottom"/>
            <w:hideMark/>
          </w:tcPr>
          <w:p w14:paraId="28C83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0" w:type="auto"/>
            <w:tcBorders>
              <w:top w:val="nil"/>
              <w:left w:val="nil"/>
              <w:bottom w:val="nil"/>
              <w:right w:val="nil"/>
            </w:tcBorders>
            <w:shd w:val="clear" w:color="auto" w:fill="auto"/>
            <w:noWrap/>
            <w:vAlign w:val="bottom"/>
            <w:hideMark/>
          </w:tcPr>
          <w:p w14:paraId="2470F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vAlign w:val="bottom"/>
            <w:hideMark/>
          </w:tcPr>
          <w:p w14:paraId="1DB06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0" w:type="auto"/>
            <w:tcBorders>
              <w:top w:val="nil"/>
              <w:left w:val="nil"/>
              <w:bottom w:val="nil"/>
              <w:right w:val="nil"/>
            </w:tcBorders>
            <w:shd w:val="clear" w:color="auto" w:fill="auto"/>
            <w:noWrap/>
            <w:vAlign w:val="bottom"/>
            <w:hideMark/>
          </w:tcPr>
          <w:p w14:paraId="14851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vAlign w:val="bottom"/>
            <w:hideMark/>
          </w:tcPr>
          <w:p w14:paraId="503AF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2800</w:t>
            </w:r>
          </w:p>
        </w:tc>
        <w:tc>
          <w:tcPr>
            <w:tcW w:w="0" w:type="auto"/>
            <w:tcBorders>
              <w:top w:val="nil"/>
              <w:left w:val="nil"/>
              <w:bottom w:val="nil"/>
              <w:right w:val="nil"/>
            </w:tcBorders>
            <w:shd w:val="clear" w:color="auto" w:fill="auto"/>
            <w:noWrap/>
            <w:vAlign w:val="bottom"/>
            <w:hideMark/>
          </w:tcPr>
          <w:p w14:paraId="00728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G/5/501/MASTER/A</w:t>
            </w:r>
          </w:p>
        </w:tc>
      </w:tr>
      <w:tr w:rsidR="00B24793" w:rsidRPr="00B24793" w14:paraId="5FD15E05" w14:textId="77777777" w:rsidTr="00B24793">
        <w:trPr>
          <w:trHeight w:val="300"/>
        </w:trPr>
        <w:tc>
          <w:tcPr>
            <w:tcW w:w="0" w:type="auto"/>
            <w:tcBorders>
              <w:top w:val="nil"/>
              <w:left w:val="nil"/>
              <w:bottom w:val="nil"/>
              <w:right w:val="nil"/>
            </w:tcBorders>
            <w:shd w:val="clear" w:color="auto" w:fill="auto"/>
            <w:noWrap/>
            <w:vAlign w:val="bottom"/>
            <w:hideMark/>
          </w:tcPr>
          <w:p w14:paraId="4A44D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0" w:type="auto"/>
            <w:tcBorders>
              <w:top w:val="nil"/>
              <w:left w:val="nil"/>
              <w:bottom w:val="nil"/>
              <w:right w:val="nil"/>
            </w:tcBorders>
            <w:shd w:val="clear" w:color="auto" w:fill="auto"/>
            <w:noWrap/>
            <w:vAlign w:val="bottom"/>
            <w:hideMark/>
          </w:tcPr>
          <w:p w14:paraId="4D143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vAlign w:val="bottom"/>
            <w:hideMark/>
          </w:tcPr>
          <w:p w14:paraId="1BF4D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0" w:type="auto"/>
            <w:tcBorders>
              <w:top w:val="nil"/>
              <w:left w:val="nil"/>
              <w:bottom w:val="nil"/>
              <w:right w:val="nil"/>
            </w:tcBorders>
            <w:shd w:val="clear" w:color="auto" w:fill="auto"/>
            <w:noWrap/>
            <w:vAlign w:val="bottom"/>
            <w:hideMark/>
          </w:tcPr>
          <w:p w14:paraId="1B057B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vAlign w:val="bottom"/>
            <w:hideMark/>
          </w:tcPr>
          <w:p w14:paraId="3C629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w:t>
            </w:r>
          </w:p>
        </w:tc>
        <w:tc>
          <w:tcPr>
            <w:tcW w:w="0" w:type="auto"/>
            <w:tcBorders>
              <w:top w:val="nil"/>
              <w:left w:val="nil"/>
              <w:bottom w:val="nil"/>
              <w:right w:val="nil"/>
            </w:tcBorders>
            <w:shd w:val="clear" w:color="auto" w:fill="auto"/>
            <w:noWrap/>
            <w:vAlign w:val="bottom"/>
            <w:hideMark/>
          </w:tcPr>
          <w:p w14:paraId="2C6CAA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G/5/501/MASTER/B</w:t>
            </w:r>
          </w:p>
        </w:tc>
      </w:tr>
      <w:tr w:rsidR="00B24793" w:rsidRPr="00B24793" w14:paraId="5BB398F9" w14:textId="77777777" w:rsidTr="00B24793">
        <w:trPr>
          <w:trHeight w:val="300"/>
        </w:trPr>
        <w:tc>
          <w:tcPr>
            <w:tcW w:w="0" w:type="auto"/>
            <w:tcBorders>
              <w:top w:val="nil"/>
              <w:left w:val="nil"/>
              <w:bottom w:val="nil"/>
              <w:right w:val="nil"/>
            </w:tcBorders>
            <w:shd w:val="clear" w:color="auto" w:fill="auto"/>
            <w:noWrap/>
            <w:vAlign w:val="bottom"/>
            <w:hideMark/>
          </w:tcPr>
          <w:p w14:paraId="7E10D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0" w:type="auto"/>
            <w:tcBorders>
              <w:top w:val="nil"/>
              <w:left w:val="nil"/>
              <w:bottom w:val="nil"/>
              <w:right w:val="nil"/>
            </w:tcBorders>
            <w:shd w:val="clear" w:color="auto" w:fill="auto"/>
            <w:noWrap/>
            <w:vAlign w:val="bottom"/>
            <w:hideMark/>
          </w:tcPr>
          <w:p w14:paraId="6860C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vAlign w:val="bottom"/>
            <w:hideMark/>
          </w:tcPr>
          <w:p w14:paraId="6444A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0" w:type="auto"/>
            <w:tcBorders>
              <w:top w:val="nil"/>
              <w:left w:val="nil"/>
              <w:bottom w:val="nil"/>
              <w:right w:val="nil"/>
            </w:tcBorders>
            <w:shd w:val="clear" w:color="auto" w:fill="auto"/>
            <w:noWrap/>
            <w:vAlign w:val="bottom"/>
            <w:hideMark/>
          </w:tcPr>
          <w:p w14:paraId="3A00E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vAlign w:val="bottom"/>
            <w:hideMark/>
          </w:tcPr>
          <w:p w14:paraId="4EAB0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2802</w:t>
            </w:r>
          </w:p>
        </w:tc>
        <w:tc>
          <w:tcPr>
            <w:tcW w:w="0" w:type="auto"/>
            <w:tcBorders>
              <w:top w:val="nil"/>
              <w:left w:val="nil"/>
              <w:bottom w:val="nil"/>
              <w:right w:val="nil"/>
            </w:tcBorders>
            <w:shd w:val="clear" w:color="auto" w:fill="auto"/>
            <w:noWrap/>
            <w:vAlign w:val="bottom"/>
            <w:hideMark/>
          </w:tcPr>
          <w:p w14:paraId="11AAA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G/5/501/MASTER/C</w:t>
            </w:r>
          </w:p>
        </w:tc>
      </w:tr>
      <w:tr w:rsidR="00B24793" w:rsidRPr="00B24793" w14:paraId="44D4DCCB" w14:textId="77777777" w:rsidTr="00B24793">
        <w:trPr>
          <w:trHeight w:val="300"/>
        </w:trPr>
        <w:tc>
          <w:tcPr>
            <w:tcW w:w="0" w:type="auto"/>
            <w:tcBorders>
              <w:top w:val="nil"/>
              <w:left w:val="nil"/>
              <w:bottom w:val="nil"/>
              <w:right w:val="nil"/>
            </w:tcBorders>
            <w:shd w:val="clear" w:color="auto" w:fill="auto"/>
            <w:noWrap/>
            <w:vAlign w:val="bottom"/>
            <w:hideMark/>
          </w:tcPr>
          <w:p w14:paraId="1400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0" w:type="auto"/>
            <w:tcBorders>
              <w:top w:val="nil"/>
              <w:left w:val="nil"/>
              <w:bottom w:val="nil"/>
              <w:right w:val="nil"/>
            </w:tcBorders>
            <w:shd w:val="clear" w:color="auto" w:fill="auto"/>
            <w:noWrap/>
            <w:vAlign w:val="bottom"/>
            <w:hideMark/>
          </w:tcPr>
          <w:p w14:paraId="6FB918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vAlign w:val="bottom"/>
            <w:hideMark/>
          </w:tcPr>
          <w:p w14:paraId="2AFD6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0" w:type="auto"/>
            <w:tcBorders>
              <w:top w:val="nil"/>
              <w:left w:val="nil"/>
              <w:bottom w:val="nil"/>
              <w:right w:val="nil"/>
            </w:tcBorders>
            <w:shd w:val="clear" w:color="auto" w:fill="auto"/>
            <w:noWrap/>
            <w:vAlign w:val="bottom"/>
            <w:hideMark/>
          </w:tcPr>
          <w:p w14:paraId="5630B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vAlign w:val="bottom"/>
            <w:hideMark/>
          </w:tcPr>
          <w:p w14:paraId="26686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2803</w:t>
            </w:r>
          </w:p>
        </w:tc>
        <w:tc>
          <w:tcPr>
            <w:tcW w:w="0" w:type="auto"/>
            <w:tcBorders>
              <w:top w:val="nil"/>
              <w:left w:val="nil"/>
              <w:bottom w:val="nil"/>
              <w:right w:val="nil"/>
            </w:tcBorders>
            <w:shd w:val="clear" w:color="auto" w:fill="auto"/>
            <w:noWrap/>
            <w:vAlign w:val="bottom"/>
            <w:hideMark/>
          </w:tcPr>
          <w:p w14:paraId="0F36CF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G/5/501/MASTER/D</w:t>
            </w:r>
          </w:p>
        </w:tc>
      </w:tr>
      <w:tr w:rsidR="00B24793" w:rsidRPr="00B24793" w14:paraId="4F37D5AB" w14:textId="77777777" w:rsidTr="00B24793">
        <w:trPr>
          <w:trHeight w:val="300"/>
        </w:trPr>
        <w:tc>
          <w:tcPr>
            <w:tcW w:w="0" w:type="auto"/>
            <w:tcBorders>
              <w:top w:val="nil"/>
              <w:left w:val="nil"/>
              <w:bottom w:val="nil"/>
              <w:right w:val="nil"/>
            </w:tcBorders>
            <w:shd w:val="clear" w:color="auto" w:fill="auto"/>
            <w:noWrap/>
            <w:vAlign w:val="bottom"/>
            <w:hideMark/>
          </w:tcPr>
          <w:p w14:paraId="35273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0" w:type="auto"/>
            <w:tcBorders>
              <w:top w:val="nil"/>
              <w:left w:val="nil"/>
              <w:bottom w:val="nil"/>
              <w:right w:val="nil"/>
            </w:tcBorders>
            <w:shd w:val="clear" w:color="auto" w:fill="auto"/>
            <w:noWrap/>
            <w:vAlign w:val="bottom"/>
            <w:hideMark/>
          </w:tcPr>
          <w:p w14:paraId="3D3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vAlign w:val="bottom"/>
            <w:hideMark/>
          </w:tcPr>
          <w:p w14:paraId="3CA22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0" w:type="auto"/>
            <w:tcBorders>
              <w:top w:val="nil"/>
              <w:left w:val="nil"/>
              <w:bottom w:val="nil"/>
              <w:right w:val="nil"/>
            </w:tcBorders>
            <w:shd w:val="clear" w:color="auto" w:fill="auto"/>
            <w:noWrap/>
            <w:vAlign w:val="bottom"/>
            <w:hideMark/>
          </w:tcPr>
          <w:p w14:paraId="330C3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vAlign w:val="bottom"/>
            <w:hideMark/>
          </w:tcPr>
          <w:p w14:paraId="77FCE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2804</w:t>
            </w:r>
          </w:p>
        </w:tc>
        <w:tc>
          <w:tcPr>
            <w:tcW w:w="0" w:type="auto"/>
            <w:tcBorders>
              <w:top w:val="nil"/>
              <w:left w:val="nil"/>
              <w:bottom w:val="nil"/>
              <w:right w:val="nil"/>
            </w:tcBorders>
            <w:shd w:val="clear" w:color="auto" w:fill="auto"/>
            <w:noWrap/>
            <w:vAlign w:val="bottom"/>
            <w:hideMark/>
          </w:tcPr>
          <w:p w14:paraId="3CEF9B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G/5/501/MASTER/E</w:t>
            </w:r>
          </w:p>
        </w:tc>
      </w:tr>
      <w:tr w:rsidR="00B24793" w:rsidRPr="00B24793" w14:paraId="086987A6" w14:textId="77777777" w:rsidTr="00B24793">
        <w:trPr>
          <w:trHeight w:val="300"/>
        </w:trPr>
        <w:tc>
          <w:tcPr>
            <w:tcW w:w="0" w:type="auto"/>
            <w:tcBorders>
              <w:top w:val="nil"/>
              <w:left w:val="nil"/>
              <w:bottom w:val="nil"/>
              <w:right w:val="nil"/>
            </w:tcBorders>
            <w:shd w:val="clear" w:color="auto" w:fill="auto"/>
            <w:noWrap/>
            <w:vAlign w:val="bottom"/>
            <w:hideMark/>
          </w:tcPr>
          <w:p w14:paraId="2C0CD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0" w:type="auto"/>
            <w:tcBorders>
              <w:top w:val="nil"/>
              <w:left w:val="nil"/>
              <w:bottom w:val="nil"/>
              <w:right w:val="nil"/>
            </w:tcBorders>
            <w:shd w:val="clear" w:color="auto" w:fill="auto"/>
            <w:noWrap/>
            <w:vAlign w:val="bottom"/>
            <w:hideMark/>
          </w:tcPr>
          <w:p w14:paraId="040803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vAlign w:val="bottom"/>
            <w:hideMark/>
          </w:tcPr>
          <w:p w14:paraId="42710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0" w:type="auto"/>
            <w:tcBorders>
              <w:top w:val="nil"/>
              <w:left w:val="nil"/>
              <w:bottom w:val="nil"/>
              <w:right w:val="nil"/>
            </w:tcBorders>
            <w:shd w:val="clear" w:color="auto" w:fill="auto"/>
            <w:noWrap/>
            <w:vAlign w:val="bottom"/>
            <w:hideMark/>
          </w:tcPr>
          <w:p w14:paraId="062E5E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vAlign w:val="bottom"/>
            <w:hideMark/>
          </w:tcPr>
          <w:p w14:paraId="3BFDB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2805</w:t>
            </w:r>
          </w:p>
        </w:tc>
        <w:tc>
          <w:tcPr>
            <w:tcW w:w="0" w:type="auto"/>
            <w:tcBorders>
              <w:top w:val="nil"/>
              <w:left w:val="nil"/>
              <w:bottom w:val="nil"/>
              <w:right w:val="nil"/>
            </w:tcBorders>
            <w:shd w:val="clear" w:color="auto" w:fill="auto"/>
            <w:noWrap/>
            <w:vAlign w:val="bottom"/>
            <w:hideMark/>
          </w:tcPr>
          <w:p w14:paraId="1078E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G/5/501/MASTER/F</w:t>
            </w:r>
          </w:p>
        </w:tc>
      </w:tr>
      <w:tr w:rsidR="00B24793" w:rsidRPr="00B24793" w14:paraId="10D8EF37" w14:textId="77777777" w:rsidTr="00B24793">
        <w:trPr>
          <w:trHeight w:val="300"/>
        </w:trPr>
        <w:tc>
          <w:tcPr>
            <w:tcW w:w="0" w:type="auto"/>
            <w:tcBorders>
              <w:top w:val="nil"/>
              <w:left w:val="nil"/>
              <w:bottom w:val="nil"/>
              <w:right w:val="nil"/>
            </w:tcBorders>
            <w:shd w:val="clear" w:color="auto" w:fill="auto"/>
            <w:noWrap/>
            <w:vAlign w:val="bottom"/>
            <w:hideMark/>
          </w:tcPr>
          <w:p w14:paraId="5385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w:t>
            </w:r>
          </w:p>
        </w:tc>
        <w:tc>
          <w:tcPr>
            <w:tcW w:w="0" w:type="auto"/>
            <w:tcBorders>
              <w:top w:val="nil"/>
              <w:left w:val="nil"/>
              <w:bottom w:val="nil"/>
              <w:right w:val="nil"/>
            </w:tcBorders>
            <w:shd w:val="clear" w:color="auto" w:fill="auto"/>
            <w:noWrap/>
            <w:vAlign w:val="bottom"/>
            <w:hideMark/>
          </w:tcPr>
          <w:p w14:paraId="463AC6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vAlign w:val="bottom"/>
            <w:hideMark/>
          </w:tcPr>
          <w:p w14:paraId="57E0B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0" w:type="auto"/>
            <w:tcBorders>
              <w:top w:val="nil"/>
              <w:left w:val="nil"/>
              <w:bottom w:val="nil"/>
              <w:right w:val="nil"/>
            </w:tcBorders>
            <w:shd w:val="clear" w:color="auto" w:fill="auto"/>
            <w:noWrap/>
            <w:vAlign w:val="bottom"/>
            <w:hideMark/>
          </w:tcPr>
          <w:p w14:paraId="6367B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vAlign w:val="bottom"/>
            <w:hideMark/>
          </w:tcPr>
          <w:p w14:paraId="1C3CB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w:t>
            </w:r>
          </w:p>
        </w:tc>
        <w:tc>
          <w:tcPr>
            <w:tcW w:w="0" w:type="auto"/>
            <w:tcBorders>
              <w:top w:val="nil"/>
              <w:left w:val="nil"/>
              <w:bottom w:val="nil"/>
              <w:right w:val="nil"/>
            </w:tcBorders>
            <w:shd w:val="clear" w:color="auto" w:fill="auto"/>
            <w:noWrap/>
            <w:vAlign w:val="bottom"/>
            <w:hideMark/>
          </w:tcPr>
          <w:p w14:paraId="5FE5E0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G/5/501/MASTER/H</w:t>
            </w:r>
          </w:p>
        </w:tc>
      </w:tr>
      <w:tr w:rsidR="00B24793" w:rsidRPr="00B24793" w14:paraId="43FDCFC0" w14:textId="77777777" w:rsidTr="00B24793">
        <w:trPr>
          <w:trHeight w:val="300"/>
        </w:trPr>
        <w:tc>
          <w:tcPr>
            <w:tcW w:w="0" w:type="auto"/>
            <w:tcBorders>
              <w:top w:val="nil"/>
              <w:left w:val="nil"/>
              <w:bottom w:val="nil"/>
              <w:right w:val="nil"/>
            </w:tcBorders>
            <w:shd w:val="clear" w:color="auto" w:fill="auto"/>
            <w:noWrap/>
            <w:vAlign w:val="bottom"/>
            <w:hideMark/>
          </w:tcPr>
          <w:p w14:paraId="6D5DB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0" w:type="auto"/>
            <w:tcBorders>
              <w:top w:val="nil"/>
              <w:left w:val="nil"/>
              <w:bottom w:val="nil"/>
              <w:right w:val="nil"/>
            </w:tcBorders>
            <w:shd w:val="clear" w:color="auto" w:fill="auto"/>
            <w:noWrap/>
            <w:vAlign w:val="bottom"/>
            <w:hideMark/>
          </w:tcPr>
          <w:p w14:paraId="4029FA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vAlign w:val="bottom"/>
            <w:hideMark/>
          </w:tcPr>
          <w:p w14:paraId="258E3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0" w:type="auto"/>
            <w:tcBorders>
              <w:top w:val="nil"/>
              <w:left w:val="nil"/>
              <w:bottom w:val="nil"/>
              <w:right w:val="nil"/>
            </w:tcBorders>
            <w:shd w:val="clear" w:color="auto" w:fill="auto"/>
            <w:noWrap/>
            <w:vAlign w:val="bottom"/>
            <w:hideMark/>
          </w:tcPr>
          <w:p w14:paraId="5C6C55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vAlign w:val="bottom"/>
            <w:hideMark/>
          </w:tcPr>
          <w:p w14:paraId="431FE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2807</w:t>
            </w:r>
          </w:p>
        </w:tc>
        <w:tc>
          <w:tcPr>
            <w:tcW w:w="0" w:type="auto"/>
            <w:tcBorders>
              <w:top w:val="nil"/>
              <w:left w:val="nil"/>
              <w:bottom w:val="nil"/>
              <w:right w:val="nil"/>
            </w:tcBorders>
            <w:shd w:val="clear" w:color="auto" w:fill="auto"/>
            <w:noWrap/>
            <w:vAlign w:val="bottom"/>
            <w:hideMark/>
          </w:tcPr>
          <w:p w14:paraId="39B731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G/5/501/MASTER/M</w:t>
            </w:r>
          </w:p>
        </w:tc>
      </w:tr>
      <w:tr w:rsidR="00B24793" w:rsidRPr="00B24793" w14:paraId="22892D8B" w14:textId="77777777" w:rsidTr="00B24793">
        <w:trPr>
          <w:trHeight w:val="300"/>
        </w:trPr>
        <w:tc>
          <w:tcPr>
            <w:tcW w:w="0" w:type="auto"/>
            <w:tcBorders>
              <w:top w:val="nil"/>
              <w:left w:val="nil"/>
              <w:bottom w:val="nil"/>
              <w:right w:val="nil"/>
            </w:tcBorders>
            <w:shd w:val="clear" w:color="auto" w:fill="auto"/>
            <w:noWrap/>
            <w:vAlign w:val="bottom"/>
            <w:hideMark/>
          </w:tcPr>
          <w:p w14:paraId="7B17C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0" w:type="auto"/>
            <w:tcBorders>
              <w:top w:val="nil"/>
              <w:left w:val="nil"/>
              <w:bottom w:val="nil"/>
              <w:right w:val="nil"/>
            </w:tcBorders>
            <w:shd w:val="clear" w:color="auto" w:fill="auto"/>
            <w:noWrap/>
            <w:vAlign w:val="bottom"/>
            <w:hideMark/>
          </w:tcPr>
          <w:p w14:paraId="5A9AE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vAlign w:val="bottom"/>
            <w:hideMark/>
          </w:tcPr>
          <w:p w14:paraId="04635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0" w:type="auto"/>
            <w:tcBorders>
              <w:top w:val="nil"/>
              <w:left w:val="nil"/>
              <w:bottom w:val="nil"/>
              <w:right w:val="nil"/>
            </w:tcBorders>
            <w:shd w:val="clear" w:color="auto" w:fill="auto"/>
            <w:noWrap/>
            <w:vAlign w:val="bottom"/>
            <w:hideMark/>
          </w:tcPr>
          <w:p w14:paraId="719047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vAlign w:val="bottom"/>
            <w:hideMark/>
          </w:tcPr>
          <w:p w14:paraId="4722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2808</w:t>
            </w:r>
          </w:p>
        </w:tc>
        <w:tc>
          <w:tcPr>
            <w:tcW w:w="0" w:type="auto"/>
            <w:tcBorders>
              <w:top w:val="nil"/>
              <w:left w:val="nil"/>
              <w:bottom w:val="nil"/>
              <w:right w:val="nil"/>
            </w:tcBorders>
            <w:shd w:val="clear" w:color="auto" w:fill="auto"/>
            <w:noWrap/>
            <w:vAlign w:val="bottom"/>
            <w:hideMark/>
          </w:tcPr>
          <w:p w14:paraId="15A97F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G/5/501/SPECIAL/A</w:t>
            </w:r>
          </w:p>
        </w:tc>
      </w:tr>
      <w:tr w:rsidR="00B24793" w:rsidRPr="00B24793" w14:paraId="63AA5C62" w14:textId="77777777" w:rsidTr="00B24793">
        <w:trPr>
          <w:trHeight w:val="300"/>
        </w:trPr>
        <w:tc>
          <w:tcPr>
            <w:tcW w:w="0" w:type="auto"/>
            <w:tcBorders>
              <w:top w:val="nil"/>
              <w:left w:val="nil"/>
              <w:bottom w:val="nil"/>
              <w:right w:val="nil"/>
            </w:tcBorders>
            <w:shd w:val="clear" w:color="auto" w:fill="auto"/>
            <w:noWrap/>
            <w:vAlign w:val="bottom"/>
            <w:hideMark/>
          </w:tcPr>
          <w:p w14:paraId="03A4F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0" w:type="auto"/>
            <w:tcBorders>
              <w:top w:val="nil"/>
              <w:left w:val="nil"/>
              <w:bottom w:val="nil"/>
              <w:right w:val="nil"/>
            </w:tcBorders>
            <w:shd w:val="clear" w:color="auto" w:fill="auto"/>
            <w:noWrap/>
            <w:vAlign w:val="bottom"/>
            <w:hideMark/>
          </w:tcPr>
          <w:p w14:paraId="6BAD10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vAlign w:val="bottom"/>
            <w:hideMark/>
          </w:tcPr>
          <w:p w14:paraId="6953A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0" w:type="auto"/>
            <w:tcBorders>
              <w:top w:val="nil"/>
              <w:left w:val="nil"/>
              <w:bottom w:val="nil"/>
              <w:right w:val="nil"/>
            </w:tcBorders>
            <w:shd w:val="clear" w:color="auto" w:fill="auto"/>
            <w:noWrap/>
            <w:vAlign w:val="bottom"/>
            <w:hideMark/>
          </w:tcPr>
          <w:p w14:paraId="4A741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vAlign w:val="bottom"/>
            <w:hideMark/>
          </w:tcPr>
          <w:p w14:paraId="629BC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w:t>
            </w:r>
          </w:p>
        </w:tc>
        <w:tc>
          <w:tcPr>
            <w:tcW w:w="0" w:type="auto"/>
            <w:tcBorders>
              <w:top w:val="nil"/>
              <w:left w:val="nil"/>
              <w:bottom w:val="nil"/>
              <w:right w:val="nil"/>
            </w:tcBorders>
            <w:shd w:val="clear" w:color="auto" w:fill="auto"/>
            <w:noWrap/>
            <w:vAlign w:val="bottom"/>
            <w:hideMark/>
          </w:tcPr>
          <w:p w14:paraId="0CEC6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G/5/501/SPECIAL/B</w:t>
            </w:r>
          </w:p>
        </w:tc>
      </w:tr>
      <w:tr w:rsidR="00B24793" w:rsidRPr="00B24793" w14:paraId="7938FFDA" w14:textId="77777777" w:rsidTr="00B24793">
        <w:trPr>
          <w:trHeight w:val="300"/>
        </w:trPr>
        <w:tc>
          <w:tcPr>
            <w:tcW w:w="0" w:type="auto"/>
            <w:tcBorders>
              <w:top w:val="nil"/>
              <w:left w:val="nil"/>
              <w:bottom w:val="nil"/>
              <w:right w:val="nil"/>
            </w:tcBorders>
            <w:shd w:val="clear" w:color="auto" w:fill="auto"/>
            <w:noWrap/>
            <w:vAlign w:val="bottom"/>
            <w:hideMark/>
          </w:tcPr>
          <w:p w14:paraId="19A70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0" w:type="auto"/>
            <w:tcBorders>
              <w:top w:val="nil"/>
              <w:left w:val="nil"/>
              <w:bottom w:val="nil"/>
              <w:right w:val="nil"/>
            </w:tcBorders>
            <w:shd w:val="clear" w:color="auto" w:fill="auto"/>
            <w:noWrap/>
            <w:vAlign w:val="bottom"/>
            <w:hideMark/>
          </w:tcPr>
          <w:p w14:paraId="389819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vAlign w:val="bottom"/>
            <w:hideMark/>
          </w:tcPr>
          <w:p w14:paraId="3E2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0" w:type="auto"/>
            <w:tcBorders>
              <w:top w:val="nil"/>
              <w:left w:val="nil"/>
              <w:bottom w:val="nil"/>
              <w:right w:val="nil"/>
            </w:tcBorders>
            <w:shd w:val="clear" w:color="auto" w:fill="auto"/>
            <w:noWrap/>
            <w:vAlign w:val="bottom"/>
            <w:hideMark/>
          </w:tcPr>
          <w:p w14:paraId="5623C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vAlign w:val="bottom"/>
            <w:hideMark/>
          </w:tcPr>
          <w:p w14:paraId="36864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w:t>
            </w:r>
          </w:p>
        </w:tc>
        <w:tc>
          <w:tcPr>
            <w:tcW w:w="0" w:type="auto"/>
            <w:tcBorders>
              <w:top w:val="nil"/>
              <w:left w:val="nil"/>
              <w:bottom w:val="nil"/>
              <w:right w:val="nil"/>
            </w:tcBorders>
            <w:shd w:val="clear" w:color="auto" w:fill="auto"/>
            <w:noWrap/>
            <w:vAlign w:val="bottom"/>
            <w:hideMark/>
          </w:tcPr>
          <w:p w14:paraId="5802A9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G/5/501/SPECIAL/C</w:t>
            </w:r>
          </w:p>
        </w:tc>
      </w:tr>
      <w:tr w:rsidR="00B24793" w:rsidRPr="00B24793" w14:paraId="44E92834" w14:textId="77777777" w:rsidTr="00B24793">
        <w:trPr>
          <w:trHeight w:val="300"/>
        </w:trPr>
        <w:tc>
          <w:tcPr>
            <w:tcW w:w="0" w:type="auto"/>
            <w:tcBorders>
              <w:top w:val="nil"/>
              <w:left w:val="nil"/>
              <w:bottom w:val="nil"/>
              <w:right w:val="nil"/>
            </w:tcBorders>
            <w:shd w:val="clear" w:color="auto" w:fill="auto"/>
            <w:noWrap/>
            <w:vAlign w:val="bottom"/>
            <w:hideMark/>
          </w:tcPr>
          <w:p w14:paraId="1ABC3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0" w:type="auto"/>
            <w:tcBorders>
              <w:top w:val="nil"/>
              <w:left w:val="nil"/>
              <w:bottom w:val="nil"/>
              <w:right w:val="nil"/>
            </w:tcBorders>
            <w:shd w:val="clear" w:color="auto" w:fill="auto"/>
            <w:noWrap/>
            <w:vAlign w:val="bottom"/>
            <w:hideMark/>
          </w:tcPr>
          <w:p w14:paraId="422FF2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vAlign w:val="bottom"/>
            <w:hideMark/>
          </w:tcPr>
          <w:p w14:paraId="446C4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0" w:type="auto"/>
            <w:tcBorders>
              <w:top w:val="nil"/>
              <w:left w:val="nil"/>
              <w:bottom w:val="nil"/>
              <w:right w:val="nil"/>
            </w:tcBorders>
            <w:shd w:val="clear" w:color="auto" w:fill="auto"/>
            <w:noWrap/>
            <w:vAlign w:val="bottom"/>
            <w:hideMark/>
          </w:tcPr>
          <w:p w14:paraId="08F74F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vAlign w:val="bottom"/>
            <w:hideMark/>
          </w:tcPr>
          <w:p w14:paraId="12A17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2811</w:t>
            </w:r>
          </w:p>
        </w:tc>
        <w:tc>
          <w:tcPr>
            <w:tcW w:w="0" w:type="auto"/>
            <w:tcBorders>
              <w:top w:val="nil"/>
              <w:left w:val="nil"/>
              <w:bottom w:val="nil"/>
              <w:right w:val="nil"/>
            </w:tcBorders>
            <w:shd w:val="clear" w:color="auto" w:fill="auto"/>
            <w:noWrap/>
            <w:vAlign w:val="bottom"/>
            <w:hideMark/>
          </w:tcPr>
          <w:p w14:paraId="5721C0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G/5/501/SPECIAL/G</w:t>
            </w:r>
          </w:p>
        </w:tc>
      </w:tr>
      <w:tr w:rsidR="00B24793" w:rsidRPr="00B24793" w14:paraId="5D71C1CF" w14:textId="77777777" w:rsidTr="00B24793">
        <w:trPr>
          <w:trHeight w:val="300"/>
        </w:trPr>
        <w:tc>
          <w:tcPr>
            <w:tcW w:w="0" w:type="auto"/>
            <w:tcBorders>
              <w:top w:val="nil"/>
              <w:left w:val="nil"/>
              <w:bottom w:val="nil"/>
              <w:right w:val="nil"/>
            </w:tcBorders>
            <w:shd w:val="clear" w:color="auto" w:fill="auto"/>
            <w:noWrap/>
            <w:vAlign w:val="bottom"/>
            <w:hideMark/>
          </w:tcPr>
          <w:p w14:paraId="3FB82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0" w:type="auto"/>
            <w:tcBorders>
              <w:top w:val="nil"/>
              <w:left w:val="nil"/>
              <w:bottom w:val="nil"/>
              <w:right w:val="nil"/>
            </w:tcBorders>
            <w:shd w:val="clear" w:color="auto" w:fill="auto"/>
            <w:noWrap/>
            <w:vAlign w:val="bottom"/>
            <w:hideMark/>
          </w:tcPr>
          <w:p w14:paraId="1617A4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vAlign w:val="bottom"/>
            <w:hideMark/>
          </w:tcPr>
          <w:p w14:paraId="241F4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0" w:type="auto"/>
            <w:tcBorders>
              <w:top w:val="nil"/>
              <w:left w:val="nil"/>
              <w:bottom w:val="nil"/>
              <w:right w:val="nil"/>
            </w:tcBorders>
            <w:shd w:val="clear" w:color="auto" w:fill="auto"/>
            <w:noWrap/>
            <w:vAlign w:val="bottom"/>
            <w:hideMark/>
          </w:tcPr>
          <w:p w14:paraId="5FE738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vAlign w:val="bottom"/>
            <w:hideMark/>
          </w:tcPr>
          <w:p w14:paraId="445F5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2812</w:t>
            </w:r>
          </w:p>
        </w:tc>
        <w:tc>
          <w:tcPr>
            <w:tcW w:w="0" w:type="auto"/>
            <w:tcBorders>
              <w:top w:val="nil"/>
              <w:left w:val="nil"/>
              <w:bottom w:val="nil"/>
              <w:right w:val="nil"/>
            </w:tcBorders>
            <w:shd w:val="clear" w:color="auto" w:fill="auto"/>
            <w:noWrap/>
            <w:vAlign w:val="bottom"/>
            <w:hideMark/>
          </w:tcPr>
          <w:p w14:paraId="1849AC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G/5/501/SPECIAL/H</w:t>
            </w:r>
          </w:p>
        </w:tc>
      </w:tr>
      <w:tr w:rsidR="00B24793" w:rsidRPr="00B24793" w14:paraId="0432F97B" w14:textId="77777777" w:rsidTr="00B24793">
        <w:trPr>
          <w:trHeight w:val="300"/>
        </w:trPr>
        <w:tc>
          <w:tcPr>
            <w:tcW w:w="0" w:type="auto"/>
            <w:tcBorders>
              <w:top w:val="nil"/>
              <w:left w:val="nil"/>
              <w:bottom w:val="nil"/>
              <w:right w:val="nil"/>
            </w:tcBorders>
            <w:shd w:val="clear" w:color="auto" w:fill="auto"/>
            <w:noWrap/>
            <w:vAlign w:val="bottom"/>
            <w:hideMark/>
          </w:tcPr>
          <w:p w14:paraId="70250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0" w:type="auto"/>
            <w:tcBorders>
              <w:top w:val="nil"/>
              <w:left w:val="nil"/>
              <w:bottom w:val="nil"/>
              <w:right w:val="nil"/>
            </w:tcBorders>
            <w:shd w:val="clear" w:color="auto" w:fill="auto"/>
            <w:noWrap/>
            <w:vAlign w:val="bottom"/>
            <w:hideMark/>
          </w:tcPr>
          <w:p w14:paraId="57FF6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vAlign w:val="bottom"/>
            <w:hideMark/>
          </w:tcPr>
          <w:p w14:paraId="7BD72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1809</w:t>
            </w:r>
          </w:p>
        </w:tc>
        <w:tc>
          <w:tcPr>
            <w:tcW w:w="0" w:type="auto"/>
            <w:tcBorders>
              <w:top w:val="nil"/>
              <w:left w:val="nil"/>
              <w:bottom w:val="nil"/>
              <w:right w:val="nil"/>
            </w:tcBorders>
            <w:shd w:val="clear" w:color="auto" w:fill="auto"/>
            <w:noWrap/>
            <w:vAlign w:val="bottom"/>
            <w:hideMark/>
          </w:tcPr>
          <w:p w14:paraId="08CD6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vAlign w:val="bottom"/>
            <w:hideMark/>
          </w:tcPr>
          <w:p w14:paraId="4BF1D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2813</w:t>
            </w:r>
          </w:p>
        </w:tc>
        <w:tc>
          <w:tcPr>
            <w:tcW w:w="0" w:type="auto"/>
            <w:tcBorders>
              <w:top w:val="nil"/>
              <w:left w:val="nil"/>
              <w:bottom w:val="nil"/>
              <w:right w:val="nil"/>
            </w:tcBorders>
            <w:shd w:val="clear" w:color="auto" w:fill="auto"/>
            <w:noWrap/>
            <w:vAlign w:val="bottom"/>
            <w:hideMark/>
          </w:tcPr>
          <w:p w14:paraId="177BD1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G/5/501/SPECIAL/I</w:t>
            </w:r>
          </w:p>
        </w:tc>
      </w:tr>
      <w:tr w:rsidR="00B24793" w:rsidRPr="00B24793" w14:paraId="043BFD03" w14:textId="77777777" w:rsidTr="00B24793">
        <w:trPr>
          <w:trHeight w:val="300"/>
        </w:trPr>
        <w:tc>
          <w:tcPr>
            <w:tcW w:w="0" w:type="auto"/>
            <w:tcBorders>
              <w:top w:val="nil"/>
              <w:left w:val="nil"/>
              <w:bottom w:val="nil"/>
              <w:right w:val="nil"/>
            </w:tcBorders>
            <w:shd w:val="clear" w:color="auto" w:fill="auto"/>
            <w:noWrap/>
            <w:vAlign w:val="bottom"/>
            <w:hideMark/>
          </w:tcPr>
          <w:p w14:paraId="32998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0" w:type="auto"/>
            <w:tcBorders>
              <w:top w:val="nil"/>
              <w:left w:val="nil"/>
              <w:bottom w:val="nil"/>
              <w:right w:val="nil"/>
            </w:tcBorders>
            <w:shd w:val="clear" w:color="auto" w:fill="auto"/>
            <w:noWrap/>
            <w:vAlign w:val="bottom"/>
            <w:hideMark/>
          </w:tcPr>
          <w:p w14:paraId="466053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vAlign w:val="bottom"/>
            <w:hideMark/>
          </w:tcPr>
          <w:p w14:paraId="785F5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0" w:type="auto"/>
            <w:tcBorders>
              <w:top w:val="nil"/>
              <w:left w:val="nil"/>
              <w:bottom w:val="nil"/>
              <w:right w:val="nil"/>
            </w:tcBorders>
            <w:shd w:val="clear" w:color="auto" w:fill="auto"/>
            <w:noWrap/>
            <w:vAlign w:val="bottom"/>
            <w:hideMark/>
          </w:tcPr>
          <w:p w14:paraId="7DDB12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vAlign w:val="bottom"/>
            <w:hideMark/>
          </w:tcPr>
          <w:p w14:paraId="58705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2814</w:t>
            </w:r>
          </w:p>
        </w:tc>
        <w:tc>
          <w:tcPr>
            <w:tcW w:w="0" w:type="auto"/>
            <w:tcBorders>
              <w:top w:val="nil"/>
              <w:left w:val="nil"/>
              <w:bottom w:val="nil"/>
              <w:right w:val="nil"/>
            </w:tcBorders>
            <w:shd w:val="clear" w:color="auto" w:fill="auto"/>
            <w:noWrap/>
            <w:vAlign w:val="bottom"/>
            <w:hideMark/>
          </w:tcPr>
          <w:p w14:paraId="67FA31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G/5/501/SPECIAL/K</w:t>
            </w:r>
          </w:p>
        </w:tc>
      </w:tr>
      <w:tr w:rsidR="00B24793" w:rsidRPr="00B24793" w14:paraId="79DB40FB" w14:textId="77777777" w:rsidTr="00B24793">
        <w:trPr>
          <w:trHeight w:val="300"/>
        </w:trPr>
        <w:tc>
          <w:tcPr>
            <w:tcW w:w="0" w:type="auto"/>
            <w:tcBorders>
              <w:top w:val="nil"/>
              <w:left w:val="nil"/>
              <w:bottom w:val="nil"/>
              <w:right w:val="nil"/>
            </w:tcBorders>
            <w:shd w:val="clear" w:color="auto" w:fill="auto"/>
            <w:noWrap/>
            <w:vAlign w:val="bottom"/>
            <w:hideMark/>
          </w:tcPr>
          <w:p w14:paraId="0C66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0" w:type="auto"/>
            <w:tcBorders>
              <w:top w:val="nil"/>
              <w:left w:val="nil"/>
              <w:bottom w:val="nil"/>
              <w:right w:val="nil"/>
            </w:tcBorders>
            <w:shd w:val="clear" w:color="auto" w:fill="auto"/>
            <w:noWrap/>
            <w:vAlign w:val="bottom"/>
            <w:hideMark/>
          </w:tcPr>
          <w:p w14:paraId="405F17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vAlign w:val="bottom"/>
            <w:hideMark/>
          </w:tcPr>
          <w:p w14:paraId="1B07B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0" w:type="auto"/>
            <w:tcBorders>
              <w:top w:val="nil"/>
              <w:left w:val="nil"/>
              <w:bottom w:val="nil"/>
              <w:right w:val="nil"/>
            </w:tcBorders>
            <w:shd w:val="clear" w:color="auto" w:fill="auto"/>
            <w:noWrap/>
            <w:vAlign w:val="bottom"/>
            <w:hideMark/>
          </w:tcPr>
          <w:p w14:paraId="11FE2C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vAlign w:val="bottom"/>
            <w:hideMark/>
          </w:tcPr>
          <w:p w14:paraId="5EEF8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w:t>
            </w:r>
          </w:p>
        </w:tc>
        <w:tc>
          <w:tcPr>
            <w:tcW w:w="0" w:type="auto"/>
            <w:tcBorders>
              <w:top w:val="nil"/>
              <w:left w:val="nil"/>
              <w:bottom w:val="nil"/>
              <w:right w:val="nil"/>
            </w:tcBorders>
            <w:shd w:val="clear" w:color="auto" w:fill="auto"/>
            <w:noWrap/>
            <w:vAlign w:val="bottom"/>
            <w:hideMark/>
          </w:tcPr>
          <w:p w14:paraId="2754C3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G/5/501/SPECIAL/L</w:t>
            </w:r>
          </w:p>
        </w:tc>
      </w:tr>
      <w:tr w:rsidR="00B24793" w:rsidRPr="00B24793" w14:paraId="327DC727" w14:textId="77777777" w:rsidTr="00B24793">
        <w:trPr>
          <w:trHeight w:val="300"/>
        </w:trPr>
        <w:tc>
          <w:tcPr>
            <w:tcW w:w="0" w:type="auto"/>
            <w:tcBorders>
              <w:top w:val="nil"/>
              <w:left w:val="nil"/>
              <w:bottom w:val="nil"/>
              <w:right w:val="nil"/>
            </w:tcBorders>
            <w:shd w:val="clear" w:color="auto" w:fill="auto"/>
            <w:noWrap/>
            <w:vAlign w:val="bottom"/>
            <w:hideMark/>
          </w:tcPr>
          <w:p w14:paraId="6B58E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0" w:type="auto"/>
            <w:tcBorders>
              <w:top w:val="nil"/>
              <w:left w:val="nil"/>
              <w:bottom w:val="nil"/>
              <w:right w:val="nil"/>
            </w:tcBorders>
            <w:shd w:val="clear" w:color="auto" w:fill="auto"/>
            <w:noWrap/>
            <w:vAlign w:val="bottom"/>
            <w:hideMark/>
          </w:tcPr>
          <w:p w14:paraId="4D00BB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vAlign w:val="bottom"/>
            <w:hideMark/>
          </w:tcPr>
          <w:p w14:paraId="3032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0" w:type="auto"/>
            <w:tcBorders>
              <w:top w:val="nil"/>
              <w:left w:val="nil"/>
              <w:bottom w:val="nil"/>
              <w:right w:val="nil"/>
            </w:tcBorders>
            <w:shd w:val="clear" w:color="auto" w:fill="auto"/>
            <w:noWrap/>
            <w:vAlign w:val="bottom"/>
            <w:hideMark/>
          </w:tcPr>
          <w:p w14:paraId="0B793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vAlign w:val="bottom"/>
            <w:hideMark/>
          </w:tcPr>
          <w:p w14:paraId="4441B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2816</w:t>
            </w:r>
          </w:p>
        </w:tc>
        <w:tc>
          <w:tcPr>
            <w:tcW w:w="0" w:type="auto"/>
            <w:tcBorders>
              <w:top w:val="nil"/>
              <w:left w:val="nil"/>
              <w:bottom w:val="nil"/>
              <w:right w:val="nil"/>
            </w:tcBorders>
            <w:shd w:val="clear" w:color="auto" w:fill="auto"/>
            <w:noWrap/>
            <w:vAlign w:val="bottom"/>
            <w:hideMark/>
          </w:tcPr>
          <w:p w14:paraId="291C0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G/5/501/SPECIAL/M</w:t>
            </w:r>
          </w:p>
        </w:tc>
      </w:tr>
      <w:tr w:rsidR="00B24793" w:rsidRPr="00B24793" w14:paraId="2A4C7043" w14:textId="77777777" w:rsidTr="00B24793">
        <w:trPr>
          <w:trHeight w:val="300"/>
        </w:trPr>
        <w:tc>
          <w:tcPr>
            <w:tcW w:w="0" w:type="auto"/>
            <w:tcBorders>
              <w:top w:val="nil"/>
              <w:left w:val="nil"/>
              <w:bottom w:val="nil"/>
              <w:right w:val="nil"/>
            </w:tcBorders>
            <w:shd w:val="clear" w:color="auto" w:fill="auto"/>
            <w:noWrap/>
            <w:vAlign w:val="bottom"/>
            <w:hideMark/>
          </w:tcPr>
          <w:p w14:paraId="1E4DE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0" w:type="auto"/>
            <w:tcBorders>
              <w:top w:val="nil"/>
              <w:left w:val="nil"/>
              <w:bottom w:val="nil"/>
              <w:right w:val="nil"/>
            </w:tcBorders>
            <w:shd w:val="clear" w:color="auto" w:fill="auto"/>
            <w:noWrap/>
            <w:vAlign w:val="bottom"/>
            <w:hideMark/>
          </w:tcPr>
          <w:p w14:paraId="2DA5CD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vAlign w:val="bottom"/>
            <w:hideMark/>
          </w:tcPr>
          <w:p w14:paraId="4CC17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0" w:type="auto"/>
            <w:tcBorders>
              <w:top w:val="nil"/>
              <w:left w:val="nil"/>
              <w:bottom w:val="nil"/>
              <w:right w:val="nil"/>
            </w:tcBorders>
            <w:shd w:val="clear" w:color="auto" w:fill="auto"/>
            <w:noWrap/>
            <w:vAlign w:val="bottom"/>
            <w:hideMark/>
          </w:tcPr>
          <w:p w14:paraId="35AAF1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vAlign w:val="bottom"/>
            <w:hideMark/>
          </w:tcPr>
          <w:p w14:paraId="79F52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w:t>
            </w:r>
          </w:p>
        </w:tc>
        <w:tc>
          <w:tcPr>
            <w:tcW w:w="0" w:type="auto"/>
            <w:tcBorders>
              <w:top w:val="nil"/>
              <w:left w:val="nil"/>
              <w:bottom w:val="nil"/>
              <w:right w:val="nil"/>
            </w:tcBorders>
            <w:shd w:val="clear" w:color="auto" w:fill="auto"/>
            <w:noWrap/>
            <w:vAlign w:val="bottom"/>
            <w:hideMark/>
          </w:tcPr>
          <w:p w14:paraId="4DAE14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G/5/502/PREMIUM/C</w:t>
            </w:r>
          </w:p>
        </w:tc>
      </w:tr>
      <w:tr w:rsidR="00B24793" w:rsidRPr="00B24793" w14:paraId="587D7B34" w14:textId="77777777" w:rsidTr="00B24793">
        <w:trPr>
          <w:trHeight w:val="300"/>
        </w:trPr>
        <w:tc>
          <w:tcPr>
            <w:tcW w:w="0" w:type="auto"/>
            <w:tcBorders>
              <w:top w:val="nil"/>
              <w:left w:val="nil"/>
              <w:bottom w:val="nil"/>
              <w:right w:val="nil"/>
            </w:tcBorders>
            <w:shd w:val="clear" w:color="auto" w:fill="auto"/>
            <w:noWrap/>
            <w:vAlign w:val="bottom"/>
            <w:hideMark/>
          </w:tcPr>
          <w:p w14:paraId="517B8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w:t>
            </w:r>
          </w:p>
        </w:tc>
        <w:tc>
          <w:tcPr>
            <w:tcW w:w="0" w:type="auto"/>
            <w:tcBorders>
              <w:top w:val="nil"/>
              <w:left w:val="nil"/>
              <w:bottom w:val="nil"/>
              <w:right w:val="nil"/>
            </w:tcBorders>
            <w:shd w:val="clear" w:color="auto" w:fill="auto"/>
            <w:noWrap/>
            <w:vAlign w:val="bottom"/>
            <w:hideMark/>
          </w:tcPr>
          <w:p w14:paraId="0A35F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vAlign w:val="bottom"/>
            <w:hideMark/>
          </w:tcPr>
          <w:p w14:paraId="53BD5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0" w:type="auto"/>
            <w:tcBorders>
              <w:top w:val="nil"/>
              <w:left w:val="nil"/>
              <w:bottom w:val="nil"/>
              <w:right w:val="nil"/>
            </w:tcBorders>
            <w:shd w:val="clear" w:color="auto" w:fill="auto"/>
            <w:noWrap/>
            <w:vAlign w:val="bottom"/>
            <w:hideMark/>
          </w:tcPr>
          <w:p w14:paraId="21D4EF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vAlign w:val="bottom"/>
            <w:hideMark/>
          </w:tcPr>
          <w:p w14:paraId="00EA5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2818</w:t>
            </w:r>
          </w:p>
        </w:tc>
        <w:tc>
          <w:tcPr>
            <w:tcW w:w="0" w:type="auto"/>
            <w:tcBorders>
              <w:top w:val="nil"/>
              <w:left w:val="nil"/>
              <w:bottom w:val="nil"/>
              <w:right w:val="nil"/>
            </w:tcBorders>
            <w:shd w:val="clear" w:color="auto" w:fill="auto"/>
            <w:noWrap/>
            <w:vAlign w:val="bottom"/>
            <w:hideMark/>
          </w:tcPr>
          <w:p w14:paraId="39C869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G/5/502/PREMIUM/E</w:t>
            </w:r>
          </w:p>
        </w:tc>
      </w:tr>
      <w:tr w:rsidR="00B24793" w:rsidRPr="00B24793" w14:paraId="4723063B" w14:textId="77777777" w:rsidTr="00B24793">
        <w:trPr>
          <w:trHeight w:val="300"/>
        </w:trPr>
        <w:tc>
          <w:tcPr>
            <w:tcW w:w="0" w:type="auto"/>
            <w:tcBorders>
              <w:top w:val="nil"/>
              <w:left w:val="nil"/>
              <w:bottom w:val="nil"/>
              <w:right w:val="nil"/>
            </w:tcBorders>
            <w:shd w:val="clear" w:color="auto" w:fill="auto"/>
            <w:noWrap/>
            <w:vAlign w:val="bottom"/>
            <w:hideMark/>
          </w:tcPr>
          <w:p w14:paraId="60EC6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0" w:type="auto"/>
            <w:tcBorders>
              <w:top w:val="nil"/>
              <w:left w:val="nil"/>
              <w:bottom w:val="nil"/>
              <w:right w:val="nil"/>
            </w:tcBorders>
            <w:shd w:val="clear" w:color="auto" w:fill="auto"/>
            <w:noWrap/>
            <w:vAlign w:val="bottom"/>
            <w:hideMark/>
          </w:tcPr>
          <w:p w14:paraId="69517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vAlign w:val="bottom"/>
            <w:hideMark/>
          </w:tcPr>
          <w:p w14:paraId="745D3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0" w:type="auto"/>
            <w:tcBorders>
              <w:top w:val="nil"/>
              <w:left w:val="nil"/>
              <w:bottom w:val="nil"/>
              <w:right w:val="nil"/>
            </w:tcBorders>
            <w:shd w:val="clear" w:color="auto" w:fill="auto"/>
            <w:noWrap/>
            <w:vAlign w:val="bottom"/>
            <w:hideMark/>
          </w:tcPr>
          <w:p w14:paraId="36292E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vAlign w:val="bottom"/>
            <w:hideMark/>
          </w:tcPr>
          <w:p w14:paraId="64DF8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2819</w:t>
            </w:r>
          </w:p>
        </w:tc>
        <w:tc>
          <w:tcPr>
            <w:tcW w:w="0" w:type="auto"/>
            <w:tcBorders>
              <w:top w:val="nil"/>
              <w:left w:val="nil"/>
              <w:bottom w:val="nil"/>
              <w:right w:val="nil"/>
            </w:tcBorders>
            <w:shd w:val="clear" w:color="auto" w:fill="auto"/>
            <w:noWrap/>
            <w:vAlign w:val="bottom"/>
            <w:hideMark/>
          </w:tcPr>
          <w:p w14:paraId="6F8E7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G/5/502/PREMIUM/F</w:t>
            </w:r>
          </w:p>
        </w:tc>
      </w:tr>
      <w:tr w:rsidR="00B24793" w:rsidRPr="00B24793" w14:paraId="1E5030D5" w14:textId="77777777" w:rsidTr="00B24793">
        <w:trPr>
          <w:trHeight w:val="300"/>
        </w:trPr>
        <w:tc>
          <w:tcPr>
            <w:tcW w:w="0" w:type="auto"/>
            <w:tcBorders>
              <w:top w:val="nil"/>
              <w:left w:val="nil"/>
              <w:bottom w:val="nil"/>
              <w:right w:val="nil"/>
            </w:tcBorders>
            <w:shd w:val="clear" w:color="auto" w:fill="auto"/>
            <w:noWrap/>
            <w:vAlign w:val="bottom"/>
            <w:hideMark/>
          </w:tcPr>
          <w:p w14:paraId="25B2D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0" w:type="auto"/>
            <w:tcBorders>
              <w:top w:val="nil"/>
              <w:left w:val="nil"/>
              <w:bottom w:val="nil"/>
              <w:right w:val="nil"/>
            </w:tcBorders>
            <w:shd w:val="clear" w:color="auto" w:fill="auto"/>
            <w:noWrap/>
            <w:vAlign w:val="bottom"/>
            <w:hideMark/>
          </w:tcPr>
          <w:p w14:paraId="59CA9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vAlign w:val="bottom"/>
            <w:hideMark/>
          </w:tcPr>
          <w:p w14:paraId="4BFC7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0" w:type="auto"/>
            <w:tcBorders>
              <w:top w:val="nil"/>
              <w:left w:val="nil"/>
              <w:bottom w:val="nil"/>
              <w:right w:val="nil"/>
            </w:tcBorders>
            <w:shd w:val="clear" w:color="auto" w:fill="auto"/>
            <w:noWrap/>
            <w:vAlign w:val="bottom"/>
            <w:hideMark/>
          </w:tcPr>
          <w:p w14:paraId="2FA9A1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vAlign w:val="bottom"/>
            <w:hideMark/>
          </w:tcPr>
          <w:p w14:paraId="19952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2820</w:t>
            </w:r>
          </w:p>
        </w:tc>
        <w:tc>
          <w:tcPr>
            <w:tcW w:w="0" w:type="auto"/>
            <w:tcBorders>
              <w:top w:val="nil"/>
              <w:left w:val="nil"/>
              <w:bottom w:val="nil"/>
              <w:right w:val="nil"/>
            </w:tcBorders>
            <w:shd w:val="clear" w:color="auto" w:fill="auto"/>
            <w:noWrap/>
            <w:vAlign w:val="bottom"/>
            <w:hideMark/>
          </w:tcPr>
          <w:p w14:paraId="09EB2D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G/5/502/PREMIUM/H</w:t>
            </w:r>
          </w:p>
        </w:tc>
      </w:tr>
      <w:tr w:rsidR="00B24793" w:rsidRPr="00B24793" w14:paraId="43CAD08C" w14:textId="77777777" w:rsidTr="00B24793">
        <w:trPr>
          <w:trHeight w:val="300"/>
        </w:trPr>
        <w:tc>
          <w:tcPr>
            <w:tcW w:w="0" w:type="auto"/>
            <w:tcBorders>
              <w:top w:val="nil"/>
              <w:left w:val="nil"/>
              <w:bottom w:val="nil"/>
              <w:right w:val="nil"/>
            </w:tcBorders>
            <w:shd w:val="clear" w:color="auto" w:fill="auto"/>
            <w:noWrap/>
            <w:vAlign w:val="bottom"/>
            <w:hideMark/>
          </w:tcPr>
          <w:p w14:paraId="056E2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0" w:type="auto"/>
            <w:tcBorders>
              <w:top w:val="nil"/>
              <w:left w:val="nil"/>
              <w:bottom w:val="nil"/>
              <w:right w:val="nil"/>
            </w:tcBorders>
            <w:shd w:val="clear" w:color="auto" w:fill="auto"/>
            <w:noWrap/>
            <w:vAlign w:val="bottom"/>
            <w:hideMark/>
          </w:tcPr>
          <w:p w14:paraId="6CEBBA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vAlign w:val="bottom"/>
            <w:hideMark/>
          </w:tcPr>
          <w:p w14:paraId="2A57C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0" w:type="auto"/>
            <w:tcBorders>
              <w:top w:val="nil"/>
              <w:left w:val="nil"/>
              <w:bottom w:val="nil"/>
              <w:right w:val="nil"/>
            </w:tcBorders>
            <w:shd w:val="clear" w:color="auto" w:fill="auto"/>
            <w:noWrap/>
            <w:vAlign w:val="bottom"/>
            <w:hideMark/>
          </w:tcPr>
          <w:p w14:paraId="03AE7E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vAlign w:val="bottom"/>
            <w:hideMark/>
          </w:tcPr>
          <w:p w14:paraId="58319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2821</w:t>
            </w:r>
          </w:p>
        </w:tc>
        <w:tc>
          <w:tcPr>
            <w:tcW w:w="0" w:type="auto"/>
            <w:tcBorders>
              <w:top w:val="nil"/>
              <w:left w:val="nil"/>
              <w:bottom w:val="nil"/>
              <w:right w:val="nil"/>
            </w:tcBorders>
            <w:shd w:val="clear" w:color="auto" w:fill="auto"/>
            <w:noWrap/>
            <w:vAlign w:val="bottom"/>
            <w:hideMark/>
          </w:tcPr>
          <w:p w14:paraId="027B0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G/5/502/PREMIUM/I</w:t>
            </w:r>
          </w:p>
        </w:tc>
      </w:tr>
      <w:tr w:rsidR="00B24793" w:rsidRPr="00B24793" w14:paraId="4F3596FA" w14:textId="77777777" w:rsidTr="00B24793">
        <w:trPr>
          <w:trHeight w:val="300"/>
        </w:trPr>
        <w:tc>
          <w:tcPr>
            <w:tcW w:w="0" w:type="auto"/>
            <w:tcBorders>
              <w:top w:val="nil"/>
              <w:left w:val="nil"/>
              <w:bottom w:val="nil"/>
              <w:right w:val="nil"/>
            </w:tcBorders>
            <w:shd w:val="clear" w:color="auto" w:fill="auto"/>
            <w:noWrap/>
            <w:vAlign w:val="bottom"/>
            <w:hideMark/>
          </w:tcPr>
          <w:p w14:paraId="56AF6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0" w:type="auto"/>
            <w:tcBorders>
              <w:top w:val="nil"/>
              <w:left w:val="nil"/>
              <w:bottom w:val="nil"/>
              <w:right w:val="nil"/>
            </w:tcBorders>
            <w:shd w:val="clear" w:color="auto" w:fill="auto"/>
            <w:noWrap/>
            <w:vAlign w:val="bottom"/>
            <w:hideMark/>
          </w:tcPr>
          <w:p w14:paraId="22A884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vAlign w:val="bottom"/>
            <w:hideMark/>
          </w:tcPr>
          <w:p w14:paraId="35FCF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0" w:type="auto"/>
            <w:tcBorders>
              <w:top w:val="nil"/>
              <w:left w:val="nil"/>
              <w:bottom w:val="nil"/>
              <w:right w:val="nil"/>
            </w:tcBorders>
            <w:shd w:val="clear" w:color="auto" w:fill="auto"/>
            <w:noWrap/>
            <w:vAlign w:val="bottom"/>
            <w:hideMark/>
          </w:tcPr>
          <w:p w14:paraId="454A5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vAlign w:val="bottom"/>
            <w:hideMark/>
          </w:tcPr>
          <w:p w14:paraId="50346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2822</w:t>
            </w:r>
          </w:p>
        </w:tc>
        <w:tc>
          <w:tcPr>
            <w:tcW w:w="0" w:type="auto"/>
            <w:tcBorders>
              <w:top w:val="nil"/>
              <w:left w:val="nil"/>
              <w:bottom w:val="nil"/>
              <w:right w:val="nil"/>
            </w:tcBorders>
            <w:shd w:val="clear" w:color="auto" w:fill="auto"/>
            <w:noWrap/>
            <w:vAlign w:val="bottom"/>
            <w:hideMark/>
          </w:tcPr>
          <w:p w14:paraId="04C9DD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G/5/502/PREMIUM/J</w:t>
            </w:r>
          </w:p>
        </w:tc>
      </w:tr>
      <w:tr w:rsidR="00B24793" w:rsidRPr="00B24793" w14:paraId="66149E3A" w14:textId="77777777" w:rsidTr="00B24793">
        <w:trPr>
          <w:trHeight w:val="300"/>
        </w:trPr>
        <w:tc>
          <w:tcPr>
            <w:tcW w:w="0" w:type="auto"/>
            <w:tcBorders>
              <w:top w:val="nil"/>
              <w:left w:val="nil"/>
              <w:bottom w:val="nil"/>
              <w:right w:val="nil"/>
            </w:tcBorders>
            <w:shd w:val="clear" w:color="auto" w:fill="auto"/>
            <w:noWrap/>
            <w:vAlign w:val="bottom"/>
            <w:hideMark/>
          </w:tcPr>
          <w:p w14:paraId="55EDD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0" w:type="auto"/>
            <w:tcBorders>
              <w:top w:val="nil"/>
              <w:left w:val="nil"/>
              <w:bottom w:val="nil"/>
              <w:right w:val="nil"/>
            </w:tcBorders>
            <w:shd w:val="clear" w:color="auto" w:fill="auto"/>
            <w:noWrap/>
            <w:vAlign w:val="bottom"/>
            <w:hideMark/>
          </w:tcPr>
          <w:p w14:paraId="20D2E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vAlign w:val="bottom"/>
            <w:hideMark/>
          </w:tcPr>
          <w:p w14:paraId="56047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0" w:type="auto"/>
            <w:tcBorders>
              <w:top w:val="nil"/>
              <w:left w:val="nil"/>
              <w:bottom w:val="nil"/>
              <w:right w:val="nil"/>
            </w:tcBorders>
            <w:shd w:val="clear" w:color="auto" w:fill="auto"/>
            <w:noWrap/>
            <w:vAlign w:val="bottom"/>
            <w:hideMark/>
          </w:tcPr>
          <w:p w14:paraId="03E0E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vAlign w:val="bottom"/>
            <w:hideMark/>
          </w:tcPr>
          <w:p w14:paraId="66BFE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2823</w:t>
            </w:r>
          </w:p>
        </w:tc>
        <w:tc>
          <w:tcPr>
            <w:tcW w:w="0" w:type="auto"/>
            <w:tcBorders>
              <w:top w:val="nil"/>
              <w:left w:val="nil"/>
              <w:bottom w:val="nil"/>
              <w:right w:val="nil"/>
            </w:tcBorders>
            <w:shd w:val="clear" w:color="auto" w:fill="auto"/>
            <w:noWrap/>
            <w:vAlign w:val="bottom"/>
            <w:hideMark/>
          </w:tcPr>
          <w:p w14:paraId="6ADE1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G/5/502/PREMIUM/K</w:t>
            </w:r>
          </w:p>
        </w:tc>
      </w:tr>
      <w:tr w:rsidR="00B24793" w:rsidRPr="00B24793" w14:paraId="6F5866B8" w14:textId="77777777" w:rsidTr="00B24793">
        <w:trPr>
          <w:trHeight w:val="300"/>
        </w:trPr>
        <w:tc>
          <w:tcPr>
            <w:tcW w:w="0" w:type="auto"/>
            <w:tcBorders>
              <w:top w:val="nil"/>
              <w:left w:val="nil"/>
              <w:bottom w:val="nil"/>
              <w:right w:val="nil"/>
            </w:tcBorders>
            <w:shd w:val="clear" w:color="auto" w:fill="auto"/>
            <w:noWrap/>
            <w:vAlign w:val="bottom"/>
            <w:hideMark/>
          </w:tcPr>
          <w:p w14:paraId="400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0" w:type="auto"/>
            <w:tcBorders>
              <w:top w:val="nil"/>
              <w:left w:val="nil"/>
              <w:bottom w:val="nil"/>
              <w:right w:val="nil"/>
            </w:tcBorders>
            <w:shd w:val="clear" w:color="auto" w:fill="auto"/>
            <w:noWrap/>
            <w:vAlign w:val="bottom"/>
            <w:hideMark/>
          </w:tcPr>
          <w:p w14:paraId="65E4A5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vAlign w:val="bottom"/>
            <w:hideMark/>
          </w:tcPr>
          <w:p w14:paraId="0FBB6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0" w:type="auto"/>
            <w:tcBorders>
              <w:top w:val="nil"/>
              <w:left w:val="nil"/>
              <w:bottom w:val="nil"/>
              <w:right w:val="nil"/>
            </w:tcBorders>
            <w:shd w:val="clear" w:color="auto" w:fill="auto"/>
            <w:noWrap/>
            <w:vAlign w:val="bottom"/>
            <w:hideMark/>
          </w:tcPr>
          <w:p w14:paraId="2378A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vAlign w:val="bottom"/>
            <w:hideMark/>
          </w:tcPr>
          <w:p w14:paraId="65F6C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2824</w:t>
            </w:r>
          </w:p>
        </w:tc>
        <w:tc>
          <w:tcPr>
            <w:tcW w:w="0" w:type="auto"/>
            <w:tcBorders>
              <w:top w:val="nil"/>
              <w:left w:val="nil"/>
              <w:bottom w:val="nil"/>
              <w:right w:val="nil"/>
            </w:tcBorders>
            <w:shd w:val="clear" w:color="auto" w:fill="auto"/>
            <w:noWrap/>
            <w:vAlign w:val="bottom"/>
            <w:hideMark/>
          </w:tcPr>
          <w:p w14:paraId="480B2A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G/5/502/PREMIUM/M</w:t>
            </w:r>
          </w:p>
        </w:tc>
      </w:tr>
      <w:tr w:rsidR="00B24793" w:rsidRPr="00B24793" w14:paraId="05A6AB2D" w14:textId="77777777" w:rsidTr="00B24793">
        <w:trPr>
          <w:trHeight w:val="300"/>
        </w:trPr>
        <w:tc>
          <w:tcPr>
            <w:tcW w:w="0" w:type="auto"/>
            <w:tcBorders>
              <w:top w:val="nil"/>
              <w:left w:val="nil"/>
              <w:bottom w:val="nil"/>
              <w:right w:val="nil"/>
            </w:tcBorders>
            <w:shd w:val="clear" w:color="auto" w:fill="auto"/>
            <w:noWrap/>
            <w:vAlign w:val="bottom"/>
            <w:hideMark/>
          </w:tcPr>
          <w:p w14:paraId="2D699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w:t>
            </w:r>
          </w:p>
        </w:tc>
        <w:tc>
          <w:tcPr>
            <w:tcW w:w="0" w:type="auto"/>
            <w:tcBorders>
              <w:top w:val="nil"/>
              <w:left w:val="nil"/>
              <w:bottom w:val="nil"/>
              <w:right w:val="nil"/>
            </w:tcBorders>
            <w:shd w:val="clear" w:color="auto" w:fill="auto"/>
            <w:noWrap/>
            <w:vAlign w:val="bottom"/>
            <w:hideMark/>
          </w:tcPr>
          <w:p w14:paraId="47D2C1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vAlign w:val="bottom"/>
            <w:hideMark/>
          </w:tcPr>
          <w:p w14:paraId="7B42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0" w:type="auto"/>
            <w:tcBorders>
              <w:top w:val="nil"/>
              <w:left w:val="nil"/>
              <w:bottom w:val="nil"/>
              <w:right w:val="nil"/>
            </w:tcBorders>
            <w:shd w:val="clear" w:color="auto" w:fill="auto"/>
            <w:noWrap/>
            <w:vAlign w:val="bottom"/>
            <w:hideMark/>
          </w:tcPr>
          <w:p w14:paraId="54157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vAlign w:val="bottom"/>
            <w:hideMark/>
          </w:tcPr>
          <w:p w14:paraId="572F6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2825</w:t>
            </w:r>
          </w:p>
        </w:tc>
        <w:tc>
          <w:tcPr>
            <w:tcW w:w="0" w:type="auto"/>
            <w:tcBorders>
              <w:top w:val="nil"/>
              <w:left w:val="nil"/>
              <w:bottom w:val="nil"/>
              <w:right w:val="nil"/>
            </w:tcBorders>
            <w:shd w:val="clear" w:color="auto" w:fill="auto"/>
            <w:noWrap/>
            <w:vAlign w:val="bottom"/>
            <w:hideMark/>
          </w:tcPr>
          <w:p w14:paraId="4FDDA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G/5/503/PREMIUM/A</w:t>
            </w:r>
          </w:p>
        </w:tc>
      </w:tr>
      <w:tr w:rsidR="00B24793" w:rsidRPr="00B24793" w14:paraId="7E9FBF0A" w14:textId="77777777" w:rsidTr="00B24793">
        <w:trPr>
          <w:trHeight w:val="300"/>
        </w:trPr>
        <w:tc>
          <w:tcPr>
            <w:tcW w:w="0" w:type="auto"/>
            <w:tcBorders>
              <w:top w:val="nil"/>
              <w:left w:val="nil"/>
              <w:bottom w:val="nil"/>
              <w:right w:val="nil"/>
            </w:tcBorders>
            <w:shd w:val="clear" w:color="auto" w:fill="auto"/>
            <w:noWrap/>
            <w:vAlign w:val="bottom"/>
            <w:hideMark/>
          </w:tcPr>
          <w:p w14:paraId="66018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0" w:type="auto"/>
            <w:tcBorders>
              <w:top w:val="nil"/>
              <w:left w:val="nil"/>
              <w:bottom w:val="nil"/>
              <w:right w:val="nil"/>
            </w:tcBorders>
            <w:shd w:val="clear" w:color="auto" w:fill="auto"/>
            <w:noWrap/>
            <w:vAlign w:val="bottom"/>
            <w:hideMark/>
          </w:tcPr>
          <w:p w14:paraId="62F2F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vAlign w:val="bottom"/>
            <w:hideMark/>
          </w:tcPr>
          <w:p w14:paraId="1E523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0" w:type="auto"/>
            <w:tcBorders>
              <w:top w:val="nil"/>
              <w:left w:val="nil"/>
              <w:bottom w:val="nil"/>
              <w:right w:val="nil"/>
            </w:tcBorders>
            <w:shd w:val="clear" w:color="auto" w:fill="auto"/>
            <w:noWrap/>
            <w:vAlign w:val="bottom"/>
            <w:hideMark/>
          </w:tcPr>
          <w:p w14:paraId="52BA7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vAlign w:val="bottom"/>
            <w:hideMark/>
          </w:tcPr>
          <w:p w14:paraId="557E1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2826</w:t>
            </w:r>
          </w:p>
        </w:tc>
        <w:tc>
          <w:tcPr>
            <w:tcW w:w="0" w:type="auto"/>
            <w:tcBorders>
              <w:top w:val="nil"/>
              <w:left w:val="nil"/>
              <w:bottom w:val="nil"/>
              <w:right w:val="nil"/>
            </w:tcBorders>
            <w:shd w:val="clear" w:color="auto" w:fill="auto"/>
            <w:noWrap/>
            <w:vAlign w:val="bottom"/>
            <w:hideMark/>
          </w:tcPr>
          <w:p w14:paraId="607B8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G/5/503/PREMIUM/B</w:t>
            </w:r>
          </w:p>
        </w:tc>
      </w:tr>
      <w:tr w:rsidR="00B24793" w:rsidRPr="00B24793" w14:paraId="7D4EC696" w14:textId="77777777" w:rsidTr="00B24793">
        <w:trPr>
          <w:trHeight w:val="300"/>
        </w:trPr>
        <w:tc>
          <w:tcPr>
            <w:tcW w:w="0" w:type="auto"/>
            <w:tcBorders>
              <w:top w:val="nil"/>
              <w:left w:val="nil"/>
              <w:bottom w:val="nil"/>
              <w:right w:val="nil"/>
            </w:tcBorders>
            <w:shd w:val="clear" w:color="auto" w:fill="auto"/>
            <w:noWrap/>
            <w:vAlign w:val="bottom"/>
            <w:hideMark/>
          </w:tcPr>
          <w:p w14:paraId="5170C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0" w:type="auto"/>
            <w:tcBorders>
              <w:top w:val="nil"/>
              <w:left w:val="nil"/>
              <w:bottom w:val="nil"/>
              <w:right w:val="nil"/>
            </w:tcBorders>
            <w:shd w:val="clear" w:color="auto" w:fill="auto"/>
            <w:noWrap/>
            <w:vAlign w:val="bottom"/>
            <w:hideMark/>
          </w:tcPr>
          <w:p w14:paraId="6F8AA2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vAlign w:val="bottom"/>
            <w:hideMark/>
          </w:tcPr>
          <w:p w14:paraId="347E0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0" w:type="auto"/>
            <w:tcBorders>
              <w:top w:val="nil"/>
              <w:left w:val="nil"/>
              <w:bottom w:val="nil"/>
              <w:right w:val="nil"/>
            </w:tcBorders>
            <w:shd w:val="clear" w:color="auto" w:fill="auto"/>
            <w:noWrap/>
            <w:vAlign w:val="bottom"/>
            <w:hideMark/>
          </w:tcPr>
          <w:p w14:paraId="62984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vAlign w:val="bottom"/>
            <w:hideMark/>
          </w:tcPr>
          <w:p w14:paraId="0764B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2827</w:t>
            </w:r>
          </w:p>
        </w:tc>
        <w:tc>
          <w:tcPr>
            <w:tcW w:w="0" w:type="auto"/>
            <w:tcBorders>
              <w:top w:val="nil"/>
              <w:left w:val="nil"/>
              <w:bottom w:val="nil"/>
              <w:right w:val="nil"/>
            </w:tcBorders>
            <w:shd w:val="clear" w:color="auto" w:fill="auto"/>
            <w:noWrap/>
            <w:vAlign w:val="bottom"/>
            <w:hideMark/>
          </w:tcPr>
          <w:p w14:paraId="3EA28E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G/5/503/PREMIUM/C</w:t>
            </w:r>
          </w:p>
        </w:tc>
      </w:tr>
      <w:tr w:rsidR="00B24793" w:rsidRPr="00B24793" w14:paraId="3EBE73FC" w14:textId="77777777" w:rsidTr="00B24793">
        <w:trPr>
          <w:trHeight w:val="300"/>
        </w:trPr>
        <w:tc>
          <w:tcPr>
            <w:tcW w:w="0" w:type="auto"/>
            <w:tcBorders>
              <w:top w:val="nil"/>
              <w:left w:val="nil"/>
              <w:bottom w:val="nil"/>
              <w:right w:val="nil"/>
            </w:tcBorders>
            <w:shd w:val="clear" w:color="auto" w:fill="auto"/>
            <w:noWrap/>
            <w:vAlign w:val="bottom"/>
            <w:hideMark/>
          </w:tcPr>
          <w:p w14:paraId="5225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0" w:type="auto"/>
            <w:tcBorders>
              <w:top w:val="nil"/>
              <w:left w:val="nil"/>
              <w:bottom w:val="nil"/>
              <w:right w:val="nil"/>
            </w:tcBorders>
            <w:shd w:val="clear" w:color="auto" w:fill="auto"/>
            <w:noWrap/>
            <w:vAlign w:val="bottom"/>
            <w:hideMark/>
          </w:tcPr>
          <w:p w14:paraId="00A1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vAlign w:val="bottom"/>
            <w:hideMark/>
          </w:tcPr>
          <w:p w14:paraId="4550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0" w:type="auto"/>
            <w:tcBorders>
              <w:top w:val="nil"/>
              <w:left w:val="nil"/>
              <w:bottom w:val="nil"/>
              <w:right w:val="nil"/>
            </w:tcBorders>
            <w:shd w:val="clear" w:color="auto" w:fill="auto"/>
            <w:noWrap/>
            <w:vAlign w:val="bottom"/>
            <w:hideMark/>
          </w:tcPr>
          <w:p w14:paraId="3F9C49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vAlign w:val="bottom"/>
            <w:hideMark/>
          </w:tcPr>
          <w:p w14:paraId="69AC6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w:t>
            </w:r>
          </w:p>
        </w:tc>
        <w:tc>
          <w:tcPr>
            <w:tcW w:w="0" w:type="auto"/>
            <w:tcBorders>
              <w:top w:val="nil"/>
              <w:left w:val="nil"/>
              <w:bottom w:val="nil"/>
              <w:right w:val="nil"/>
            </w:tcBorders>
            <w:shd w:val="clear" w:color="auto" w:fill="auto"/>
            <w:noWrap/>
            <w:vAlign w:val="bottom"/>
            <w:hideMark/>
          </w:tcPr>
          <w:p w14:paraId="162FB1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G/5/503/PREMIUM/D</w:t>
            </w:r>
          </w:p>
        </w:tc>
      </w:tr>
      <w:tr w:rsidR="00B24793" w:rsidRPr="00B24793" w14:paraId="160D8978" w14:textId="77777777" w:rsidTr="00B24793">
        <w:trPr>
          <w:trHeight w:val="300"/>
        </w:trPr>
        <w:tc>
          <w:tcPr>
            <w:tcW w:w="0" w:type="auto"/>
            <w:tcBorders>
              <w:top w:val="nil"/>
              <w:left w:val="nil"/>
              <w:bottom w:val="nil"/>
              <w:right w:val="nil"/>
            </w:tcBorders>
            <w:shd w:val="clear" w:color="auto" w:fill="auto"/>
            <w:noWrap/>
            <w:vAlign w:val="bottom"/>
            <w:hideMark/>
          </w:tcPr>
          <w:p w14:paraId="2B74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0" w:type="auto"/>
            <w:tcBorders>
              <w:top w:val="nil"/>
              <w:left w:val="nil"/>
              <w:bottom w:val="nil"/>
              <w:right w:val="nil"/>
            </w:tcBorders>
            <w:shd w:val="clear" w:color="auto" w:fill="auto"/>
            <w:noWrap/>
            <w:vAlign w:val="bottom"/>
            <w:hideMark/>
          </w:tcPr>
          <w:p w14:paraId="2B7E1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vAlign w:val="bottom"/>
            <w:hideMark/>
          </w:tcPr>
          <w:p w14:paraId="1F84F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0" w:type="auto"/>
            <w:tcBorders>
              <w:top w:val="nil"/>
              <w:left w:val="nil"/>
              <w:bottom w:val="nil"/>
              <w:right w:val="nil"/>
            </w:tcBorders>
            <w:shd w:val="clear" w:color="auto" w:fill="auto"/>
            <w:noWrap/>
            <w:vAlign w:val="bottom"/>
            <w:hideMark/>
          </w:tcPr>
          <w:p w14:paraId="4B54BE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vAlign w:val="bottom"/>
            <w:hideMark/>
          </w:tcPr>
          <w:p w14:paraId="0D11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w:t>
            </w:r>
          </w:p>
        </w:tc>
        <w:tc>
          <w:tcPr>
            <w:tcW w:w="0" w:type="auto"/>
            <w:tcBorders>
              <w:top w:val="nil"/>
              <w:left w:val="nil"/>
              <w:bottom w:val="nil"/>
              <w:right w:val="nil"/>
            </w:tcBorders>
            <w:shd w:val="clear" w:color="auto" w:fill="auto"/>
            <w:noWrap/>
            <w:vAlign w:val="bottom"/>
            <w:hideMark/>
          </w:tcPr>
          <w:p w14:paraId="714F9B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G/5/503/PREMIUM/H</w:t>
            </w:r>
          </w:p>
        </w:tc>
      </w:tr>
      <w:tr w:rsidR="00B24793" w:rsidRPr="00B24793" w14:paraId="0973161A" w14:textId="77777777" w:rsidTr="00B24793">
        <w:trPr>
          <w:trHeight w:val="300"/>
        </w:trPr>
        <w:tc>
          <w:tcPr>
            <w:tcW w:w="0" w:type="auto"/>
            <w:tcBorders>
              <w:top w:val="nil"/>
              <w:left w:val="nil"/>
              <w:bottom w:val="nil"/>
              <w:right w:val="nil"/>
            </w:tcBorders>
            <w:shd w:val="clear" w:color="auto" w:fill="auto"/>
            <w:noWrap/>
            <w:vAlign w:val="bottom"/>
            <w:hideMark/>
          </w:tcPr>
          <w:p w14:paraId="205F7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0" w:type="auto"/>
            <w:tcBorders>
              <w:top w:val="nil"/>
              <w:left w:val="nil"/>
              <w:bottom w:val="nil"/>
              <w:right w:val="nil"/>
            </w:tcBorders>
            <w:shd w:val="clear" w:color="auto" w:fill="auto"/>
            <w:noWrap/>
            <w:vAlign w:val="bottom"/>
            <w:hideMark/>
          </w:tcPr>
          <w:p w14:paraId="0AB51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vAlign w:val="bottom"/>
            <w:hideMark/>
          </w:tcPr>
          <w:p w14:paraId="5FCE7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0" w:type="auto"/>
            <w:tcBorders>
              <w:top w:val="nil"/>
              <w:left w:val="nil"/>
              <w:bottom w:val="nil"/>
              <w:right w:val="nil"/>
            </w:tcBorders>
            <w:shd w:val="clear" w:color="auto" w:fill="auto"/>
            <w:noWrap/>
            <w:vAlign w:val="bottom"/>
            <w:hideMark/>
          </w:tcPr>
          <w:p w14:paraId="100F6F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vAlign w:val="bottom"/>
            <w:hideMark/>
          </w:tcPr>
          <w:p w14:paraId="3B388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2830</w:t>
            </w:r>
          </w:p>
        </w:tc>
        <w:tc>
          <w:tcPr>
            <w:tcW w:w="0" w:type="auto"/>
            <w:tcBorders>
              <w:top w:val="nil"/>
              <w:left w:val="nil"/>
              <w:bottom w:val="nil"/>
              <w:right w:val="nil"/>
            </w:tcBorders>
            <w:shd w:val="clear" w:color="auto" w:fill="auto"/>
            <w:noWrap/>
            <w:vAlign w:val="bottom"/>
            <w:hideMark/>
          </w:tcPr>
          <w:p w14:paraId="0384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G/5/503/PREMIUM/I</w:t>
            </w:r>
          </w:p>
        </w:tc>
      </w:tr>
      <w:tr w:rsidR="00B24793" w:rsidRPr="00B24793" w14:paraId="0B5059D7" w14:textId="77777777" w:rsidTr="00B24793">
        <w:trPr>
          <w:trHeight w:val="300"/>
        </w:trPr>
        <w:tc>
          <w:tcPr>
            <w:tcW w:w="0" w:type="auto"/>
            <w:tcBorders>
              <w:top w:val="nil"/>
              <w:left w:val="nil"/>
              <w:bottom w:val="nil"/>
              <w:right w:val="nil"/>
            </w:tcBorders>
            <w:shd w:val="clear" w:color="auto" w:fill="auto"/>
            <w:noWrap/>
            <w:vAlign w:val="bottom"/>
            <w:hideMark/>
          </w:tcPr>
          <w:p w14:paraId="1F23A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0" w:type="auto"/>
            <w:tcBorders>
              <w:top w:val="nil"/>
              <w:left w:val="nil"/>
              <w:bottom w:val="nil"/>
              <w:right w:val="nil"/>
            </w:tcBorders>
            <w:shd w:val="clear" w:color="auto" w:fill="auto"/>
            <w:noWrap/>
            <w:vAlign w:val="bottom"/>
            <w:hideMark/>
          </w:tcPr>
          <w:p w14:paraId="34DFFC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vAlign w:val="bottom"/>
            <w:hideMark/>
          </w:tcPr>
          <w:p w14:paraId="0FDB4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0" w:type="auto"/>
            <w:tcBorders>
              <w:top w:val="nil"/>
              <w:left w:val="nil"/>
              <w:bottom w:val="nil"/>
              <w:right w:val="nil"/>
            </w:tcBorders>
            <w:shd w:val="clear" w:color="auto" w:fill="auto"/>
            <w:noWrap/>
            <w:vAlign w:val="bottom"/>
            <w:hideMark/>
          </w:tcPr>
          <w:p w14:paraId="6AF139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vAlign w:val="bottom"/>
            <w:hideMark/>
          </w:tcPr>
          <w:p w14:paraId="432B5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2831</w:t>
            </w:r>
          </w:p>
        </w:tc>
        <w:tc>
          <w:tcPr>
            <w:tcW w:w="0" w:type="auto"/>
            <w:tcBorders>
              <w:top w:val="nil"/>
              <w:left w:val="nil"/>
              <w:bottom w:val="nil"/>
              <w:right w:val="nil"/>
            </w:tcBorders>
            <w:shd w:val="clear" w:color="auto" w:fill="auto"/>
            <w:noWrap/>
            <w:vAlign w:val="bottom"/>
            <w:hideMark/>
          </w:tcPr>
          <w:p w14:paraId="71ACC0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G/5/503/PREMIUM/J</w:t>
            </w:r>
          </w:p>
        </w:tc>
      </w:tr>
      <w:tr w:rsidR="00B24793" w:rsidRPr="00B24793" w14:paraId="70A15895" w14:textId="77777777" w:rsidTr="00B24793">
        <w:trPr>
          <w:trHeight w:val="300"/>
        </w:trPr>
        <w:tc>
          <w:tcPr>
            <w:tcW w:w="0" w:type="auto"/>
            <w:tcBorders>
              <w:top w:val="nil"/>
              <w:left w:val="nil"/>
              <w:bottom w:val="nil"/>
              <w:right w:val="nil"/>
            </w:tcBorders>
            <w:shd w:val="clear" w:color="auto" w:fill="auto"/>
            <w:noWrap/>
            <w:vAlign w:val="bottom"/>
            <w:hideMark/>
          </w:tcPr>
          <w:p w14:paraId="24933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0" w:type="auto"/>
            <w:tcBorders>
              <w:top w:val="nil"/>
              <w:left w:val="nil"/>
              <w:bottom w:val="nil"/>
              <w:right w:val="nil"/>
            </w:tcBorders>
            <w:shd w:val="clear" w:color="auto" w:fill="auto"/>
            <w:noWrap/>
            <w:vAlign w:val="bottom"/>
            <w:hideMark/>
          </w:tcPr>
          <w:p w14:paraId="3F18F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vAlign w:val="bottom"/>
            <w:hideMark/>
          </w:tcPr>
          <w:p w14:paraId="3AFD3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0" w:type="auto"/>
            <w:tcBorders>
              <w:top w:val="nil"/>
              <w:left w:val="nil"/>
              <w:bottom w:val="nil"/>
              <w:right w:val="nil"/>
            </w:tcBorders>
            <w:shd w:val="clear" w:color="auto" w:fill="auto"/>
            <w:noWrap/>
            <w:vAlign w:val="bottom"/>
            <w:hideMark/>
          </w:tcPr>
          <w:p w14:paraId="1EE413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vAlign w:val="bottom"/>
            <w:hideMark/>
          </w:tcPr>
          <w:p w14:paraId="2EDA9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2832</w:t>
            </w:r>
          </w:p>
        </w:tc>
        <w:tc>
          <w:tcPr>
            <w:tcW w:w="0" w:type="auto"/>
            <w:tcBorders>
              <w:top w:val="nil"/>
              <w:left w:val="nil"/>
              <w:bottom w:val="nil"/>
              <w:right w:val="nil"/>
            </w:tcBorders>
            <w:shd w:val="clear" w:color="auto" w:fill="auto"/>
            <w:noWrap/>
            <w:vAlign w:val="bottom"/>
            <w:hideMark/>
          </w:tcPr>
          <w:p w14:paraId="12A21F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G/5/503/PREMIUM/K</w:t>
            </w:r>
          </w:p>
        </w:tc>
      </w:tr>
      <w:tr w:rsidR="00B24793" w:rsidRPr="00B24793" w14:paraId="202BFEA6" w14:textId="77777777" w:rsidTr="00B24793">
        <w:trPr>
          <w:trHeight w:val="300"/>
        </w:trPr>
        <w:tc>
          <w:tcPr>
            <w:tcW w:w="0" w:type="auto"/>
            <w:tcBorders>
              <w:top w:val="nil"/>
              <w:left w:val="nil"/>
              <w:bottom w:val="nil"/>
              <w:right w:val="nil"/>
            </w:tcBorders>
            <w:shd w:val="clear" w:color="auto" w:fill="auto"/>
            <w:noWrap/>
            <w:vAlign w:val="bottom"/>
            <w:hideMark/>
          </w:tcPr>
          <w:p w14:paraId="78D04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0" w:type="auto"/>
            <w:tcBorders>
              <w:top w:val="nil"/>
              <w:left w:val="nil"/>
              <w:bottom w:val="nil"/>
              <w:right w:val="nil"/>
            </w:tcBorders>
            <w:shd w:val="clear" w:color="auto" w:fill="auto"/>
            <w:noWrap/>
            <w:vAlign w:val="bottom"/>
            <w:hideMark/>
          </w:tcPr>
          <w:p w14:paraId="6A8E84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vAlign w:val="bottom"/>
            <w:hideMark/>
          </w:tcPr>
          <w:p w14:paraId="7886D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0" w:type="auto"/>
            <w:tcBorders>
              <w:top w:val="nil"/>
              <w:left w:val="nil"/>
              <w:bottom w:val="nil"/>
              <w:right w:val="nil"/>
            </w:tcBorders>
            <w:shd w:val="clear" w:color="auto" w:fill="auto"/>
            <w:noWrap/>
            <w:vAlign w:val="bottom"/>
            <w:hideMark/>
          </w:tcPr>
          <w:p w14:paraId="685D1A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vAlign w:val="bottom"/>
            <w:hideMark/>
          </w:tcPr>
          <w:p w14:paraId="56C5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w:t>
            </w:r>
          </w:p>
        </w:tc>
        <w:tc>
          <w:tcPr>
            <w:tcW w:w="0" w:type="auto"/>
            <w:tcBorders>
              <w:top w:val="nil"/>
              <w:left w:val="nil"/>
              <w:bottom w:val="nil"/>
              <w:right w:val="nil"/>
            </w:tcBorders>
            <w:shd w:val="clear" w:color="auto" w:fill="auto"/>
            <w:noWrap/>
            <w:vAlign w:val="bottom"/>
            <w:hideMark/>
          </w:tcPr>
          <w:p w14:paraId="6252D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G/5/503/PREMIUM/L</w:t>
            </w:r>
          </w:p>
        </w:tc>
      </w:tr>
      <w:tr w:rsidR="00B24793" w:rsidRPr="00B24793" w14:paraId="5E5A2D30" w14:textId="77777777" w:rsidTr="00B24793">
        <w:trPr>
          <w:trHeight w:val="300"/>
        </w:trPr>
        <w:tc>
          <w:tcPr>
            <w:tcW w:w="0" w:type="auto"/>
            <w:tcBorders>
              <w:top w:val="nil"/>
              <w:left w:val="nil"/>
              <w:bottom w:val="nil"/>
              <w:right w:val="nil"/>
            </w:tcBorders>
            <w:shd w:val="clear" w:color="auto" w:fill="auto"/>
            <w:noWrap/>
            <w:vAlign w:val="bottom"/>
            <w:hideMark/>
          </w:tcPr>
          <w:p w14:paraId="52D4F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0" w:type="auto"/>
            <w:tcBorders>
              <w:top w:val="nil"/>
              <w:left w:val="nil"/>
              <w:bottom w:val="nil"/>
              <w:right w:val="nil"/>
            </w:tcBorders>
            <w:shd w:val="clear" w:color="auto" w:fill="auto"/>
            <w:noWrap/>
            <w:vAlign w:val="bottom"/>
            <w:hideMark/>
          </w:tcPr>
          <w:p w14:paraId="4EAA51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vAlign w:val="bottom"/>
            <w:hideMark/>
          </w:tcPr>
          <w:p w14:paraId="770C3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0" w:type="auto"/>
            <w:tcBorders>
              <w:top w:val="nil"/>
              <w:left w:val="nil"/>
              <w:bottom w:val="nil"/>
              <w:right w:val="nil"/>
            </w:tcBorders>
            <w:shd w:val="clear" w:color="auto" w:fill="auto"/>
            <w:noWrap/>
            <w:vAlign w:val="bottom"/>
            <w:hideMark/>
          </w:tcPr>
          <w:p w14:paraId="2A8C5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vAlign w:val="bottom"/>
            <w:hideMark/>
          </w:tcPr>
          <w:p w14:paraId="64828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2834</w:t>
            </w:r>
          </w:p>
        </w:tc>
        <w:tc>
          <w:tcPr>
            <w:tcW w:w="0" w:type="auto"/>
            <w:tcBorders>
              <w:top w:val="nil"/>
              <w:left w:val="nil"/>
              <w:bottom w:val="nil"/>
              <w:right w:val="nil"/>
            </w:tcBorders>
            <w:shd w:val="clear" w:color="auto" w:fill="auto"/>
            <w:noWrap/>
            <w:vAlign w:val="bottom"/>
            <w:hideMark/>
          </w:tcPr>
          <w:p w14:paraId="7F4D9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G/5/503/PREMIUM/M</w:t>
            </w:r>
          </w:p>
        </w:tc>
      </w:tr>
      <w:tr w:rsidR="00B24793" w:rsidRPr="00B24793" w14:paraId="3A74C6AC" w14:textId="77777777" w:rsidTr="00B24793">
        <w:trPr>
          <w:trHeight w:val="300"/>
        </w:trPr>
        <w:tc>
          <w:tcPr>
            <w:tcW w:w="0" w:type="auto"/>
            <w:tcBorders>
              <w:top w:val="nil"/>
              <w:left w:val="nil"/>
              <w:bottom w:val="nil"/>
              <w:right w:val="nil"/>
            </w:tcBorders>
            <w:shd w:val="clear" w:color="auto" w:fill="auto"/>
            <w:noWrap/>
            <w:vAlign w:val="bottom"/>
            <w:hideMark/>
          </w:tcPr>
          <w:p w14:paraId="44848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0" w:type="auto"/>
            <w:tcBorders>
              <w:top w:val="nil"/>
              <w:left w:val="nil"/>
              <w:bottom w:val="nil"/>
              <w:right w:val="nil"/>
            </w:tcBorders>
            <w:shd w:val="clear" w:color="auto" w:fill="auto"/>
            <w:noWrap/>
            <w:vAlign w:val="bottom"/>
            <w:hideMark/>
          </w:tcPr>
          <w:p w14:paraId="2AED11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vAlign w:val="bottom"/>
            <w:hideMark/>
          </w:tcPr>
          <w:p w14:paraId="63B50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0" w:type="auto"/>
            <w:tcBorders>
              <w:top w:val="nil"/>
              <w:left w:val="nil"/>
              <w:bottom w:val="nil"/>
              <w:right w:val="nil"/>
            </w:tcBorders>
            <w:shd w:val="clear" w:color="auto" w:fill="auto"/>
            <w:noWrap/>
            <w:vAlign w:val="bottom"/>
            <w:hideMark/>
          </w:tcPr>
          <w:p w14:paraId="33984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vAlign w:val="bottom"/>
            <w:hideMark/>
          </w:tcPr>
          <w:p w14:paraId="73118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2835</w:t>
            </w:r>
          </w:p>
        </w:tc>
        <w:tc>
          <w:tcPr>
            <w:tcW w:w="0" w:type="auto"/>
            <w:tcBorders>
              <w:top w:val="nil"/>
              <w:left w:val="nil"/>
              <w:bottom w:val="nil"/>
              <w:right w:val="nil"/>
            </w:tcBorders>
            <w:shd w:val="clear" w:color="auto" w:fill="auto"/>
            <w:noWrap/>
            <w:vAlign w:val="bottom"/>
            <w:hideMark/>
          </w:tcPr>
          <w:p w14:paraId="02FCE1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G/5/504/PREMIUM/B</w:t>
            </w:r>
          </w:p>
        </w:tc>
      </w:tr>
      <w:tr w:rsidR="00B24793" w:rsidRPr="00B24793" w14:paraId="3CC3C2FF" w14:textId="77777777" w:rsidTr="00B24793">
        <w:trPr>
          <w:trHeight w:val="300"/>
        </w:trPr>
        <w:tc>
          <w:tcPr>
            <w:tcW w:w="0" w:type="auto"/>
            <w:tcBorders>
              <w:top w:val="nil"/>
              <w:left w:val="nil"/>
              <w:bottom w:val="nil"/>
              <w:right w:val="nil"/>
            </w:tcBorders>
            <w:shd w:val="clear" w:color="auto" w:fill="auto"/>
            <w:noWrap/>
            <w:vAlign w:val="bottom"/>
            <w:hideMark/>
          </w:tcPr>
          <w:p w14:paraId="2CF69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0" w:type="auto"/>
            <w:tcBorders>
              <w:top w:val="nil"/>
              <w:left w:val="nil"/>
              <w:bottom w:val="nil"/>
              <w:right w:val="nil"/>
            </w:tcBorders>
            <w:shd w:val="clear" w:color="auto" w:fill="auto"/>
            <w:noWrap/>
            <w:vAlign w:val="bottom"/>
            <w:hideMark/>
          </w:tcPr>
          <w:p w14:paraId="0A5D0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vAlign w:val="bottom"/>
            <w:hideMark/>
          </w:tcPr>
          <w:p w14:paraId="2DFDC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0" w:type="auto"/>
            <w:tcBorders>
              <w:top w:val="nil"/>
              <w:left w:val="nil"/>
              <w:bottom w:val="nil"/>
              <w:right w:val="nil"/>
            </w:tcBorders>
            <w:shd w:val="clear" w:color="auto" w:fill="auto"/>
            <w:noWrap/>
            <w:vAlign w:val="bottom"/>
            <w:hideMark/>
          </w:tcPr>
          <w:p w14:paraId="7C6E1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vAlign w:val="bottom"/>
            <w:hideMark/>
          </w:tcPr>
          <w:p w14:paraId="25D45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2836</w:t>
            </w:r>
          </w:p>
        </w:tc>
        <w:tc>
          <w:tcPr>
            <w:tcW w:w="0" w:type="auto"/>
            <w:tcBorders>
              <w:top w:val="nil"/>
              <w:left w:val="nil"/>
              <w:bottom w:val="nil"/>
              <w:right w:val="nil"/>
            </w:tcBorders>
            <w:shd w:val="clear" w:color="auto" w:fill="auto"/>
            <w:noWrap/>
            <w:vAlign w:val="bottom"/>
            <w:hideMark/>
          </w:tcPr>
          <w:p w14:paraId="5E6752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G/5/504/PREMIUM/C</w:t>
            </w:r>
          </w:p>
        </w:tc>
      </w:tr>
      <w:tr w:rsidR="00B24793" w:rsidRPr="00B24793" w14:paraId="68C1869E" w14:textId="77777777" w:rsidTr="00B24793">
        <w:trPr>
          <w:trHeight w:val="300"/>
        </w:trPr>
        <w:tc>
          <w:tcPr>
            <w:tcW w:w="0" w:type="auto"/>
            <w:tcBorders>
              <w:top w:val="nil"/>
              <w:left w:val="nil"/>
              <w:bottom w:val="nil"/>
              <w:right w:val="nil"/>
            </w:tcBorders>
            <w:shd w:val="clear" w:color="auto" w:fill="auto"/>
            <w:noWrap/>
            <w:vAlign w:val="bottom"/>
            <w:hideMark/>
          </w:tcPr>
          <w:p w14:paraId="3D1C7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0" w:type="auto"/>
            <w:tcBorders>
              <w:top w:val="nil"/>
              <w:left w:val="nil"/>
              <w:bottom w:val="nil"/>
              <w:right w:val="nil"/>
            </w:tcBorders>
            <w:shd w:val="clear" w:color="auto" w:fill="auto"/>
            <w:noWrap/>
            <w:vAlign w:val="bottom"/>
            <w:hideMark/>
          </w:tcPr>
          <w:p w14:paraId="08195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vAlign w:val="bottom"/>
            <w:hideMark/>
          </w:tcPr>
          <w:p w14:paraId="50157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0" w:type="auto"/>
            <w:tcBorders>
              <w:top w:val="nil"/>
              <w:left w:val="nil"/>
              <w:bottom w:val="nil"/>
              <w:right w:val="nil"/>
            </w:tcBorders>
            <w:shd w:val="clear" w:color="auto" w:fill="auto"/>
            <w:noWrap/>
            <w:vAlign w:val="bottom"/>
            <w:hideMark/>
          </w:tcPr>
          <w:p w14:paraId="62290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F/1/103/PLUS/B1</w:t>
            </w:r>
          </w:p>
        </w:tc>
        <w:tc>
          <w:tcPr>
            <w:tcW w:w="0" w:type="auto"/>
            <w:tcBorders>
              <w:top w:val="nil"/>
              <w:left w:val="nil"/>
              <w:bottom w:val="nil"/>
              <w:right w:val="nil"/>
            </w:tcBorders>
            <w:shd w:val="clear" w:color="auto" w:fill="auto"/>
            <w:noWrap/>
            <w:vAlign w:val="bottom"/>
            <w:hideMark/>
          </w:tcPr>
          <w:p w14:paraId="5BC11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2837</w:t>
            </w:r>
          </w:p>
        </w:tc>
        <w:tc>
          <w:tcPr>
            <w:tcW w:w="0" w:type="auto"/>
            <w:tcBorders>
              <w:top w:val="nil"/>
              <w:left w:val="nil"/>
              <w:bottom w:val="nil"/>
              <w:right w:val="nil"/>
            </w:tcBorders>
            <w:shd w:val="clear" w:color="auto" w:fill="auto"/>
            <w:noWrap/>
            <w:vAlign w:val="bottom"/>
            <w:hideMark/>
          </w:tcPr>
          <w:p w14:paraId="1922D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G/5/504/PREMIUM/E</w:t>
            </w:r>
          </w:p>
        </w:tc>
      </w:tr>
      <w:tr w:rsidR="00B24793" w:rsidRPr="00B24793" w14:paraId="27C8482F" w14:textId="77777777" w:rsidTr="00B24793">
        <w:trPr>
          <w:trHeight w:val="300"/>
        </w:trPr>
        <w:tc>
          <w:tcPr>
            <w:tcW w:w="0" w:type="auto"/>
            <w:tcBorders>
              <w:top w:val="nil"/>
              <w:left w:val="nil"/>
              <w:bottom w:val="nil"/>
              <w:right w:val="nil"/>
            </w:tcBorders>
            <w:shd w:val="clear" w:color="auto" w:fill="auto"/>
            <w:noWrap/>
            <w:vAlign w:val="bottom"/>
            <w:hideMark/>
          </w:tcPr>
          <w:p w14:paraId="63564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0" w:type="auto"/>
            <w:tcBorders>
              <w:top w:val="nil"/>
              <w:left w:val="nil"/>
              <w:bottom w:val="nil"/>
              <w:right w:val="nil"/>
            </w:tcBorders>
            <w:shd w:val="clear" w:color="auto" w:fill="auto"/>
            <w:noWrap/>
            <w:vAlign w:val="bottom"/>
            <w:hideMark/>
          </w:tcPr>
          <w:p w14:paraId="7F58F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vAlign w:val="bottom"/>
            <w:hideMark/>
          </w:tcPr>
          <w:p w14:paraId="1437E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0" w:type="auto"/>
            <w:tcBorders>
              <w:top w:val="nil"/>
              <w:left w:val="nil"/>
              <w:bottom w:val="nil"/>
              <w:right w:val="nil"/>
            </w:tcBorders>
            <w:shd w:val="clear" w:color="auto" w:fill="auto"/>
            <w:noWrap/>
            <w:vAlign w:val="bottom"/>
            <w:hideMark/>
          </w:tcPr>
          <w:p w14:paraId="3FE0E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F/1/103/PLUS/B2</w:t>
            </w:r>
          </w:p>
        </w:tc>
        <w:tc>
          <w:tcPr>
            <w:tcW w:w="0" w:type="auto"/>
            <w:tcBorders>
              <w:top w:val="nil"/>
              <w:left w:val="nil"/>
              <w:bottom w:val="nil"/>
              <w:right w:val="nil"/>
            </w:tcBorders>
            <w:shd w:val="clear" w:color="auto" w:fill="auto"/>
            <w:noWrap/>
            <w:vAlign w:val="bottom"/>
            <w:hideMark/>
          </w:tcPr>
          <w:p w14:paraId="3182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2838</w:t>
            </w:r>
          </w:p>
        </w:tc>
        <w:tc>
          <w:tcPr>
            <w:tcW w:w="0" w:type="auto"/>
            <w:tcBorders>
              <w:top w:val="nil"/>
              <w:left w:val="nil"/>
              <w:bottom w:val="nil"/>
              <w:right w:val="nil"/>
            </w:tcBorders>
            <w:shd w:val="clear" w:color="auto" w:fill="auto"/>
            <w:noWrap/>
            <w:vAlign w:val="bottom"/>
            <w:hideMark/>
          </w:tcPr>
          <w:p w14:paraId="7E2D3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G/5/504/PREMIUM/F</w:t>
            </w:r>
          </w:p>
        </w:tc>
      </w:tr>
      <w:tr w:rsidR="00B24793" w:rsidRPr="00B24793" w14:paraId="404058B6" w14:textId="77777777" w:rsidTr="00B24793">
        <w:trPr>
          <w:trHeight w:val="300"/>
        </w:trPr>
        <w:tc>
          <w:tcPr>
            <w:tcW w:w="0" w:type="auto"/>
            <w:tcBorders>
              <w:top w:val="nil"/>
              <w:left w:val="nil"/>
              <w:bottom w:val="nil"/>
              <w:right w:val="nil"/>
            </w:tcBorders>
            <w:shd w:val="clear" w:color="auto" w:fill="auto"/>
            <w:noWrap/>
            <w:vAlign w:val="bottom"/>
            <w:hideMark/>
          </w:tcPr>
          <w:p w14:paraId="49860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0" w:type="auto"/>
            <w:tcBorders>
              <w:top w:val="nil"/>
              <w:left w:val="nil"/>
              <w:bottom w:val="nil"/>
              <w:right w:val="nil"/>
            </w:tcBorders>
            <w:shd w:val="clear" w:color="auto" w:fill="auto"/>
            <w:noWrap/>
            <w:vAlign w:val="bottom"/>
            <w:hideMark/>
          </w:tcPr>
          <w:p w14:paraId="35514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vAlign w:val="bottom"/>
            <w:hideMark/>
          </w:tcPr>
          <w:p w14:paraId="0B31C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0" w:type="auto"/>
            <w:tcBorders>
              <w:top w:val="nil"/>
              <w:left w:val="nil"/>
              <w:bottom w:val="nil"/>
              <w:right w:val="nil"/>
            </w:tcBorders>
            <w:shd w:val="clear" w:color="auto" w:fill="auto"/>
            <w:noWrap/>
            <w:vAlign w:val="bottom"/>
            <w:hideMark/>
          </w:tcPr>
          <w:p w14:paraId="10FAB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F/1/103/PLUS/C1</w:t>
            </w:r>
          </w:p>
        </w:tc>
        <w:tc>
          <w:tcPr>
            <w:tcW w:w="0" w:type="auto"/>
            <w:tcBorders>
              <w:top w:val="nil"/>
              <w:left w:val="nil"/>
              <w:bottom w:val="nil"/>
              <w:right w:val="nil"/>
            </w:tcBorders>
            <w:shd w:val="clear" w:color="auto" w:fill="auto"/>
            <w:noWrap/>
            <w:vAlign w:val="bottom"/>
            <w:hideMark/>
          </w:tcPr>
          <w:p w14:paraId="7CD20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2839</w:t>
            </w:r>
          </w:p>
        </w:tc>
        <w:tc>
          <w:tcPr>
            <w:tcW w:w="0" w:type="auto"/>
            <w:tcBorders>
              <w:top w:val="nil"/>
              <w:left w:val="nil"/>
              <w:bottom w:val="nil"/>
              <w:right w:val="nil"/>
            </w:tcBorders>
            <w:shd w:val="clear" w:color="auto" w:fill="auto"/>
            <w:noWrap/>
            <w:vAlign w:val="bottom"/>
            <w:hideMark/>
          </w:tcPr>
          <w:p w14:paraId="210E6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G/5/504/PREMIUM/H</w:t>
            </w:r>
          </w:p>
        </w:tc>
      </w:tr>
      <w:tr w:rsidR="00B24793" w:rsidRPr="00B24793" w14:paraId="6F9E9E7B" w14:textId="77777777" w:rsidTr="00B24793">
        <w:trPr>
          <w:trHeight w:val="300"/>
        </w:trPr>
        <w:tc>
          <w:tcPr>
            <w:tcW w:w="0" w:type="auto"/>
            <w:tcBorders>
              <w:top w:val="nil"/>
              <w:left w:val="nil"/>
              <w:bottom w:val="nil"/>
              <w:right w:val="nil"/>
            </w:tcBorders>
            <w:shd w:val="clear" w:color="auto" w:fill="auto"/>
            <w:noWrap/>
            <w:vAlign w:val="bottom"/>
            <w:hideMark/>
          </w:tcPr>
          <w:p w14:paraId="7F982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0" w:type="auto"/>
            <w:tcBorders>
              <w:top w:val="nil"/>
              <w:left w:val="nil"/>
              <w:bottom w:val="nil"/>
              <w:right w:val="nil"/>
            </w:tcBorders>
            <w:shd w:val="clear" w:color="auto" w:fill="auto"/>
            <w:noWrap/>
            <w:vAlign w:val="bottom"/>
            <w:hideMark/>
          </w:tcPr>
          <w:p w14:paraId="0A996F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vAlign w:val="bottom"/>
            <w:hideMark/>
          </w:tcPr>
          <w:p w14:paraId="3B5C5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w:t>
            </w:r>
          </w:p>
        </w:tc>
        <w:tc>
          <w:tcPr>
            <w:tcW w:w="0" w:type="auto"/>
            <w:tcBorders>
              <w:top w:val="nil"/>
              <w:left w:val="nil"/>
              <w:bottom w:val="nil"/>
              <w:right w:val="nil"/>
            </w:tcBorders>
            <w:shd w:val="clear" w:color="auto" w:fill="auto"/>
            <w:noWrap/>
            <w:vAlign w:val="bottom"/>
            <w:hideMark/>
          </w:tcPr>
          <w:p w14:paraId="61038A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F/1/103/PLUS/C2</w:t>
            </w:r>
          </w:p>
        </w:tc>
        <w:tc>
          <w:tcPr>
            <w:tcW w:w="0" w:type="auto"/>
            <w:tcBorders>
              <w:top w:val="nil"/>
              <w:left w:val="nil"/>
              <w:bottom w:val="nil"/>
              <w:right w:val="nil"/>
            </w:tcBorders>
            <w:shd w:val="clear" w:color="auto" w:fill="auto"/>
            <w:noWrap/>
            <w:vAlign w:val="bottom"/>
            <w:hideMark/>
          </w:tcPr>
          <w:p w14:paraId="5FEC40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2840</w:t>
            </w:r>
          </w:p>
        </w:tc>
        <w:tc>
          <w:tcPr>
            <w:tcW w:w="0" w:type="auto"/>
            <w:tcBorders>
              <w:top w:val="nil"/>
              <w:left w:val="nil"/>
              <w:bottom w:val="nil"/>
              <w:right w:val="nil"/>
            </w:tcBorders>
            <w:shd w:val="clear" w:color="auto" w:fill="auto"/>
            <w:noWrap/>
            <w:vAlign w:val="bottom"/>
            <w:hideMark/>
          </w:tcPr>
          <w:p w14:paraId="057EE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G/5/504/PREMIUM/I</w:t>
            </w:r>
          </w:p>
        </w:tc>
      </w:tr>
      <w:tr w:rsidR="00B24793" w:rsidRPr="00B24793" w14:paraId="03BAC1B3" w14:textId="77777777" w:rsidTr="00B24793">
        <w:trPr>
          <w:trHeight w:val="300"/>
        </w:trPr>
        <w:tc>
          <w:tcPr>
            <w:tcW w:w="0" w:type="auto"/>
            <w:tcBorders>
              <w:top w:val="nil"/>
              <w:left w:val="nil"/>
              <w:bottom w:val="nil"/>
              <w:right w:val="nil"/>
            </w:tcBorders>
            <w:shd w:val="clear" w:color="auto" w:fill="auto"/>
            <w:noWrap/>
            <w:vAlign w:val="bottom"/>
            <w:hideMark/>
          </w:tcPr>
          <w:p w14:paraId="3332B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0" w:type="auto"/>
            <w:tcBorders>
              <w:top w:val="nil"/>
              <w:left w:val="nil"/>
              <w:bottom w:val="nil"/>
              <w:right w:val="nil"/>
            </w:tcBorders>
            <w:shd w:val="clear" w:color="auto" w:fill="auto"/>
            <w:noWrap/>
            <w:vAlign w:val="bottom"/>
            <w:hideMark/>
          </w:tcPr>
          <w:p w14:paraId="3B6970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vAlign w:val="bottom"/>
            <w:hideMark/>
          </w:tcPr>
          <w:p w14:paraId="5706F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0" w:type="auto"/>
            <w:tcBorders>
              <w:top w:val="nil"/>
              <w:left w:val="nil"/>
              <w:bottom w:val="nil"/>
              <w:right w:val="nil"/>
            </w:tcBorders>
            <w:shd w:val="clear" w:color="auto" w:fill="auto"/>
            <w:noWrap/>
            <w:vAlign w:val="bottom"/>
            <w:hideMark/>
          </w:tcPr>
          <w:p w14:paraId="41AE7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F/1/103/PLUS/D1</w:t>
            </w:r>
          </w:p>
        </w:tc>
        <w:tc>
          <w:tcPr>
            <w:tcW w:w="0" w:type="auto"/>
            <w:tcBorders>
              <w:top w:val="nil"/>
              <w:left w:val="nil"/>
              <w:bottom w:val="nil"/>
              <w:right w:val="nil"/>
            </w:tcBorders>
            <w:shd w:val="clear" w:color="auto" w:fill="auto"/>
            <w:noWrap/>
            <w:vAlign w:val="bottom"/>
            <w:hideMark/>
          </w:tcPr>
          <w:p w14:paraId="5D1A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2841</w:t>
            </w:r>
          </w:p>
        </w:tc>
        <w:tc>
          <w:tcPr>
            <w:tcW w:w="0" w:type="auto"/>
            <w:tcBorders>
              <w:top w:val="nil"/>
              <w:left w:val="nil"/>
              <w:bottom w:val="nil"/>
              <w:right w:val="nil"/>
            </w:tcBorders>
            <w:shd w:val="clear" w:color="auto" w:fill="auto"/>
            <w:noWrap/>
            <w:vAlign w:val="bottom"/>
            <w:hideMark/>
          </w:tcPr>
          <w:p w14:paraId="6DAC3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G/5/504/PREMIUM/J</w:t>
            </w:r>
          </w:p>
        </w:tc>
      </w:tr>
      <w:tr w:rsidR="00B24793" w:rsidRPr="00B24793" w14:paraId="4852DE0E" w14:textId="77777777" w:rsidTr="00B24793">
        <w:trPr>
          <w:trHeight w:val="300"/>
        </w:trPr>
        <w:tc>
          <w:tcPr>
            <w:tcW w:w="0" w:type="auto"/>
            <w:tcBorders>
              <w:top w:val="nil"/>
              <w:left w:val="nil"/>
              <w:bottom w:val="nil"/>
              <w:right w:val="nil"/>
            </w:tcBorders>
            <w:shd w:val="clear" w:color="auto" w:fill="auto"/>
            <w:noWrap/>
            <w:vAlign w:val="bottom"/>
            <w:hideMark/>
          </w:tcPr>
          <w:p w14:paraId="2EA5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0" w:type="auto"/>
            <w:tcBorders>
              <w:top w:val="nil"/>
              <w:left w:val="nil"/>
              <w:bottom w:val="nil"/>
              <w:right w:val="nil"/>
            </w:tcBorders>
            <w:shd w:val="clear" w:color="auto" w:fill="auto"/>
            <w:noWrap/>
            <w:vAlign w:val="bottom"/>
            <w:hideMark/>
          </w:tcPr>
          <w:p w14:paraId="2486D1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vAlign w:val="bottom"/>
            <w:hideMark/>
          </w:tcPr>
          <w:p w14:paraId="6325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0" w:type="auto"/>
            <w:tcBorders>
              <w:top w:val="nil"/>
              <w:left w:val="nil"/>
              <w:bottom w:val="nil"/>
              <w:right w:val="nil"/>
            </w:tcBorders>
            <w:shd w:val="clear" w:color="auto" w:fill="auto"/>
            <w:noWrap/>
            <w:vAlign w:val="bottom"/>
            <w:hideMark/>
          </w:tcPr>
          <w:p w14:paraId="25E60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vAlign w:val="bottom"/>
            <w:hideMark/>
          </w:tcPr>
          <w:p w14:paraId="04C51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2842</w:t>
            </w:r>
          </w:p>
        </w:tc>
        <w:tc>
          <w:tcPr>
            <w:tcW w:w="0" w:type="auto"/>
            <w:tcBorders>
              <w:top w:val="nil"/>
              <w:left w:val="nil"/>
              <w:bottom w:val="nil"/>
              <w:right w:val="nil"/>
            </w:tcBorders>
            <w:shd w:val="clear" w:color="auto" w:fill="auto"/>
            <w:noWrap/>
            <w:vAlign w:val="bottom"/>
            <w:hideMark/>
          </w:tcPr>
          <w:p w14:paraId="18351A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G/5/505/PREMIUM/A</w:t>
            </w:r>
          </w:p>
        </w:tc>
      </w:tr>
      <w:tr w:rsidR="00B24793" w:rsidRPr="00B24793" w14:paraId="1FF02A82" w14:textId="77777777" w:rsidTr="00B24793">
        <w:trPr>
          <w:trHeight w:val="300"/>
        </w:trPr>
        <w:tc>
          <w:tcPr>
            <w:tcW w:w="0" w:type="auto"/>
            <w:tcBorders>
              <w:top w:val="nil"/>
              <w:left w:val="nil"/>
              <w:bottom w:val="nil"/>
              <w:right w:val="nil"/>
            </w:tcBorders>
            <w:shd w:val="clear" w:color="auto" w:fill="auto"/>
            <w:noWrap/>
            <w:vAlign w:val="bottom"/>
            <w:hideMark/>
          </w:tcPr>
          <w:p w14:paraId="2E1D8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0" w:type="auto"/>
            <w:tcBorders>
              <w:top w:val="nil"/>
              <w:left w:val="nil"/>
              <w:bottom w:val="nil"/>
              <w:right w:val="nil"/>
            </w:tcBorders>
            <w:shd w:val="clear" w:color="auto" w:fill="auto"/>
            <w:noWrap/>
            <w:vAlign w:val="bottom"/>
            <w:hideMark/>
          </w:tcPr>
          <w:p w14:paraId="3E6705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vAlign w:val="bottom"/>
            <w:hideMark/>
          </w:tcPr>
          <w:p w14:paraId="115C3E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0" w:type="auto"/>
            <w:tcBorders>
              <w:top w:val="nil"/>
              <w:left w:val="nil"/>
              <w:bottom w:val="nil"/>
              <w:right w:val="nil"/>
            </w:tcBorders>
            <w:shd w:val="clear" w:color="auto" w:fill="auto"/>
            <w:noWrap/>
            <w:vAlign w:val="bottom"/>
            <w:hideMark/>
          </w:tcPr>
          <w:p w14:paraId="1AD2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vAlign w:val="bottom"/>
            <w:hideMark/>
          </w:tcPr>
          <w:p w14:paraId="23A83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2843</w:t>
            </w:r>
          </w:p>
        </w:tc>
        <w:tc>
          <w:tcPr>
            <w:tcW w:w="0" w:type="auto"/>
            <w:tcBorders>
              <w:top w:val="nil"/>
              <w:left w:val="nil"/>
              <w:bottom w:val="nil"/>
              <w:right w:val="nil"/>
            </w:tcBorders>
            <w:shd w:val="clear" w:color="auto" w:fill="auto"/>
            <w:noWrap/>
            <w:vAlign w:val="bottom"/>
            <w:hideMark/>
          </w:tcPr>
          <w:p w14:paraId="0673B4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G/5/505/PREMIUM/B</w:t>
            </w:r>
          </w:p>
        </w:tc>
      </w:tr>
      <w:tr w:rsidR="00B24793" w:rsidRPr="00B24793" w14:paraId="1D1B1086" w14:textId="77777777" w:rsidTr="00B24793">
        <w:trPr>
          <w:trHeight w:val="300"/>
        </w:trPr>
        <w:tc>
          <w:tcPr>
            <w:tcW w:w="0" w:type="auto"/>
            <w:tcBorders>
              <w:top w:val="nil"/>
              <w:left w:val="nil"/>
              <w:bottom w:val="nil"/>
              <w:right w:val="nil"/>
            </w:tcBorders>
            <w:shd w:val="clear" w:color="auto" w:fill="auto"/>
            <w:noWrap/>
            <w:vAlign w:val="bottom"/>
            <w:hideMark/>
          </w:tcPr>
          <w:p w14:paraId="5B9B8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w:t>
            </w:r>
          </w:p>
        </w:tc>
        <w:tc>
          <w:tcPr>
            <w:tcW w:w="0" w:type="auto"/>
            <w:tcBorders>
              <w:top w:val="nil"/>
              <w:left w:val="nil"/>
              <w:bottom w:val="nil"/>
              <w:right w:val="nil"/>
            </w:tcBorders>
            <w:shd w:val="clear" w:color="auto" w:fill="auto"/>
            <w:noWrap/>
            <w:vAlign w:val="bottom"/>
            <w:hideMark/>
          </w:tcPr>
          <w:p w14:paraId="79390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vAlign w:val="bottom"/>
            <w:hideMark/>
          </w:tcPr>
          <w:p w14:paraId="1CBF5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0" w:type="auto"/>
            <w:tcBorders>
              <w:top w:val="nil"/>
              <w:left w:val="nil"/>
              <w:bottom w:val="nil"/>
              <w:right w:val="nil"/>
            </w:tcBorders>
            <w:shd w:val="clear" w:color="auto" w:fill="auto"/>
            <w:noWrap/>
            <w:vAlign w:val="bottom"/>
            <w:hideMark/>
          </w:tcPr>
          <w:p w14:paraId="7425F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F/1/103/PLUS/F2</w:t>
            </w:r>
          </w:p>
        </w:tc>
        <w:tc>
          <w:tcPr>
            <w:tcW w:w="0" w:type="auto"/>
            <w:tcBorders>
              <w:top w:val="nil"/>
              <w:left w:val="nil"/>
              <w:bottom w:val="nil"/>
              <w:right w:val="nil"/>
            </w:tcBorders>
            <w:shd w:val="clear" w:color="auto" w:fill="auto"/>
            <w:noWrap/>
            <w:vAlign w:val="bottom"/>
            <w:hideMark/>
          </w:tcPr>
          <w:p w14:paraId="6F806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2844</w:t>
            </w:r>
          </w:p>
        </w:tc>
        <w:tc>
          <w:tcPr>
            <w:tcW w:w="0" w:type="auto"/>
            <w:tcBorders>
              <w:top w:val="nil"/>
              <w:left w:val="nil"/>
              <w:bottom w:val="nil"/>
              <w:right w:val="nil"/>
            </w:tcBorders>
            <w:shd w:val="clear" w:color="auto" w:fill="auto"/>
            <w:noWrap/>
            <w:vAlign w:val="bottom"/>
            <w:hideMark/>
          </w:tcPr>
          <w:p w14:paraId="2D0E6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G/5/505/PREMIUM/C</w:t>
            </w:r>
          </w:p>
        </w:tc>
      </w:tr>
      <w:tr w:rsidR="00B24793" w:rsidRPr="00B24793" w14:paraId="0A35B864" w14:textId="77777777" w:rsidTr="00B24793">
        <w:trPr>
          <w:trHeight w:val="300"/>
        </w:trPr>
        <w:tc>
          <w:tcPr>
            <w:tcW w:w="0" w:type="auto"/>
            <w:tcBorders>
              <w:top w:val="nil"/>
              <w:left w:val="nil"/>
              <w:bottom w:val="nil"/>
              <w:right w:val="nil"/>
            </w:tcBorders>
            <w:shd w:val="clear" w:color="auto" w:fill="auto"/>
            <w:noWrap/>
            <w:vAlign w:val="bottom"/>
            <w:hideMark/>
          </w:tcPr>
          <w:p w14:paraId="3255A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837</w:t>
            </w:r>
          </w:p>
        </w:tc>
        <w:tc>
          <w:tcPr>
            <w:tcW w:w="0" w:type="auto"/>
            <w:tcBorders>
              <w:top w:val="nil"/>
              <w:left w:val="nil"/>
              <w:bottom w:val="nil"/>
              <w:right w:val="nil"/>
            </w:tcBorders>
            <w:shd w:val="clear" w:color="auto" w:fill="auto"/>
            <w:noWrap/>
            <w:vAlign w:val="bottom"/>
            <w:hideMark/>
          </w:tcPr>
          <w:p w14:paraId="1A339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vAlign w:val="bottom"/>
            <w:hideMark/>
          </w:tcPr>
          <w:p w14:paraId="483EB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0" w:type="auto"/>
            <w:tcBorders>
              <w:top w:val="nil"/>
              <w:left w:val="nil"/>
              <w:bottom w:val="nil"/>
              <w:right w:val="nil"/>
            </w:tcBorders>
            <w:shd w:val="clear" w:color="auto" w:fill="auto"/>
            <w:noWrap/>
            <w:vAlign w:val="bottom"/>
            <w:hideMark/>
          </w:tcPr>
          <w:p w14:paraId="29BD7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F/1/103/PLUS/G1</w:t>
            </w:r>
          </w:p>
        </w:tc>
        <w:tc>
          <w:tcPr>
            <w:tcW w:w="0" w:type="auto"/>
            <w:tcBorders>
              <w:top w:val="nil"/>
              <w:left w:val="nil"/>
              <w:bottom w:val="nil"/>
              <w:right w:val="nil"/>
            </w:tcBorders>
            <w:shd w:val="clear" w:color="auto" w:fill="auto"/>
            <w:noWrap/>
            <w:vAlign w:val="bottom"/>
            <w:hideMark/>
          </w:tcPr>
          <w:p w14:paraId="65BBD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2845</w:t>
            </w:r>
          </w:p>
        </w:tc>
        <w:tc>
          <w:tcPr>
            <w:tcW w:w="0" w:type="auto"/>
            <w:tcBorders>
              <w:top w:val="nil"/>
              <w:left w:val="nil"/>
              <w:bottom w:val="nil"/>
              <w:right w:val="nil"/>
            </w:tcBorders>
            <w:shd w:val="clear" w:color="auto" w:fill="auto"/>
            <w:noWrap/>
            <w:vAlign w:val="bottom"/>
            <w:hideMark/>
          </w:tcPr>
          <w:p w14:paraId="71DB6E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G/5/505/PREMIUM/D</w:t>
            </w:r>
          </w:p>
        </w:tc>
      </w:tr>
      <w:tr w:rsidR="00B24793" w:rsidRPr="00B24793" w14:paraId="558E965B" w14:textId="77777777" w:rsidTr="00B24793">
        <w:trPr>
          <w:trHeight w:val="300"/>
        </w:trPr>
        <w:tc>
          <w:tcPr>
            <w:tcW w:w="0" w:type="auto"/>
            <w:tcBorders>
              <w:top w:val="nil"/>
              <w:left w:val="nil"/>
              <w:bottom w:val="nil"/>
              <w:right w:val="nil"/>
            </w:tcBorders>
            <w:shd w:val="clear" w:color="auto" w:fill="auto"/>
            <w:noWrap/>
            <w:vAlign w:val="bottom"/>
            <w:hideMark/>
          </w:tcPr>
          <w:p w14:paraId="49EF7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0" w:type="auto"/>
            <w:tcBorders>
              <w:top w:val="nil"/>
              <w:left w:val="nil"/>
              <w:bottom w:val="nil"/>
              <w:right w:val="nil"/>
            </w:tcBorders>
            <w:shd w:val="clear" w:color="auto" w:fill="auto"/>
            <w:noWrap/>
            <w:vAlign w:val="bottom"/>
            <w:hideMark/>
          </w:tcPr>
          <w:p w14:paraId="03B2C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vAlign w:val="bottom"/>
            <w:hideMark/>
          </w:tcPr>
          <w:p w14:paraId="7D730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0" w:type="auto"/>
            <w:tcBorders>
              <w:top w:val="nil"/>
              <w:left w:val="nil"/>
              <w:bottom w:val="nil"/>
              <w:right w:val="nil"/>
            </w:tcBorders>
            <w:shd w:val="clear" w:color="auto" w:fill="auto"/>
            <w:noWrap/>
            <w:vAlign w:val="bottom"/>
            <w:hideMark/>
          </w:tcPr>
          <w:p w14:paraId="40333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vAlign w:val="bottom"/>
            <w:hideMark/>
          </w:tcPr>
          <w:p w14:paraId="07D3A5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2846</w:t>
            </w:r>
          </w:p>
        </w:tc>
        <w:tc>
          <w:tcPr>
            <w:tcW w:w="0" w:type="auto"/>
            <w:tcBorders>
              <w:top w:val="nil"/>
              <w:left w:val="nil"/>
              <w:bottom w:val="nil"/>
              <w:right w:val="nil"/>
            </w:tcBorders>
            <w:shd w:val="clear" w:color="auto" w:fill="auto"/>
            <w:noWrap/>
            <w:vAlign w:val="bottom"/>
            <w:hideMark/>
          </w:tcPr>
          <w:p w14:paraId="5D886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G/5/505/PREMIUM/E</w:t>
            </w:r>
          </w:p>
        </w:tc>
      </w:tr>
      <w:tr w:rsidR="00B24793" w:rsidRPr="00B24793" w14:paraId="4191B766" w14:textId="77777777" w:rsidTr="00B24793">
        <w:trPr>
          <w:trHeight w:val="300"/>
        </w:trPr>
        <w:tc>
          <w:tcPr>
            <w:tcW w:w="0" w:type="auto"/>
            <w:tcBorders>
              <w:top w:val="nil"/>
              <w:left w:val="nil"/>
              <w:bottom w:val="nil"/>
              <w:right w:val="nil"/>
            </w:tcBorders>
            <w:shd w:val="clear" w:color="auto" w:fill="auto"/>
            <w:noWrap/>
            <w:vAlign w:val="bottom"/>
            <w:hideMark/>
          </w:tcPr>
          <w:p w14:paraId="5A2B0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0" w:type="auto"/>
            <w:tcBorders>
              <w:top w:val="nil"/>
              <w:left w:val="nil"/>
              <w:bottom w:val="nil"/>
              <w:right w:val="nil"/>
            </w:tcBorders>
            <w:shd w:val="clear" w:color="auto" w:fill="auto"/>
            <w:noWrap/>
            <w:vAlign w:val="bottom"/>
            <w:hideMark/>
          </w:tcPr>
          <w:p w14:paraId="3F88E8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vAlign w:val="bottom"/>
            <w:hideMark/>
          </w:tcPr>
          <w:p w14:paraId="024B5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0" w:type="auto"/>
            <w:tcBorders>
              <w:top w:val="nil"/>
              <w:left w:val="nil"/>
              <w:bottom w:val="nil"/>
              <w:right w:val="nil"/>
            </w:tcBorders>
            <w:shd w:val="clear" w:color="auto" w:fill="auto"/>
            <w:noWrap/>
            <w:vAlign w:val="bottom"/>
            <w:hideMark/>
          </w:tcPr>
          <w:p w14:paraId="1ED33F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vAlign w:val="bottom"/>
            <w:hideMark/>
          </w:tcPr>
          <w:p w14:paraId="2937A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2847</w:t>
            </w:r>
          </w:p>
        </w:tc>
        <w:tc>
          <w:tcPr>
            <w:tcW w:w="0" w:type="auto"/>
            <w:tcBorders>
              <w:top w:val="nil"/>
              <w:left w:val="nil"/>
              <w:bottom w:val="nil"/>
              <w:right w:val="nil"/>
            </w:tcBorders>
            <w:shd w:val="clear" w:color="auto" w:fill="auto"/>
            <w:noWrap/>
            <w:vAlign w:val="bottom"/>
            <w:hideMark/>
          </w:tcPr>
          <w:p w14:paraId="57A720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G/5/505/PREMIUM/G</w:t>
            </w:r>
          </w:p>
        </w:tc>
      </w:tr>
      <w:tr w:rsidR="00B24793" w:rsidRPr="00B24793" w14:paraId="64055DB6" w14:textId="77777777" w:rsidTr="00B24793">
        <w:trPr>
          <w:trHeight w:val="300"/>
        </w:trPr>
        <w:tc>
          <w:tcPr>
            <w:tcW w:w="0" w:type="auto"/>
            <w:tcBorders>
              <w:top w:val="nil"/>
              <w:left w:val="nil"/>
              <w:bottom w:val="nil"/>
              <w:right w:val="nil"/>
            </w:tcBorders>
            <w:shd w:val="clear" w:color="auto" w:fill="auto"/>
            <w:noWrap/>
            <w:vAlign w:val="bottom"/>
            <w:hideMark/>
          </w:tcPr>
          <w:p w14:paraId="0E35A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0" w:type="auto"/>
            <w:tcBorders>
              <w:top w:val="nil"/>
              <w:left w:val="nil"/>
              <w:bottom w:val="nil"/>
              <w:right w:val="nil"/>
            </w:tcBorders>
            <w:shd w:val="clear" w:color="auto" w:fill="auto"/>
            <w:noWrap/>
            <w:vAlign w:val="bottom"/>
            <w:hideMark/>
          </w:tcPr>
          <w:p w14:paraId="3BDCF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vAlign w:val="bottom"/>
            <w:hideMark/>
          </w:tcPr>
          <w:p w14:paraId="26D67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0" w:type="auto"/>
            <w:tcBorders>
              <w:top w:val="nil"/>
              <w:left w:val="nil"/>
              <w:bottom w:val="nil"/>
              <w:right w:val="nil"/>
            </w:tcBorders>
            <w:shd w:val="clear" w:color="auto" w:fill="auto"/>
            <w:noWrap/>
            <w:vAlign w:val="bottom"/>
            <w:hideMark/>
          </w:tcPr>
          <w:p w14:paraId="0DB42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vAlign w:val="bottom"/>
            <w:hideMark/>
          </w:tcPr>
          <w:p w14:paraId="53EF87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2848</w:t>
            </w:r>
          </w:p>
        </w:tc>
        <w:tc>
          <w:tcPr>
            <w:tcW w:w="0" w:type="auto"/>
            <w:tcBorders>
              <w:top w:val="nil"/>
              <w:left w:val="nil"/>
              <w:bottom w:val="nil"/>
              <w:right w:val="nil"/>
            </w:tcBorders>
            <w:shd w:val="clear" w:color="auto" w:fill="auto"/>
            <w:noWrap/>
            <w:vAlign w:val="bottom"/>
            <w:hideMark/>
          </w:tcPr>
          <w:p w14:paraId="271B79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G/5/505/PREMIUM/H</w:t>
            </w:r>
          </w:p>
        </w:tc>
      </w:tr>
      <w:tr w:rsidR="00B24793" w:rsidRPr="00B24793" w14:paraId="3D4A6F57" w14:textId="77777777" w:rsidTr="00B24793">
        <w:trPr>
          <w:trHeight w:val="300"/>
        </w:trPr>
        <w:tc>
          <w:tcPr>
            <w:tcW w:w="0" w:type="auto"/>
            <w:tcBorders>
              <w:top w:val="nil"/>
              <w:left w:val="nil"/>
              <w:bottom w:val="nil"/>
              <w:right w:val="nil"/>
            </w:tcBorders>
            <w:shd w:val="clear" w:color="auto" w:fill="auto"/>
            <w:noWrap/>
            <w:vAlign w:val="bottom"/>
            <w:hideMark/>
          </w:tcPr>
          <w:p w14:paraId="3CE8F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0" w:type="auto"/>
            <w:tcBorders>
              <w:top w:val="nil"/>
              <w:left w:val="nil"/>
              <w:bottom w:val="nil"/>
              <w:right w:val="nil"/>
            </w:tcBorders>
            <w:shd w:val="clear" w:color="auto" w:fill="auto"/>
            <w:noWrap/>
            <w:vAlign w:val="bottom"/>
            <w:hideMark/>
          </w:tcPr>
          <w:p w14:paraId="4FECF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vAlign w:val="bottom"/>
            <w:hideMark/>
          </w:tcPr>
          <w:p w14:paraId="51BD6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0" w:type="auto"/>
            <w:tcBorders>
              <w:top w:val="nil"/>
              <w:left w:val="nil"/>
              <w:bottom w:val="nil"/>
              <w:right w:val="nil"/>
            </w:tcBorders>
            <w:shd w:val="clear" w:color="auto" w:fill="auto"/>
            <w:noWrap/>
            <w:vAlign w:val="bottom"/>
            <w:hideMark/>
          </w:tcPr>
          <w:p w14:paraId="695F2E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F/1/103/PLUS/J1</w:t>
            </w:r>
          </w:p>
        </w:tc>
        <w:tc>
          <w:tcPr>
            <w:tcW w:w="0" w:type="auto"/>
            <w:tcBorders>
              <w:top w:val="nil"/>
              <w:left w:val="nil"/>
              <w:bottom w:val="nil"/>
              <w:right w:val="nil"/>
            </w:tcBorders>
            <w:shd w:val="clear" w:color="auto" w:fill="auto"/>
            <w:noWrap/>
            <w:vAlign w:val="bottom"/>
            <w:hideMark/>
          </w:tcPr>
          <w:p w14:paraId="03934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2849</w:t>
            </w:r>
          </w:p>
        </w:tc>
        <w:tc>
          <w:tcPr>
            <w:tcW w:w="0" w:type="auto"/>
            <w:tcBorders>
              <w:top w:val="nil"/>
              <w:left w:val="nil"/>
              <w:bottom w:val="nil"/>
              <w:right w:val="nil"/>
            </w:tcBorders>
            <w:shd w:val="clear" w:color="auto" w:fill="auto"/>
            <w:noWrap/>
            <w:vAlign w:val="bottom"/>
            <w:hideMark/>
          </w:tcPr>
          <w:p w14:paraId="4380B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G/5/505/PREMIUM/I</w:t>
            </w:r>
          </w:p>
        </w:tc>
      </w:tr>
      <w:tr w:rsidR="00B24793" w:rsidRPr="00B24793" w14:paraId="4216F926" w14:textId="77777777" w:rsidTr="00B24793">
        <w:trPr>
          <w:trHeight w:val="300"/>
        </w:trPr>
        <w:tc>
          <w:tcPr>
            <w:tcW w:w="0" w:type="auto"/>
            <w:tcBorders>
              <w:top w:val="nil"/>
              <w:left w:val="nil"/>
              <w:bottom w:val="nil"/>
              <w:right w:val="nil"/>
            </w:tcBorders>
            <w:shd w:val="clear" w:color="auto" w:fill="auto"/>
            <w:noWrap/>
            <w:vAlign w:val="bottom"/>
            <w:hideMark/>
          </w:tcPr>
          <w:p w14:paraId="6B9E3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0" w:type="auto"/>
            <w:tcBorders>
              <w:top w:val="nil"/>
              <w:left w:val="nil"/>
              <w:bottom w:val="nil"/>
              <w:right w:val="nil"/>
            </w:tcBorders>
            <w:shd w:val="clear" w:color="auto" w:fill="auto"/>
            <w:noWrap/>
            <w:vAlign w:val="bottom"/>
            <w:hideMark/>
          </w:tcPr>
          <w:p w14:paraId="2FAFA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vAlign w:val="bottom"/>
            <w:hideMark/>
          </w:tcPr>
          <w:p w14:paraId="003A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0" w:type="auto"/>
            <w:tcBorders>
              <w:top w:val="nil"/>
              <w:left w:val="nil"/>
              <w:bottom w:val="nil"/>
              <w:right w:val="nil"/>
            </w:tcBorders>
            <w:shd w:val="clear" w:color="auto" w:fill="auto"/>
            <w:noWrap/>
            <w:vAlign w:val="bottom"/>
            <w:hideMark/>
          </w:tcPr>
          <w:p w14:paraId="59DC6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F/1/103/PLUS/J2</w:t>
            </w:r>
          </w:p>
        </w:tc>
        <w:tc>
          <w:tcPr>
            <w:tcW w:w="0" w:type="auto"/>
            <w:tcBorders>
              <w:top w:val="nil"/>
              <w:left w:val="nil"/>
              <w:bottom w:val="nil"/>
              <w:right w:val="nil"/>
            </w:tcBorders>
            <w:shd w:val="clear" w:color="auto" w:fill="auto"/>
            <w:noWrap/>
            <w:vAlign w:val="bottom"/>
            <w:hideMark/>
          </w:tcPr>
          <w:p w14:paraId="7852E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w:t>
            </w:r>
          </w:p>
        </w:tc>
        <w:tc>
          <w:tcPr>
            <w:tcW w:w="0" w:type="auto"/>
            <w:tcBorders>
              <w:top w:val="nil"/>
              <w:left w:val="nil"/>
              <w:bottom w:val="nil"/>
              <w:right w:val="nil"/>
            </w:tcBorders>
            <w:shd w:val="clear" w:color="auto" w:fill="auto"/>
            <w:noWrap/>
            <w:vAlign w:val="bottom"/>
            <w:hideMark/>
          </w:tcPr>
          <w:p w14:paraId="20644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G/5/505/PREMIUM/L</w:t>
            </w:r>
          </w:p>
        </w:tc>
      </w:tr>
      <w:tr w:rsidR="00B24793" w:rsidRPr="00B24793" w14:paraId="5693C65B" w14:textId="77777777" w:rsidTr="00B24793">
        <w:trPr>
          <w:trHeight w:val="300"/>
        </w:trPr>
        <w:tc>
          <w:tcPr>
            <w:tcW w:w="0" w:type="auto"/>
            <w:tcBorders>
              <w:top w:val="nil"/>
              <w:left w:val="nil"/>
              <w:bottom w:val="nil"/>
              <w:right w:val="nil"/>
            </w:tcBorders>
            <w:shd w:val="clear" w:color="auto" w:fill="auto"/>
            <w:noWrap/>
            <w:vAlign w:val="bottom"/>
            <w:hideMark/>
          </w:tcPr>
          <w:p w14:paraId="0660F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0" w:type="auto"/>
            <w:tcBorders>
              <w:top w:val="nil"/>
              <w:left w:val="nil"/>
              <w:bottom w:val="nil"/>
              <w:right w:val="nil"/>
            </w:tcBorders>
            <w:shd w:val="clear" w:color="auto" w:fill="auto"/>
            <w:noWrap/>
            <w:vAlign w:val="bottom"/>
            <w:hideMark/>
          </w:tcPr>
          <w:p w14:paraId="51853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vAlign w:val="bottom"/>
            <w:hideMark/>
          </w:tcPr>
          <w:p w14:paraId="7E650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0" w:type="auto"/>
            <w:tcBorders>
              <w:top w:val="nil"/>
              <w:left w:val="nil"/>
              <w:bottom w:val="nil"/>
              <w:right w:val="nil"/>
            </w:tcBorders>
            <w:shd w:val="clear" w:color="auto" w:fill="auto"/>
            <w:noWrap/>
            <w:vAlign w:val="bottom"/>
            <w:hideMark/>
          </w:tcPr>
          <w:p w14:paraId="049E0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F/1/103/PLUS/K1</w:t>
            </w:r>
          </w:p>
        </w:tc>
        <w:tc>
          <w:tcPr>
            <w:tcW w:w="0" w:type="auto"/>
            <w:tcBorders>
              <w:top w:val="nil"/>
              <w:left w:val="nil"/>
              <w:bottom w:val="nil"/>
              <w:right w:val="nil"/>
            </w:tcBorders>
            <w:shd w:val="clear" w:color="auto" w:fill="auto"/>
            <w:noWrap/>
            <w:vAlign w:val="bottom"/>
            <w:hideMark/>
          </w:tcPr>
          <w:p w14:paraId="3D87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2851</w:t>
            </w:r>
          </w:p>
        </w:tc>
        <w:tc>
          <w:tcPr>
            <w:tcW w:w="0" w:type="auto"/>
            <w:tcBorders>
              <w:top w:val="nil"/>
              <w:left w:val="nil"/>
              <w:bottom w:val="nil"/>
              <w:right w:val="nil"/>
            </w:tcBorders>
            <w:shd w:val="clear" w:color="auto" w:fill="auto"/>
            <w:noWrap/>
            <w:vAlign w:val="bottom"/>
            <w:hideMark/>
          </w:tcPr>
          <w:p w14:paraId="10097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G/5/505/PREMIUM/M</w:t>
            </w:r>
          </w:p>
        </w:tc>
      </w:tr>
      <w:tr w:rsidR="00B24793" w:rsidRPr="00B24793" w14:paraId="251200EA" w14:textId="77777777" w:rsidTr="00B24793">
        <w:trPr>
          <w:trHeight w:val="300"/>
        </w:trPr>
        <w:tc>
          <w:tcPr>
            <w:tcW w:w="0" w:type="auto"/>
            <w:tcBorders>
              <w:top w:val="nil"/>
              <w:left w:val="nil"/>
              <w:bottom w:val="nil"/>
              <w:right w:val="nil"/>
            </w:tcBorders>
            <w:shd w:val="clear" w:color="auto" w:fill="auto"/>
            <w:noWrap/>
            <w:vAlign w:val="bottom"/>
            <w:hideMark/>
          </w:tcPr>
          <w:p w14:paraId="7E2D7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0" w:type="auto"/>
            <w:tcBorders>
              <w:top w:val="nil"/>
              <w:left w:val="nil"/>
              <w:bottom w:val="nil"/>
              <w:right w:val="nil"/>
            </w:tcBorders>
            <w:shd w:val="clear" w:color="auto" w:fill="auto"/>
            <w:noWrap/>
            <w:vAlign w:val="bottom"/>
            <w:hideMark/>
          </w:tcPr>
          <w:p w14:paraId="30A41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vAlign w:val="bottom"/>
            <w:hideMark/>
          </w:tcPr>
          <w:p w14:paraId="22FE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0" w:type="auto"/>
            <w:tcBorders>
              <w:top w:val="nil"/>
              <w:left w:val="nil"/>
              <w:bottom w:val="nil"/>
              <w:right w:val="nil"/>
            </w:tcBorders>
            <w:shd w:val="clear" w:color="auto" w:fill="auto"/>
            <w:noWrap/>
            <w:vAlign w:val="bottom"/>
            <w:hideMark/>
          </w:tcPr>
          <w:p w14:paraId="13A708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F/1/103/PLUS/K2</w:t>
            </w:r>
          </w:p>
        </w:tc>
        <w:tc>
          <w:tcPr>
            <w:tcW w:w="0" w:type="auto"/>
            <w:tcBorders>
              <w:top w:val="nil"/>
              <w:left w:val="nil"/>
              <w:bottom w:val="nil"/>
              <w:right w:val="nil"/>
            </w:tcBorders>
            <w:shd w:val="clear" w:color="auto" w:fill="auto"/>
            <w:noWrap/>
            <w:vAlign w:val="bottom"/>
            <w:hideMark/>
          </w:tcPr>
          <w:p w14:paraId="09ED3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2852</w:t>
            </w:r>
          </w:p>
        </w:tc>
        <w:tc>
          <w:tcPr>
            <w:tcW w:w="0" w:type="auto"/>
            <w:tcBorders>
              <w:top w:val="nil"/>
              <w:left w:val="nil"/>
              <w:bottom w:val="nil"/>
              <w:right w:val="nil"/>
            </w:tcBorders>
            <w:shd w:val="clear" w:color="auto" w:fill="auto"/>
            <w:noWrap/>
            <w:vAlign w:val="bottom"/>
            <w:hideMark/>
          </w:tcPr>
          <w:p w14:paraId="6D13A0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G/5/506/MASTER/A</w:t>
            </w:r>
          </w:p>
        </w:tc>
      </w:tr>
      <w:tr w:rsidR="00B24793" w:rsidRPr="00B24793" w14:paraId="37A6601C" w14:textId="77777777" w:rsidTr="00B24793">
        <w:trPr>
          <w:trHeight w:val="300"/>
        </w:trPr>
        <w:tc>
          <w:tcPr>
            <w:tcW w:w="0" w:type="auto"/>
            <w:tcBorders>
              <w:top w:val="nil"/>
              <w:left w:val="nil"/>
              <w:bottom w:val="nil"/>
              <w:right w:val="nil"/>
            </w:tcBorders>
            <w:shd w:val="clear" w:color="auto" w:fill="auto"/>
            <w:noWrap/>
            <w:vAlign w:val="bottom"/>
            <w:hideMark/>
          </w:tcPr>
          <w:p w14:paraId="3EB9C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0" w:type="auto"/>
            <w:tcBorders>
              <w:top w:val="nil"/>
              <w:left w:val="nil"/>
              <w:bottom w:val="nil"/>
              <w:right w:val="nil"/>
            </w:tcBorders>
            <w:shd w:val="clear" w:color="auto" w:fill="auto"/>
            <w:noWrap/>
            <w:vAlign w:val="bottom"/>
            <w:hideMark/>
          </w:tcPr>
          <w:p w14:paraId="796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vAlign w:val="bottom"/>
            <w:hideMark/>
          </w:tcPr>
          <w:p w14:paraId="3A123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0" w:type="auto"/>
            <w:tcBorders>
              <w:top w:val="nil"/>
              <w:left w:val="nil"/>
              <w:bottom w:val="nil"/>
              <w:right w:val="nil"/>
            </w:tcBorders>
            <w:shd w:val="clear" w:color="auto" w:fill="auto"/>
            <w:noWrap/>
            <w:vAlign w:val="bottom"/>
            <w:hideMark/>
          </w:tcPr>
          <w:p w14:paraId="68D290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F/1/103/PLUS/L2</w:t>
            </w:r>
          </w:p>
        </w:tc>
        <w:tc>
          <w:tcPr>
            <w:tcW w:w="0" w:type="auto"/>
            <w:tcBorders>
              <w:top w:val="nil"/>
              <w:left w:val="nil"/>
              <w:bottom w:val="nil"/>
              <w:right w:val="nil"/>
            </w:tcBorders>
            <w:shd w:val="clear" w:color="auto" w:fill="auto"/>
            <w:noWrap/>
            <w:vAlign w:val="bottom"/>
            <w:hideMark/>
          </w:tcPr>
          <w:p w14:paraId="710E5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w:t>
            </w:r>
          </w:p>
        </w:tc>
        <w:tc>
          <w:tcPr>
            <w:tcW w:w="0" w:type="auto"/>
            <w:tcBorders>
              <w:top w:val="nil"/>
              <w:left w:val="nil"/>
              <w:bottom w:val="nil"/>
              <w:right w:val="nil"/>
            </w:tcBorders>
            <w:shd w:val="clear" w:color="auto" w:fill="auto"/>
            <w:noWrap/>
            <w:vAlign w:val="bottom"/>
            <w:hideMark/>
          </w:tcPr>
          <w:p w14:paraId="4EE80F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G/5/506/MASTER/B</w:t>
            </w:r>
          </w:p>
        </w:tc>
      </w:tr>
      <w:tr w:rsidR="00B24793" w:rsidRPr="00B24793" w14:paraId="60C7D336" w14:textId="77777777" w:rsidTr="00B24793">
        <w:trPr>
          <w:trHeight w:val="300"/>
        </w:trPr>
        <w:tc>
          <w:tcPr>
            <w:tcW w:w="0" w:type="auto"/>
            <w:tcBorders>
              <w:top w:val="nil"/>
              <w:left w:val="nil"/>
              <w:bottom w:val="nil"/>
              <w:right w:val="nil"/>
            </w:tcBorders>
            <w:shd w:val="clear" w:color="auto" w:fill="auto"/>
            <w:noWrap/>
            <w:vAlign w:val="bottom"/>
            <w:hideMark/>
          </w:tcPr>
          <w:p w14:paraId="04C1F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0" w:type="auto"/>
            <w:tcBorders>
              <w:top w:val="nil"/>
              <w:left w:val="nil"/>
              <w:bottom w:val="nil"/>
              <w:right w:val="nil"/>
            </w:tcBorders>
            <w:shd w:val="clear" w:color="auto" w:fill="auto"/>
            <w:noWrap/>
            <w:vAlign w:val="bottom"/>
            <w:hideMark/>
          </w:tcPr>
          <w:p w14:paraId="1F9914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vAlign w:val="bottom"/>
            <w:hideMark/>
          </w:tcPr>
          <w:p w14:paraId="4EB3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0" w:type="auto"/>
            <w:tcBorders>
              <w:top w:val="nil"/>
              <w:left w:val="nil"/>
              <w:bottom w:val="nil"/>
              <w:right w:val="nil"/>
            </w:tcBorders>
            <w:shd w:val="clear" w:color="auto" w:fill="auto"/>
            <w:noWrap/>
            <w:vAlign w:val="bottom"/>
            <w:hideMark/>
          </w:tcPr>
          <w:p w14:paraId="5223F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vAlign w:val="bottom"/>
            <w:hideMark/>
          </w:tcPr>
          <w:p w14:paraId="482B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2854</w:t>
            </w:r>
          </w:p>
        </w:tc>
        <w:tc>
          <w:tcPr>
            <w:tcW w:w="0" w:type="auto"/>
            <w:tcBorders>
              <w:top w:val="nil"/>
              <w:left w:val="nil"/>
              <w:bottom w:val="nil"/>
              <w:right w:val="nil"/>
            </w:tcBorders>
            <w:shd w:val="clear" w:color="auto" w:fill="auto"/>
            <w:noWrap/>
            <w:vAlign w:val="bottom"/>
            <w:hideMark/>
          </w:tcPr>
          <w:p w14:paraId="39327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G/5/506/MASTER/C</w:t>
            </w:r>
          </w:p>
        </w:tc>
      </w:tr>
      <w:tr w:rsidR="00B24793" w:rsidRPr="00B24793" w14:paraId="24990F01" w14:textId="77777777" w:rsidTr="00B24793">
        <w:trPr>
          <w:trHeight w:val="300"/>
        </w:trPr>
        <w:tc>
          <w:tcPr>
            <w:tcW w:w="0" w:type="auto"/>
            <w:tcBorders>
              <w:top w:val="nil"/>
              <w:left w:val="nil"/>
              <w:bottom w:val="nil"/>
              <w:right w:val="nil"/>
            </w:tcBorders>
            <w:shd w:val="clear" w:color="auto" w:fill="auto"/>
            <w:noWrap/>
            <w:vAlign w:val="bottom"/>
            <w:hideMark/>
          </w:tcPr>
          <w:p w14:paraId="6CFEA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0" w:type="auto"/>
            <w:tcBorders>
              <w:top w:val="nil"/>
              <w:left w:val="nil"/>
              <w:bottom w:val="nil"/>
              <w:right w:val="nil"/>
            </w:tcBorders>
            <w:shd w:val="clear" w:color="auto" w:fill="auto"/>
            <w:noWrap/>
            <w:vAlign w:val="bottom"/>
            <w:hideMark/>
          </w:tcPr>
          <w:p w14:paraId="7FA701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vAlign w:val="bottom"/>
            <w:hideMark/>
          </w:tcPr>
          <w:p w14:paraId="44E2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0" w:type="auto"/>
            <w:tcBorders>
              <w:top w:val="nil"/>
              <w:left w:val="nil"/>
              <w:bottom w:val="nil"/>
              <w:right w:val="nil"/>
            </w:tcBorders>
            <w:shd w:val="clear" w:color="auto" w:fill="auto"/>
            <w:noWrap/>
            <w:vAlign w:val="bottom"/>
            <w:hideMark/>
          </w:tcPr>
          <w:p w14:paraId="360FB8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vAlign w:val="bottom"/>
            <w:hideMark/>
          </w:tcPr>
          <w:p w14:paraId="142499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2855</w:t>
            </w:r>
          </w:p>
        </w:tc>
        <w:tc>
          <w:tcPr>
            <w:tcW w:w="0" w:type="auto"/>
            <w:tcBorders>
              <w:top w:val="nil"/>
              <w:left w:val="nil"/>
              <w:bottom w:val="nil"/>
              <w:right w:val="nil"/>
            </w:tcBorders>
            <w:shd w:val="clear" w:color="auto" w:fill="auto"/>
            <w:noWrap/>
            <w:vAlign w:val="bottom"/>
            <w:hideMark/>
          </w:tcPr>
          <w:p w14:paraId="5B248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G/5/506/MASTER/D</w:t>
            </w:r>
          </w:p>
        </w:tc>
      </w:tr>
      <w:tr w:rsidR="00B24793" w:rsidRPr="00B24793" w14:paraId="6A7F41E4" w14:textId="77777777" w:rsidTr="00B24793">
        <w:trPr>
          <w:trHeight w:val="300"/>
        </w:trPr>
        <w:tc>
          <w:tcPr>
            <w:tcW w:w="0" w:type="auto"/>
            <w:tcBorders>
              <w:top w:val="nil"/>
              <w:left w:val="nil"/>
              <w:bottom w:val="nil"/>
              <w:right w:val="nil"/>
            </w:tcBorders>
            <w:shd w:val="clear" w:color="auto" w:fill="auto"/>
            <w:noWrap/>
            <w:vAlign w:val="bottom"/>
            <w:hideMark/>
          </w:tcPr>
          <w:p w14:paraId="1EE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0" w:type="auto"/>
            <w:tcBorders>
              <w:top w:val="nil"/>
              <w:left w:val="nil"/>
              <w:bottom w:val="nil"/>
              <w:right w:val="nil"/>
            </w:tcBorders>
            <w:shd w:val="clear" w:color="auto" w:fill="auto"/>
            <w:noWrap/>
            <w:vAlign w:val="bottom"/>
            <w:hideMark/>
          </w:tcPr>
          <w:p w14:paraId="44EE9E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vAlign w:val="bottom"/>
            <w:hideMark/>
          </w:tcPr>
          <w:p w14:paraId="1144C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0" w:type="auto"/>
            <w:tcBorders>
              <w:top w:val="nil"/>
              <w:left w:val="nil"/>
              <w:bottom w:val="nil"/>
              <w:right w:val="nil"/>
            </w:tcBorders>
            <w:shd w:val="clear" w:color="auto" w:fill="auto"/>
            <w:noWrap/>
            <w:vAlign w:val="bottom"/>
            <w:hideMark/>
          </w:tcPr>
          <w:p w14:paraId="16823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vAlign w:val="bottom"/>
            <w:hideMark/>
          </w:tcPr>
          <w:p w14:paraId="1DBDA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w:t>
            </w:r>
          </w:p>
        </w:tc>
        <w:tc>
          <w:tcPr>
            <w:tcW w:w="0" w:type="auto"/>
            <w:tcBorders>
              <w:top w:val="nil"/>
              <w:left w:val="nil"/>
              <w:bottom w:val="nil"/>
              <w:right w:val="nil"/>
            </w:tcBorders>
            <w:shd w:val="clear" w:color="auto" w:fill="auto"/>
            <w:noWrap/>
            <w:vAlign w:val="bottom"/>
            <w:hideMark/>
          </w:tcPr>
          <w:p w14:paraId="0FDE9E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G/5/506/MASTER/E</w:t>
            </w:r>
          </w:p>
        </w:tc>
      </w:tr>
      <w:tr w:rsidR="00B24793" w:rsidRPr="00B24793" w14:paraId="2B1C8E76" w14:textId="77777777" w:rsidTr="00B24793">
        <w:trPr>
          <w:trHeight w:val="300"/>
        </w:trPr>
        <w:tc>
          <w:tcPr>
            <w:tcW w:w="0" w:type="auto"/>
            <w:tcBorders>
              <w:top w:val="nil"/>
              <w:left w:val="nil"/>
              <w:bottom w:val="nil"/>
              <w:right w:val="nil"/>
            </w:tcBorders>
            <w:shd w:val="clear" w:color="auto" w:fill="auto"/>
            <w:noWrap/>
            <w:vAlign w:val="bottom"/>
            <w:hideMark/>
          </w:tcPr>
          <w:p w14:paraId="2F0FA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0" w:type="auto"/>
            <w:tcBorders>
              <w:top w:val="nil"/>
              <w:left w:val="nil"/>
              <w:bottom w:val="nil"/>
              <w:right w:val="nil"/>
            </w:tcBorders>
            <w:shd w:val="clear" w:color="auto" w:fill="auto"/>
            <w:noWrap/>
            <w:vAlign w:val="bottom"/>
            <w:hideMark/>
          </w:tcPr>
          <w:p w14:paraId="06A2C4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vAlign w:val="bottom"/>
            <w:hideMark/>
          </w:tcPr>
          <w:p w14:paraId="2D523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0" w:type="auto"/>
            <w:tcBorders>
              <w:top w:val="nil"/>
              <w:left w:val="nil"/>
              <w:bottom w:val="nil"/>
              <w:right w:val="nil"/>
            </w:tcBorders>
            <w:shd w:val="clear" w:color="auto" w:fill="auto"/>
            <w:noWrap/>
            <w:vAlign w:val="bottom"/>
            <w:hideMark/>
          </w:tcPr>
          <w:p w14:paraId="46DF5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vAlign w:val="bottom"/>
            <w:hideMark/>
          </w:tcPr>
          <w:p w14:paraId="01E73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2857</w:t>
            </w:r>
          </w:p>
        </w:tc>
        <w:tc>
          <w:tcPr>
            <w:tcW w:w="0" w:type="auto"/>
            <w:tcBorders>
              <w:top w:val="nil"/>
              <w:left w:val="nil"/>
              <w:bottom w:val="nil"/>
              <w:right w:val="nil"/>
            </w:tcBorders>
            <w:shd w:val="clear" w:color="auto" w:fill="auto"/>
            <w:noWrap/>
            <w:vAlign w:val="bottom"/>
            <w:hideMark/>
          </w:tcPr>
          <w:p w14:paraId="1F235F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G/5/506/MASTER/G</w:t>
            </w:r>
          </w:p>
        </w:tc>
      </w:tr>
      <w:tr w:rsidR="00B24793" w:rsidRPr="00B24793" w14:paraId="41F08E42" w14:textId="77777777" w:rsidTr="00B24793">
        <w:trPr>
          <w:trHeight w:val="300"/>
        </w:trPr>
        <w:tc>
          <w:tcPr>
            <w:tcW w:w="0" w:type="auto"/>
            <w:tcBorders>
              <w:top w:val="nil"/>
              <w:left w:val="nil"/>
              <w:bottom w:val="nil"/>
              <w:right w:val="nil"/>
            </w:tcBorders>
            <w:shd w:val="clear" w:color="auto" w:fill="auto"/>
            <w:noWrap/>
            <w:vAlign w:val="bottom"/>
            <w:hideMark/>
          </w:tcPr>
          <w:p w14:paraId="019203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0" w:type="auto"/>
            <w:tcBorders>
              <w:top w:val="nil"/>
              <w:left w:val="nil"/>
              <w:bottom w:val="nil"/>
              <w:right w:val="nil"/>
            </w:tcBorders>
            <w:shd w:val="clear" w:color="auto" w:fill="auto"/>
            <w:noWrap/>
            <w:vAlign w:val="bottom"/>
            <w:hideMark/>
          </w:tcPr>
          <w:p w14:paraId="5991E6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vAlign w:val="bottom"/>
            <w:hideMark/>
          </w:tcPr>
          <w:p w14:paraId="4D537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0" w:type="auto"/>
            <w:tcBorders>
              <w:top w:val="nil"/>
              <w:left w:val="nil"/>
              <w:bottom w:val="nil"/>
              <w:right w:val="nil"/>
            </w:tcBorders>
            <w:shd w:val="clear" w:color="auto" w:fill="auto"/>
            <w:noWrap/>
            <w:vAlign w:val="bottom"/>
            <w:hideMark/>
          </w:tcPr>
          <w:p w14:paraId="16CD4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vAlign w:val="bottom"/>
            <w:hideMark/>
          </w:tcPr>
          <w:p w14:paraId="5D3D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2858</w:t>
            </w:r>
          </w:p>
        </w:tc>
        <w:tc>
          <w:tcPr>
            <w:tcW w:w="0" w:type="auto"/>
            <w:tcBorders>
              <w:top w:val="nil"/>
              <w:left w:val="nil"/>
              <w:bottom w:val="nil"/>
              <w:right w:val="nil"/>
            </w:tcBorders>
            <w:shd w:val="clear" w:color="auto" w:fill="auto"/>
            <w:noWrap/>
            <w:vAlign w:val="bottom"/>
            <w:hideMark/>
          </w:tcPr>
          <w:p w14:paraId="11B0AD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G/5/506/MASTER/H</w:t>
            </w:r>
          </w:p>
        </w:tc>
      </w:tr>
      <w:tr w:rsidR="00B24793" w:rsidRPr="00B24793" w14:paraId="04CEB4AE" w14:textId="77777777" w:rsidTr="00B24793">
        <w:trPr>
          <w:trHeight w:val="300"/>
        </w:trPr>
        <w:tc>
          <w:tcPr>
            <w:tcW w:w="0" w:type="auto"/>
            <w:tcBorders>
              <w:top w:val="nil"/>
              <w:left w:val="nil"/>
              <w:bottom w:val="nil"/>
              <w:right w:val="nil"/>
            </w:tcBorders>
            <w:shd w:val="clear" w:color="auto" w:fill="auto"/>
            <w:noWrap/>
            <w:vAlign w:val="bottom"/>
            <w:hideMark/>
          </w:tcPr>
          <w:p w14:paraId="448E5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0" w:type="auto"/>
            <w:tcBorders>
              <w:top w:val="nil"/>
              <w:left w:val="nil"/>
              <w:bottom w:val="nil"/>
              <w:right w:val="nil"/>
            </w:tcBorders>
            <w:shd w:val="clear" w:color="auto" w:fill="auto"/>
            <w:noWrap/>
            <w:vAlign w:val="bottom"/>
            <w:hideMark/>
          </w:tcPr>
          <w:p w14:paraId="24B659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vAlign w:val="bottom"/>
            <w:hideMark/>
          </w:tcPr>
          <w:p w14:paraId="02868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0" w:type="auto"/>
            <w:tcBorders>
              <w:top w:val="nil"/>
              <w:left w:val="nil"/>
              <w:bottom w:val="nil"/>
              <w:right w:val="nil"/>
            </w:tcBorders>
            <w:shd w:val="clear" w:color="auto" w:fill="auto"/>
            <w:noWrap/>
            <w:vAlign w:val="bottom"/>
            <w:hideMark/>
          </w:tcPr>
          <w:p w14:paraId="7CF172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vAlign w:val="bottom"/>
            <w:hideMark/>
          </w:tcPr>
          <w:p w14:paraId="55B1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w:t>
            </w:r>
          </w:p>
        </w:tc>
        <w:tc>
          <w:tcPr>
            <w:tcW w:w="0" w:type="auto"/>
            <w:tcBorders>
              <w:top w:val="nil"/>
              <w:left w:val="nil"/>
              <w:bottom w:val="nil"/>
              <w:right w:val="nil"/>
            </w:tcBorders>
            <w:shd w:val="clear" w:color="auto" w:fill="auto"/>
            <w:noWrap/>
            <w:vAlign w:val="bottom"/>
            <w:hideMark/>
          </w:tcPr>
          <w:p w14:paraId="11A86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G/5/506/MASTER/I</w:t>
            </w:r>
          </w:p>
        </w:tc>
      </w:tr>
      <w:tr w:rsidR="00B24793" w:rsidRPr="00B24793" w14:paraId="5434249B" w14:textId="77777777" w:rsidTr="00B24793">
        <w:trPr>
          <w:trHeight w:val="300"/>
        </w:trPr>
        <w:tc>
          <w:tcPr>
            <w:tcW w:w="0" w:type="auto"/>
            <w:tcBorders>
              <w:top w:val="nil"/>
              <w:left w:val="nil"/>
              <w:bottom w:val="nil"/>
              <w:right w:val="nil"/>
            </w:tcBorders>
            <w:shd w:val="clear" w:color="auto" w:fill="auto"/>
            <w:noWrap/>
            <w:vAlign w:val="bottom"/>
            <w:hideMark/>
          </w:tcPr>
          <w:p w14:paraId="08F62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0" w:type="auto"/>
            <w:tcBorders>
              <w:top w:val="nil"/>
              <w:left w:val="nil"/>
              <w:bottom w:val="nil"/>
              <w:right w:val="nil"/>
            </w:tcBorders>
            <w:shd w:val="clear" w:color="auto" w:fill="auto"/>
            <w:noWrap/>
            <w:vAlign w:val="bottom"/>
            <w:hideMark/>
          </w:tcPr>
          <w:p w14:paraId="65BC8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vAlign w:val="bottom"/>
            <w:hideMark/>
          </w:tcPr>
          <w:p w14:paraId="0B884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0" w:type="auto"/>
            <w:tcBorders>
              <w:top w:val="nil"/>
              <w:left w:val="nil"/>
              <w:bottom w:val="nil"/>
              <w:right w:val="nil"/>
            </w:tcBorders>
            <w:shd w:val="clear" w:color="auto" w:fill="auto"/>
            <w:noWrap/>
            <w:vAlign w:val="bottom"/>
            <w:hideMark/>
          </w:tcPr>
          <w:p w14:paraId="06C77D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vAlign w:val="bottom"/>
            <w:hideMark/>
          </w:tcPr>
          <w:p w14:paraId="2E293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2860</w:t>
            </w:r>
          </w:p>
        </w:tc>
        <w:tc>
          <w:tcPr>
            <w:tcW w:w="0" w:type="auto"/>
            <w:tcBorders>
              <w:top w:val="nil"/>
              <w:left w:val="nil"/>
              <w:bottom w:val="nil"/>
              <w:right w:val="nil"/>
            </w:tcBorders>
            <w:shd w:val="clear" w:color="auto" w:fill="auto"/>
            <w:noWrap/>
            <w:vAlign w:val="bottom"/>
            <w:hideMark/>
          </w:tcPr>
          <w:p w14:paraId="7DE1A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G/5/506/MASTER/K</w:t>
            </w:r>
          </w:p>
        </w:tc>
      </w:tr>
      <w:tr w:rsidR="00B24793" w:rsidRPr="00B24793" w14:paraId="1CC44E17" w14:textId="77777777" w:rsidTr="00B24793">
        <w:trPr>
          <w:trHeight w:val="300"/>
        </w:trPr>
        <w:tc>
          <w:tcPr>
            <w:tcW w:w="0" w:type="auto"/>
            <w:tcBorders>
              <w:top w:val="nil"/>
              <w:left w:val="nil"/>
              <w:bottom w:val="nil"/>
              <w:right w:val="nil"/>
            </w:tcBorders>
            <w:shd w:val="clear" w:color="auto" w:fill="auto"/>
            <w:noWrap/>
            <w:vAlign w:val="bottom"/>
            <w:hideMark/>
          </w:tcPr>
          <w:p w14:paraId="6F6D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0" w:type="auto"/>
            <w:tcBorders>
              <w:top w:val="nil"/>
              <w:left w:val="nil"/>
              <w:bottom w:val="nil"/>
              <w:right w:val="nil"/>
            </w:tcBorders>
            <w:shd w:val="clear" w:color="auto" w:fill="auto"/>
            <w:noWrap/>
            <w:vAlign w:val="bottom"/>
            <w:hideMark/>
          </w:tcPr>
          <w:p w14:paraId="493CD0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vAlign w:val="bottom"/>
            <w:hideMark/>
          </w:tcPr>
          <w:p w14:paraId="3D1368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0" w:type="auto"/>
            <w:tcBorders>
              <w:top w:val="nil"/>
              <w:left w:val="nil"/>
              <w:bottom w:val="nil"/>
              <w:right w:val="nil"/>
            </w:tcBorders>
            <w:shd w:val="clear" w:color="auto" w:fill="auto"/>
            <w:noWrap/>
            <w:vAlign w:val="bottom"/>
            <w:hideMark/>
          </w:tcPr>
          <w:p w14:paraId="2CAACC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vAlign w:val="bottom"/>
            <w:hideMark/>
          </w:tcPr>
          <w:p w14:paraId="2F796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2861</w:t>
            </w:r>
          </w:p>
        </w:tc>
        <w:tc>
          <w:tcPr>
            <w:tcW w:w="0" w:type="auto"/>
            <w:tcBorders>
              <w:top w:val="nil"/>
              <w:left w:val="nil"/>
              <w:bottom w:val="nil"/>
              <w:right w:val="nil"/>
            </w:tcBorders>
            <w:shd w:val="clear" w:color="auto" w:fill="auto"/>
            <w:noWrap/>
            <w:vAlign w:val="bottom"/>
            <w:hideMark/>
          </w:tcPr>
          <w:p w14:paraId="5F8C19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G/5/506/SPECIAL/A</w:t>
            </w:r>
          </w:p>
        </w:tc>
      </w:tr>
      <w:tr w:rsidR="00B24793" w:rsidRPr="00B24793" w14:paraId="488987FD" w14:textId="77777777" w:rsidTr="00B24793">
        <w:trPr>
          <w:trHeight w:val="300"/>
        </w:trPr>
        <w:tc>
          <w:tcPr>
            <w:tcW w:w="0" w:type="auto"/>
            <w:tcBorders>
              <w:top w:val="nil"/>
              <w:left w:val="nil"/>
              <w:bottom w:val="nil"/>
              <w:right w:val="nil"/>
            </w:tcBorders>
            <w:shd w:val="clear" w:color="auto" w:fill="auto"/>
            <w:noWrap/>
            <w:vAlign w:val="bottom"/>
            <w:hideMark/>
          </w:tcPr>
          <w:p w14:paraId="31F48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0" w:type="auto"/>
            <w:tcBorders>
              <w:top w:val="nil"/>
              <w:left w:val="nil"/>
              <w:bottom w:val="nil"/>
              <w:right w:val="nil"/>
            </w:tcBorders>
            <w:shd w:val="clear" w:color="auto" w:fill="auto"/>
            <w:noWrap/>
            <w:vAlign w:val="bottom"/>
            <w:hideMark/>
          </w:tcPr>
          <w:p w14:paraId="0CFCF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vAlign w:val="bottom"/>
            <w:hideMark/>
          </w:tcPr>
          <w:p w14:paraId="5FC32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0" w:type="auto"/>
            <w:tcBorders>
              <w:top w:val="nil"/>
              <w:left w:val="nil"/>
              <w:bottom w:val="nil"/>
              <w:right w:val="nil"/>
            </w:tcBorders>
            <w:shd w:val="clear" w:color="auto" w:fill="auto"/>
            <w:noWrap/>
            <w:vAlign w:val="bottom"/>
            <w:hideMark/>
          </w:tcPr>
          <w:p w14:paraId="5C759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F/1/104/PLUS/B1</w:t>
            </w:r>
          </w:p>
        </w:tc>
        <w:tc>
          <w:tcPr>
            <w:tcW w:w="0" w:type="auto"/>
            <w:tcBorders>
              <w:top w:val="nil"/>
              <w:left w:val="nil"/>
              <w:bottom w:val="nil"/>
              <w:right w:val="nil"/>
            </w:tcBorders>
            <w:shd w:val="clear" w:color="auto" w:fill="auto"/>
            <w:noWrap/>
            <w:vAlign w:val="bottom"/>
            <w:hideMark/>
          </w:tcPr>
          <w:p w14:paraId="27428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2862</w:t>
            </w:r>
          </w:p>
        </w:tc>
        <w:tc>
          <w:tcPr>
            <w:tcW w:w="0" w:type="auto"/>
            <w:tcBorders>
              <w:top w:val="nil"/>
              <w:left w:val="nil"/>
              <w:bottom w:val="nil"/>
              <w:right w:val="nil"/>
            </w:tcBorders>
            <w:shd w:val="clear" w:color="auto" w:fill="auto"/>
            <w:noWrap/>
            <w:vAlign w:val="bottom"/>
            <w:hideMark/>
          </w:tcPr>
          <w:p w14:paraId="3D538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G/5/506/SPECIAL/B</w:t>
            </w:r>
          </w:p>
        </w:tc>
      </w:tr>
      <w:tr w:rsidR="00B24793" w:rsidRPr="00B24793" w14:paraId="6DDC029F" w14:textId="77777777" w:rsidTr="00B24793">
        <w:trPr>
          <w:trHeight w:val="300"/>
        </w:trPr>
        <w:tc>
          <w:tcPr>
            <w:tcW w:w="0" w:type="auto"/>
            <w:tcBorders>
              <w:top w:val="nil"/>
              <w:left w:val="nil"/>
              <w:bottom w:val="nil"/>
              <w:right w:val="nil"/>
            </w:tcBorders>
            <w:shd w:val="clear" w:color="auto" w:fill="auto"/>
            <w:noWrap/>
            <w:vAlign w:val="bottom"/>
            <w:hideMark/>
          </w:tcPr>
          <w:p w14:paraId="5F32C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w:t>
            </w:r>
          </w:p>
        </w:tc>
        <w:tc>
          <w:tcPr>
            <w:tcW w:w="0" w:type="auto"/>
            <w:tcBorders>
              <w:top w:val="nil"/>
              <w:left w:val="nil"/>
              <w:bottom w:val="nil"/>
              <w:right w:val="nil"/>
            </w:tcBorders>
            <w:shd w:val="clear" w:color="auto" w:fill="auto"/>
            <w:noWrap/>
            <w:vAlign w:val="bottom"/>
            <w:hideMark/>
          </w:tcPr>
          <w:p w14:paraId="399480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vAlign w:val="bottom"/>
            <w:hideMark/>
          </w:tcPr>
          <w:p w14:paraId="110111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0" w:type="auto"/>
            <w:tcBorders>
              <w:top w:val="nil"/>
              <w:left w:val="nil"/>
              <w:bottom w:val="nil"/>
              <w:right w:val="nil"/>
            </w:tcBorders>
            <w:shd w:val="clear" w:color="auto" w:fill="auto"/>
            <w:noWrap/>
            <w:vAlign w:val="bottom"/>
            <w:hideMark/>
          </w:tcPr>
          <w:p w14:paraId="710428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F/1/104/PLUS/C1</w:t>
            </w:r>
          </w:p>
        </w:tc>
        <w:tc>
          <w:tcPr>
            <w:tcW w:w="0" w:type="auto"/>
            <w:tcBorders>
              <w:top w:val="nil"/>
              <w:left w:val="nil"/>
              <w:bottom w:val="nil"/>
              <w:right w:val="nil"/>
            </w:tcBorders>
            <w:shd w:val="clear" w:color="auto" w:fill="auto"/>
            <w:noWrap/>
            <w:vAlign w:val="bottom"/>
            <w:hideMark/>
          </w:tcPr>
          <w:p w14:paraId="478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2863</w:t>
            </w:r>
          </w:p>
        </w:tc>
        <w:tc>
          <w:tcPr>
            <w:tcW w:w="0" w:type="auto"/>
            <w:tcBorders>
              <w:top w:val="nil"/>
              <w:left w:val="nil"/>
              <w:bottom w:val="nil"/>
              <w:right w:val="nil"/>
            </w:tcBorders>
            <w:shd w:val="clear" w:color="auto" w:fill="auto"/>
            <w:noWrap/>
            <w:vAlign w:val="bottom"/>
            <w:hideMark/>
          </w:tcPr>
          <w:p w14:paraId="5C34B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G/5/506/SPECIAL/C</w:t>
            </w:r>
          </w:p>
        </w:tc>
      </w:tr>
      <w:tr w:rsidR="00B24793" w:rsidRPr="00B24793" w14:paraId="61B54C39" w14:textId="77777777" w:rsidTr="00B24793">
        <w:trPr>
          <w:trHeight w:val="300"/>
        </w:trPr>
        <w:tc>
          <w:tcPr>
            <w:tcW w:w="0" w:type="auto"/>
            <w:tcBorders>
              <w:top w:val="nil"/>
              <w:left w:val="nil"/>
              <w:bottom w:val="nil"/>
              <w:right w:val="nil"/>
            </w:tcBorders>
            <w:shd w:val="clear" w:color="auto" w:fill="auto"/>
            <w:noWrap/>
            <w:vAlign w:val="bottom"/>
            <w:hideMark/>
          </w:tcPr>
          <w:p w14:paraId="2C5D8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0" w:type="auto"/>
            <w:tcBorders>
              <w:top w:val="nil"/>
              <w:left w:val="nil"/>
              <w:bottom w:val="nil"/>
              <w:right w:val="nil"/>
            </w:tcBorders>
            <w:shd w:val="clear" w:color="auto" w:fill="auto"/>
            <w:noWrap/>
            <w:vAlign w:val="bottom"/>
            <w:hideMark/>
          </w:tcPr>
          <w:p w14:paraId="1B3BD8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vAlign w:val="bottom"/>
            <w:hideMark/>
          </w:tcPr>
          <w:p w14:paraId="61EFF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0" w:type="auto"/>
            <w:tcBorders>
              <w:top w:val="nil"/>
              <w:left w:val="nil"/>
              <w:bottom w:val="nil"/>
              <w:right w:val="nil"/>
            </w:tcBorders>
            <w:shd w:val="clear" w:color="auto" w:fill="auto"/>
            <w:noWrap/>
            <w:vAlign w:val="bottom"/>
            <w:hideMark/>
          </w:tcPr>
          <w:p w14:paraId="4E84F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F/1/104/PLUS/C2</w:t>
            </w:r>
          </w:p>
        </w:tc>
        <w:tc>
          <w:tcPr>
            <w:tcW w:w="0" w:type="auto"/>
            <w:tcBorders>
              <w:top w:val="nil"/>
              <w:left w:val="nil"/>
              <w:bottom w:val="nil"/>
              <w:right w:val="nil"/>
            </w:tcBorders>
            <w:shd w:val="clear" w:color="auto" w:fill="auto"/>
            <w:noWrap/>
            <w:vAlign w:val="bottom"/>
            <w:hideMark/>
          </w:tcPr>
          <w:p w14:paraId="5D7E4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2864</w:t>
            </w:r>
          </w:p>
        </w:tc>
        <w:tc>
          <w:tcPr>
            <w:tcW w:w="0" w:type="auto"/>
            <w:tcBorders>
              <w:top w:val="nil"/>
              <w:left w:val="nil"/>
              <w:bottom w:val="nil"/>
              <w:right w:val="nil"/>
            </w:tcBorders>
            <w:shd w:val="clear" w:color="auto" w:fill="auto"/>
            <w:noWrap/>
            <w:vAlign w:val="bottom"/>
            <w:hideMark/>
          </w:tcPr>
          <w:p w14:paraId="50943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G/5/506/SPECIAL/D</w:t>
            </w:r>
          </w:p>
        </w:tc>
      </w:tr>
      <w:tr w:rsidR="00B24793" w:rsidRPr="00B24793" w14:paraId="6BB03C63" w14:textId="77777777" w:rsidTr="00B24793">
        <w:trPr>
          <w:trHeight w:val="300"/>
        </w:trPr>
        <w:tc>
          <w:tcPr>
            <w:tcW w:w="0" w:type="auto"/>
            <w:tcBorders>
              <w:top w:val="nil"/>
              <w:left w:val="nil"/>
              <w:bottom w:val="nil"/>
              <w:right w:val="nil"/>
            </w:tcBorders>
            <w:shd w:val="clear" w:color="auto" w:fill="auto"/>
            <w:noWrap/>
            <w:vAlign w:val="bottom"/>
            <w:hideMark/>
          </w:tcPr>
          <w:p w14:paraId="033A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0" w:type="auto"/>
            <w:tcBorders>
              <w:top w:val="nil"/>
              <w:left w:val="nil"/>
              <w:bottom w:val="nil"/>
              <w:right w:val="nil"/>
            </w:tcBorders>
            <w:shd w:val="clear" w:color="auto" w:fill="auto"/>
            <w:noWrap/>
            <w:vAlign w:val="bottom"/>
            <w:hideMark/>
          </w:tcPr>
          <w:p w14:paraId="674A1D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vAlign w:val="bottom"/>
            <w:hideMark/>
          </w:tcPr>
          <w:p w14:paraId="2158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0" w:type="auto"/>
            <w:tcBorders>
              <w:top w:val="nil"/>
              <w:left w:val="nil"/>
              <w:bottom w:val="nil"/>
              <w:right w:val="nil"/>
            </w:tcBorders>
            <w:shd w:val="clear" w:color="auto" w:fill="auto"/>
            <w:noWrap/>
            <w:vAlign w:val="bottom"/>
            <w:hideMark/>
          </w:tcPr>
          <w:p w14:paraId="6AA2BF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F/1/104/PLUS/D1</w:t>
            </w:r>
          </w:p>
        </w:tc>
        <w:tc>
          <w:tcPr>
            <w:tcW w:w="0" w:type="auto"/>
            <w:tcBorders>
              <w:top w:val="nil"/>
              <w:left w:val="nil"/>
              <w:bottom w:val="nil"/>
              <w:right w:val="nil"/>
            </w:tcBorders>
            <w:shd w:val="clear" w:color="auto" w:fill="auto"/>
            <w:noWrap/>
            <w:vAlign w:val="bottom"/>
            <w:hideMark/>
          </w:tcPr>
          <w:p w14:paraId="008BC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2865</w:t>
            </w:r>
          </w:p>
        </w:tc>
        <w:tc>
          <w:tcPr>
            <w:tcW w:w="0" w:type="auto"/>
            <w:tcBorders>
              <w:top w:val="nil"/>
              <w:left w:val="nil"/>
              <w:bottom w:val="nil"/>
              <w:right w:val="nil"/>
            </w:tcBorders>
            <w:shd w:val="clear" w:color="auto" w:fill="auto"/>
            <w:noWrap/>
            <w:vAlign w:val="bottom"/>
            <w:hideMark/>
          </w:tcPr>
          <w:p w14:paraId="0D756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G/5/506/SPECIAL/E</w:t>
            </w:r>
          </w:p>
        </w:tc>
      </w:tr>
      <w:tr w:rsidR="00B24793" w:rsidRPr="00B24793" w14:paraId="78BE5775" w14:textId="77777777" w:rsidTr="00B24793">
        <w:trPr>
          <w:trHeight w:val="300"/>
        </w:trPr>
        <w:tc>
          <w:tcPr>
            <w:tcW w:w="0" w:type="auto"/>
            <w:tcBorders>
              <w:top w:val="nil"/>
              <w:left w:val="nil"/>
              <w:bottom w:val="nil"/>
              <w:right w:val="nil"/>
            </w:tcBorders>
            <w:shd w:val="clear" w:color="auto" w:fill="auto"/>
            <w:noWrap/>
            <w:vAlign w:val="bottom"/>
            <w:hideMark/>
          </w:tcPr>
          <w:p w14:paraId="63099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0" w:type="auto"/>
            <w:tcBorders>
              <w:top w:val="nil"/>
              <w:left w:val="nil"/>
              <w:bottom w:val="nil"/>
              <w:right w:val="nil"/>
            </w:tcBorders>
            <w:shd w:val="clear" w:color="auto" w:fill="auto"/>
            <w:noWrap/>
            <w:vAlign w:val="bottom"/>
            <w:hideMark/>
          </w:tcPr>
          <w:p w14:paraId="031973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vAlign w:val="bottom"/>
            <w:hideMark/>
          </w:tcPr>
          <w:p w14:paraId="026DB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0" w:type="auto"/>
            <w:tcBorders>
              <w:top w:val="nil"/>
              <w:left w:val="nil"/>
              <w:bottom w:val="nil"/>
              <w:right w:val="nil"/>
            </w:tcBorders>
            <w:shd w:val="clear" w:color="auto" w:fill="auto"/>
            <w:noWrap/>
            <w:vAlign w:val="bottom"/>
            <w:hideMark/>
          </w:tcPr>
          <w:p w14:paraId="458D0B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vAlign w:val="bottom"/>
            <w:hideMark/>
          </w:tcPr>
          <w:p w14:paraId="4F0C7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2866</w:t>
            </w:r>
          </w:p>
        </w:tc>
        <w:tc>
          <w:tcPr>
            <w:tcW w:w="0" w:type="auto"/>
            <w:tcBorders>
              <w:top w:val="nil"/>
              <w:left w:val="nil"/>
              <w:bottom w:val="nil"/>
              <w:right w:val="nil"/>
            </w:tcBorders>
            <w:shd w:val="clear" w:color="auto" w:fill="auto"/>
            <w:noWrap/>
            <w:vAlign w:val="bottom"/>
            <w:hideMark/>
          </w:tcPr>
          <w:p w14:paraId="2B691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G/5/506/SPECIAL/F</w:t>
            </w:r>
          </w:p>
        </w:tc>
      </w:tr>
      <w:tr w:rsidR="00B24793" w:rsidRPr="00B24793" w14:paraId="4ED26D1D" w14:textId="77777777" w:rsidTr="00B24793">
        <w:trPr>
          <w:trHeight w:val="300"/>
        </w:trPr>
        <w:tc>
          <w:tcPr>
            <w:tcW w:w="0" w:type="auto"/>
            <w:tcBorders>
              <w:top w:val="nil"/>
              <w:left w:val="nil"/>
              <w:bottom w:val="nil"/>
              <w:right w:val="nil"/>
            </w:tcBorders>
            <w:shd w:val="clear" w:color="auto" w:fill="auto"/>
            <w:noWrap/>
            <w:vAlign w:val="bottom"/>
            <w:hideMark/>
          </w:tcPr>
          <w:p w14:paraId="392E2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0" w:type="auto"/>
            <w:tcBorders>
              <w:top w:val="nil"/>
              <w:left w:val="nil"/>
              <w:bottom w:val="nil"/>
              <w:right w:val="nil"/>
            </w:tcBorders>
            <w:shd w:val="clear" w:color="auto" w:fill="auto"/>
            <w:noWrap/>
            <w:vAlign w:val="bottom"/>
            <w:hideMark/>
          </w:tcPr>
          <w:p w14:paraId="3B72B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vAlign w:val="bottom"/>
            <w:hideMark/>
          </w:tcPr>
          <w:p w14:paraId="3B37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1863</w:t>
            </w:r>
          </w:p>
        </w:tc>
        <w:tc>
          <w:tcPr>
            <w:tcW w:w="0" w:type="auto"/>
            <w:tcBorders>
              <w:top w:val="nil"/>
              <w:left w:val="nil"/>
              <w:bottom w:val="nil"/>
              <w:right w:val="nil"/>
            </w:tcBorders>
            <w:shd w:val="clear" w:color="auto" w:fill="auto"/>
            <w:noWrap/>
            <w:vAlign w:val="bottom"/>
            <w:hideMark/>
          </w:tcPr>
          <w:p w14:paraId="4F2E7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vAlign w:val="bottom"/>
            <w:hideMark/>
          </w:tcPr>
          <w:p w14:paraId="43DA0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2867</w:t>
            </w:r>
          </w:p>
        </w:tc>
        <w:tc>
          <w:tcPr>
            <w:tcW w:w="0" w:type="auto"/>
            <w:tcBorders>
              <w:top w:val="nil"/>
              <w:left w:val="nil"/>
              <w:bottom w:val="nil"/>
              <w:right w:val="nil"/>
            </w:tcBorders>
            <w:shd w:val="clear" w:color="auto" w:fill="auto"/>
            <w:noWrap/>
            <w:vAlign w:val="bottom"/>
            <w:hideMark/>
          </w:tcPr>
          <w:p w14:paraId="1E1CB8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G/5/506/SPECIAL/G</w:t>
            </w:r>
          </w:p>
        </w:tc>
      </w:tr>
      <w:tr w:rsidR="00B24793" w:rsidRPr="00B24793" w14:paraId="60DC5347" w14:textId="77777777" w:rsidTr="00B24793">
        <w:trPr>
          <w:trHeight w:val="300"/>
        </w:trPr>
        <w:tc>
          <w:tcPr>
            <w:tcW w:w="0" w:type="auto"/>
            <w:tcBorders>
              <w:top w:val="nil"/>
              <w:left w:val="nil"/>
              <w:bottom w:val="nil"/>
              <w:right w:val="nil"/>
            </w:tcBorders>
            <w:shd w:val="clear" w:color="auto" w:fill="auto"/>
            <w:noWrap/>
            <w:vAlign w:val="bottom"/>
            <w:hideMark/>
          </w:tcPr>
          <w:p w14:paraId="79B0D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0" w:type="auto"/>
            <w:tcBorders>
              <w:top w:val="nil"/>
              <w:left w:val="nil"/>
              <w:bottom w:val="nil"/>
              <w:right w:val="nil"/>
            </w:tcBorders>
            <w:shd w:val="clear" w:color="auto" w:fill="auto"/>
            <w:noWrap/>
            <w:vAlign w:val="bottom"/>
            <w:hideMark/>
          </w:tcPr>
          <w:p w14:paraId="106B1D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vAlign w:val="bottom"/>
            <w:hideMark/>
          </w:tcPr>
          <w:p w14:paraId="78461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0" w:type="auto"/>
            <w:tcBorders>
              <w:top w:val="nil"/>
              <w:left w:val="nil"/>
              <w:bottom w:val="nil"/>
              <w:right w:val="nil"/>
            </w:tcBorders>
            <w:shd w:val="clear" w:color="auto" w:fill="auto"/>
            <w:noWrap/>
            <w:vAlign w:val="bottom"/>
            <w:hideMark/>
          </w:tcPr>
          <w:p w14:paraId="3382B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F/1/104/PLUS/F1</w:t>
            </w:r>
          </w:p>
        </w:tc>
        <w:tc>
          <w:tcPr>
            <w:tcW w:w="0" w:type="auto"/>
            <w:tcBorders>
              <w:top w:val="nil"/>
              <w:left w:val="nil"/>
              <w:bottom w:val="nil"/>
              <w:right w:val="nil"/>
            </w:tcBorders>
            <w:shd w:val="clear" w:color="auto" w:fill="auto"/>
            <w:noWrap/>
            <w:vAlign w:val="bottom"/>
            <w:hideMark/>
          </w:tcPr>
          <w:p w14:paraId="38D05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2868</w:t>
            </w:r>
          </w:p>
        </w:tc>
        <w:tc>
          <w:tcPr>
            <w:tcW w:w="0" w:type="auto"/>
            <w:tcBorders>
              <w:top w:val="nil"/>
              <w:left w:val="nil"/>
              <w:bottom w:val="nil"/>
              <w:right w:val="nil"/>
            </w:tcBorders>
            <w:shd w:val="clear" w:color="auto" w:fill="auto"/>
            <w:noWrap/>
            <w:vAlign w:val="bottom"/>
            <w:hideMark/>
          </w:tcPr>
          <w:p w14:paraId="2C29F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G/5/506/SPECIAL/H</w:t>
            </w:r>
          </w:p>
        </w:tc>
      </w:tr>
      <w:tr w:rsidR="00B24793" w:rsidRPr="00B24793" w14:paraId="0E6754D4" w14:textId="77777777" w:rsidTr="00B24793">
        <w:trPr>
          <w:trHeight w:val="300"/>
        </w:trPr>
        <w:tc>
          <w:tcPr>
            <w:tcW w:w="0" w:type="auto"/>
            <w:tcBorders>
              <w:top w:val="nil"/>
              <w:left w:val="nil"/>
              <w:bottom w:val="nil"/>
              <w:right w:val="nil"/>
            </w:tcBorders>
            <w:shd w:val="clear" w:color="auto" w:fill="auto"/>
            <w:noWrap/>
            <w:vAlign w:val="bottom"/>
            <w:hideMark/>
          </w:tcPr>
          <w:p w14:paraId="7F73A5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0" w:type="auto"/>
            <w:tcBorders>
              <w:top w:val="nil"/>
              <w:left w:val="nil"/>
              <w:bottom w:val="nil"/>
              <w:right w:val="nil"/>
            </w:tcBorders>
            <w:shd w:val="clear" w:color="auto" w:fill="auto"/>
            <w:noWrap/>
            <w:vAlign w:val="bottom"/>
            <w:hideMark/>
          </w:tcPr>
          <w:p w14:paraId="12998B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vAlign w:val="bottom"/>
            <w:hideMark/>
          </w:tcPr>
          <w:p w14:paraId="2784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0" w:type="auto"/>
            <w:tcBorders>
              <w:top w:val="nil"/>
              <w:left w:val="nil"/>
              <w:bottom w:val="nil"/>
              <w:right w:val="nil"/>
            </w:tcBorders>
            <w:shd w:val="clear" w:color="auto" w:fill="auto"/>
            <w:noWrap/>
            <w:vAlign w:val="bottom"/>
            <w:hideMark/>
          </w:tcPr>
          <w:p w14:paraId="1345B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F/1/104/PLUS/F2</w:t>
            </w:r>
          </w:p>
        </w:tc>
        <w:tc>
          <w:tcPr>
            <w:tcW w:w="0" w:type="auto"/>
            <w:tcBorders>
              <w:top w:val="nil"/>
              <w:left w:val="nil"/>
              <w:bottom w:val="nil"/>
              <w:right w:val="nil"/>
            </w:tcBorders>
            <w:shd w:val="clear" w:color="auto" w:fill="auto"/>
            <w:noWrap/>
            <w:vAlign w:val="bottom"/>
            <w:hideMark/>
          </w:tcPr>
          <w:p w14:paraId="7428E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w:t>
            </w:r>
          </w:p>
        </w:tc>
        <w:tc>
          <w:tcPr>
            <w:tcW w:w="0" w:type="auto"/>
            <w:tcBorders>
              <w:top w:val="nil"/>
              <w:left w:val="nil"/>
              <w:bottom w:val="nil"/>
              <w:right w:val="nil"/>
            </w:tcBorders>
            <w:shd w:val="clear" w:color="auto" w:fill="auto"/>
            <w:noWrap/>
            <w:vAlign w:val="bottom"/>
            <w:hideMark/>
          </w:tcPr>
          <w:p w14:paraId="5F530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G/5/506/SPECIAL/J</w:t>
            </w:r>
          </w:p>
        </w:tc>
      </w:tr>
      <w:tr w:rsidR="00B24793" w:rsidRPr="00B24793" w14:paraId="20F91F96" w14:textId="77777777" w:rsidTr="00B24793">
        <w:trPr>
          <w:trHeight w:val="300"/>
        </w:trPr>
        <w:tc>
          <w:tcPr>
            <w:tcW w:w="0" w:type="auto"/>
            <w:tcBorders>
              <w:top w:val="nil"/>
              <w:left w:val="nil"/>
              <w:bottom w:val="nil"/>
              <w:right w:val="nil"/>
            </w:tcBorders>
            <w:shd w:val="clear" w:color="auto" w:fill="auto"/>
            <w:noWrap/>
            <w:vAlign w:val="bottom"/>
            <w:hideMark/>
          </w:tcPr>
          <w:p w14:paraId="2D2E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0" w:type="auto"/>
            <w:tcBorders>
              <w:top w:val="nil"/>
              <w:left w:val="nil"/>
              <w:bottom w:val="nil"/>
              <w:right w:val="nil"/>
            </w:tcBorders>
            <w:shd w:val="clear" w:color="auto" w:fill="auto"/>
            <w:noWrap/>
            <w:vAlign w:val="bottom"/>
            <w:hideMark/>
          </w:tcPr>
          <w:p w14:paraId="5958D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vAlign w:val="bottom"/>
            <w:hideMark/>
          </w:tcPr>
          <w:p w14:paraId="3F95C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0" w:type="auto"/>
            <w:tcBorders>
              <w:top w:val="nil"/>
              <w:left w:val="nil"/>
              <w:bottom w:val="nil"/>
              <w:right w:val="nil"/>
            </w:tcBorders>
            <w:shd w:val="clear" w:color="auto" w:fill="auto"/>
            <w:noWrap/>
            <w:vAlign w:val="bottom"/>
            <w:hideMark/>
          </w:tcPr>
          <w:p w14:paraId="6FB29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F/1/104/PLUS/G1</w:t>
            </w:r>
          </w:p>
        </w:tc>
        <w:tc>
          <w:tcPr>
            <w:tcW w:w="0" w:type="auto"/>
            <w:tcBorders>
              <w:top w:val="nil"/>
              <w:left w:val="nil"/>
              <w:bottom w:val="nil"/>
              <w:right w:val="nil"/>
            </w:tcBorders>
            <w:shd w:val="clear" w:color="auto" w:fill="auto"/>
            <w:noWrap/>
            <w:vAlign w:val="bottom"/>
            <w:hideMark/>
          </w:tcPr>
          <w:p w14:paraId="32696D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2870</w:t>
            </w:r>
          </w:p>
        </w:tc>
        <w:tc>
          <w:tcPr>
            <w:tcW w:w="0" w:type="auto"/>
            <w:tcBorders>
              <w:top w:val="nil"/>
              <w:left w:val="nil"/>
              <w:bottom w:val="nil"/>
              <w:right w:val="nil"/>
            </w:tcBorders>
            <w:shd w:val="clear" w:color="auto" w:fill="auto"/>
            <w:noWrap/>
            <w:vAlign w:val="bottom"/>
            <w:hideMark/>
          </w:tcPr>
          <w:p w14:paraId="118B1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G/5/506/SPECIAL/K</w:t>
            </w:r>
          </w:p>
        </w:tc>
      </w:tr>
      <w:tr w:rsidR="00B24793" w:rsidRPr="00B24793" w14:paraId="750C20D5" w14:textId="77777777" w:rsidTr="00B24793">
        <w:trPr>
          <w:trHeight w:val="300"/>
        </w:trPr>
        <w:tc>
          <w:tcPr>
            <w:tcW w:w="0" w:type="auto"/>
            <w:tcBorders>
              <w:top w:val="nil"/>
              <w:left w:val="nil"/>
              <w:bottom w:val="nil"/>
              <w:right w:val="nil"/>
            </w:tcBorders>
            <w:shd w:val="clear" w:color="auto" w:fill="auto"/>
            <w:noWrap/>
            <w:vAlign w:val="bottom"/>
            <w:hideMark/>
          </w:tcPr>
          <w:p w14:paraId="103D7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0" w:type="auto"/>
            <w:tcBorders>
              <w:top w:val="nil"/>
              <w:left w:val="nil"/>
              <w:bottom w:val="nil"/>
              <w:right w:val="nil"/>
            </w:tcBorders>
            <w:shd w:val="clear" w:color="auto" w:fill="auto"/>
            <w:noWrap/>
            <w:vAlign w:val="bottom"/>
            <w:hideMark/>
          </w:tcPr>
          <w:p w14:paraId="21545E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vAlign w:val="bottom"/>
            <w:hideMark/>
          </w:tcPr>
          <w:p w14:paraId="3CA93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0" w:type="auto"/>
            <w:tcBorders>
              <w:top w:val="nil"/>
              <w:left w:val="nil"/>
              <w:bottom w:val="nil"/>
              <w:right w:val="nil"/>
            </w:tcBorders>
            <w:shd w:val="clear" w:color="auto" w:fill="auto"/>
            <w:noWrap/>
            <w:vAlign w:val="bottom"/>
            <w:hideMark/>
          </w:tcPr>
          <w:p w14:paraId="41A365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vAlign w:val="bottom"/>
            <w:hideMark/>
          </w:tcPr>
          <w:p w14:paraId="348A7E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2871</w:t>
            </w:r>
          </w:p>
        </w:tc>
        <w:tc>
          <w:tcPr>
            <w:tcW w:w="0" w:type="auto"/>
            <w:tcBorders>
              <w:top w:val="nil"/>
              <w:left w:val="nil"/>
              <w:bottom w:val="nil"/>
              <w:right w:val="nil"/>
            </w:tcBorders>
            <w:shd w:val="clear" w:color="auto" w:fill="auto"/>
            <w:noWrap/>
            <w:vAlign w:val="bottom"/>
            <w:hideMark/>
          </w:tcPr>
          <w:p w14:paraId="401B5E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G/5/506/SPECIAL/M</w:t>
            </w:r>
          </w:p>
        </w:tc>
      </w:tr>
      <w:tr w:rsidR="00B24793" w:rsidRPr="00B24793" w14:paraId="54006781" w14:textId="77777777" w:rsidTr="00B24793">
        <w:trPr>
          <w:trHeight w:val="300"/>
        </w:trPr>
        <w:tc>
          <w:tcPr>
            <w:tcW w:w="0" w:type="auto"/>
            <w:tcBorders>
              <w:top w:val="nil"/>
              <w:left w:val="nil"/>
              <w:bottom w:val="nil"/>
              <w:right w:val="nil"/>
            </w:tcBorders>
            <w:shd w:val="clear" w:color="auto" w:fill="auto"/>
            <w:noWrap/>
            <w:vAlign w:val="bottom"/>
            <w:hideMark/>
          </w:tcPr>
          <w:p w14:paraId="6D549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w:t>
            </w:r>
          </w:p>
        </w:tc>
        <w:tc>
          <w:tcPr>
            <w:tcW w:w="0" w:type="auto"/>
            <w:tcBorders>
              <w:top w:val="nil"/>
              <w:left w:val="nil"/>
              <w:bottom w:val="nil"/>
              <w:right w:val="nil"/>
            </w:tcBorders>
            <w:shd w:val="clear" w:color="auto" w:fill="auto"/>
            <w:noWrap/>
            <w:vAlign w:val="bottom"/>
            <w:hideMark/>
          </w:tcPr>
          <w:p w14:paraId="60AF3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vAlign w:val="bottom"/>
            <w:hideMark/>
          </w:tcPr>
          <w:p w14:paraId="3CE22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0" w:type="auto"/>
            <w:tcBorders>
              <w:top w:val="nil"/>
              <w:left w:val="nil"/>
              <w:bottom w:val="nil"/>
              <w:right w:val="nil"/>
            </w:tcBorders>
            <w:shd w:val="clear" w:color="auto" w:fill="auto"/>
            <w:noWrap/>
            <w:vAlign w:val="bottom"/>
            <w:hideMark/>
          </w:tcPr>
          <w:p w14:paraId="4B2496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vAlign w:val="bottom"/>
            <w:hideMark/>
          </w:tcPr>
          <w:p w14:paraId="55BC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2872</w:t>
            </w:r>
          </w:p>
        </w:tc>
        <w:tc>
          <w:tcPr>
            <w:tcW w:w="0" w:type="auto"/>
            <w:tcBorders>
              <w:top w:val="nil"/>
              <w:left w:val="nil"/>
              <w:bottom w:val="nil"/>
              <w:right w:val="nil"/>
            </w:tcBorders>
            <w:shd w:val="clear" w:color="auto" w:fill="auto"/>
            <w:noWrap/>
            <w:vAlign w:val="bottom"/>
            <w:hideMark/>
          </w:tcPr>
          <w:p w14:paraId="32B48F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G/5/507/PREMIUM/B</w:t>
            </w:r>
          </w:p>
        </w:tc>
      </w:tr>
      <w:tr w:rsidR="00B24793" w:rsidRPr="00B24793" w14:paraId="2122A376" w14:textId="77777777" w:rsidTr="00B24793">
        <w:trPr>
          <w:trHeight w:val="300"/>
        </w:trPr>
        <w:tc>
          <w:tcPr>
            <w:tcW w:w="0" w:type="auto"/>
            <w:tcBorders>
              <w:top w:val="nil"/>
              <w:left w:val="nil"/>
              <w:bottom w:val="nil"/>
              <w:right w:val="nil"/>
            </w:tcBorders>
            <w:shd w:val="clear" w:color="auto" w:fill="auto"/>
            <w:noWrap/>
            <w:vAlign w:val="bottom"/>
            <w:hideMark/>
          </w:tcPr>
          <w:p w14:paraId="2E8F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0" w:type="auto"/>
            <w:tcBorders>
              <w:top w:val="nil"/>
              <w:left w:val="nil"/>
              <w:bottom w:val="nil"/>
              <w:right w:val="nil"/>
            </w:tcBorders>
            <w:shd w:val="clear" w:color="auto" w:fill="auto"/>
            <w:noWrap/>
            <w:vAlign w:val="bottom"/>
            <w:hideMark/>
          </w:tcPr>
          <w:p w14:paraId="57D16B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vAlign w:val="bottom"/>
            <w:hideMark/>
          </w:tcPr>
          <w:p w14:paraId="1815E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0" w:type="auto"/>
            <w:tcBorders>
              <w:top w:val="nil"/>
              <w:left w:val="nil"/>
              <w:bottom w:val="nil"/>
              <w:right w:val="nil"/>
            </w:tcBorders>
            <w:shd w:val="clear" w:color="auto" w:fill="auto"/>
            <w:noWrap/>
            <w:vAlign w:val="bottom"/>
            <w:hideMark/>
          </w:tcPr>
          <w:p w14:paraId="1AD1A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vAlign w:val="bottom"/>
            <w:hideMark/>
          </w:tcPr>
          <w:p w14:paraId="78CDF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2873</w:t>
            </w:r>
          </w:p>
        </w:tc>
        <w:tc>
          <w:tcPr>
            <w:tcW w:w="0" w:type="auto"/>
            <w:tcBorders>
              <w:top w:val="nil"/>
              <w:left w:val="nil"/>
              <w:bottom w:val="nil"/>
              <w:right w:val="nil"/>
            </w:tcBorders>
            <w:shd w:val="clear" w:color="auto" w:fill="auto"/>
            <w:noWrap/>
            <w:vAlign w:val="bottom"/>
            <w:hideMark/>
          </w:tcPr>
          <w:p w14:paraId="1108F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G/5/507/PREMIUM/C</w:t>
            </w:r>
          </w:p>
        </w:tc>
      </w:tr>
      <w:tr w:rsidR="00B24793" w:rsidRPr="00B24793" w14:paraId="6D81B0D3" w14:textId="77777777" w:rsidTr="00B24793">
        <w:trPr>
          <w:trHeight w:val="300"/>
        </w:trPr>
        <w:tc>
          <w:tcPr>
            <w:tcW w:w="0" w:type="auto"/>
            <w:tcBorders>
              <w:top w:val="nil"/>
              <w:left w:val="nil"/>
              <w:bottom w:val="nil"/>
              <w:right w:val="nil"/>
            </w:tcBorders>
            <w:shd w:val="clear" w:color="auto" w:fill="auto"/>
            <w:noWrap/>
            <w:vAlign w:val="bottom"/>
            <w:hideMark/>
          </w:tcPr>
          <w:p w14:paraId="48E59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0" w:type="auto"/>
            <w:tcBorders>
              <w:top w:val="nil"/>
              <w:left w:val="nil"/>
              <w:bottom w:val="nil"/>
              <w:right w:val="nil"/>
            </w:tcBorders>
            <w:shd w:val="clear" w:color="auto" w:fill="auto"/>
            <w:noWrap/>
            <w:vAlign w:val="bottom"/>
            <w:hideMark/>
          </w:tcPr>
          <w:p w14:paraId="2B9772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vAlign w:val="bottom"/>
            <w:hideMark/>
          </w:tcPr>
          <w:p w14:paraId="6C0B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0" w:type="auto"/>
            <w:tcBorders>
              <w:top w:val="nil"/>
              <w:left w:val="nil"/>
              <w:bottom w:val="nil"/>
              <w:right w:val="nil"/>
            </w:tcBorders>
            <w:shd w:val="clear" w:color="auto" w:fill="auto"/>
            <w:noWrap/>
            <w:vAlign w:val="bottom"/>
            <w:hideMark/>
          </w:tcPr>
          <w:p w14:paraId="12D45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F/1/104/PLUS/J1</w:t>
            </w:r>
          </w:p>
        </w:tc>
        <w:tc>
          <w:tcPr>
            <w:tcW w:w="0" w:type="auto"/>
            <w:tcBorders>
              <w:top w:val="nil"/>
              <w:left w:val="nil"/>
              <w:bottom w:val="nil"/>
              <w:right w:val="nil"/>
            </w:tcBorders>
            <w:shd w:val="clear" w:color="auto" w:fill="auto"/>
            <w:noWrap/>
            <w:vAlign w:val="bottom"/>
            <w:hideMark/>
          </w:tcPr>
          <w:p w14:paraId="7634A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2874</w:t>
            </w:r>
          </w:p>
        </w:tc>
        <w:tc>
          <w:tcPr>
            <w:tcW w:w="0" w:type="auto"/>
            <w:tcBorders>
              <w:top w:val="nil"/>
              <w:left w:val="nil"/>
              <w:bottom w:val="nil"/>
              <w:right w:val="nil"/>
            </w:tcBorders>
            <w:shd w:val="clear" w:color="auto" w:fill="auto"/>
            <w:noWrap/>
            <w:vAlign w:val="bottom"/>
            <w:hideMark/>
          </w:tcPr>
          <w:p w14:paraId="5D890B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G/5/507/PREMIUM/F</w:t>
            </w:r>
          </w:p>
        </w:tc>
      </w:tr>
      <w:tr w:rsidR="00B24793" w:rsidRPr="00B24793" w14:paraId="67599BAA" w14:textId="77777777" w:rsidTr="00B24793">
        <w:trPr>
          <w:trHeight w:val="300"/>
        </w:trPr>
        <w:tc>
          <w:tcPr>
            <w:tcW w:w="0" w:type="auto"/>
            <w:tcBorders>
              <w:top w:val="nil"/>
              <w:left w:val="nil"/>
              <w:bottom w:val="nil"/>
              <w:right w:val="nil"/>
            </w:tcBorders>
            <w:shd w:val="clear" w:color="auto" w:fill="auto"/>
            <w:noWrap/>
            <w:vAlign w:val="bottom"/>
            <w:hideMark/>
          </w:tcPr>
          <w:p w14:paraId="23698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0" w:type="auto"/>
            <w:tcBorders>
              <w:top w:val="nil"/>
              <w:left w:val="nil"/>
              <w:bottom w:val="nil"/>
              <w:right w:val="nil"/>
            </w:tcBorders>
            <w:shd w:val="clear" w:color="auto" w:fill="auto"/>
            <w:noWrap/>
            <w:vAlign w:val="bottom"/>
            <w:hideMark/>
          </w:tcPr>
          <w:p w14:paraId="2204E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vAlign w:val="bottom"/>
            <w:hideMark/>
          </w:tcPr>
          <w:p w14:paraId="31CFD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0" w:type="auto"/>
            <w:tcBorders>
              <w:top w:val="nil"/>
              <w:left w:val="nil"/>
              <w:bottom w:val="nil"/>
              <w:right w:val="nil"/>
            </w:tcBorders>
            <w:shd w:val="clear" w:color="auto" w:fill="auto"/>
            <w:noWrap/>
            <w:vAlign w:val="bottom"/>
            <w:hideMark/>
          </w:tcPr>
          <w:p w14:paraId="0CDDC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F/1/104/PLUS/K1</w:t>
            </w:r>
          </w:p>
        </w:tc>
        <w:tc>
          <w:tcPr>
            <w:tcW w:w="0" w:type="auto"/>
            <w:tcBorders>
              <w:top w:val="nil"/>
              <w:left w:val="nil"/>
              <w:bottom w:val="nil"/>
              <w:right w:val="nil"/>
            </w:tcBorders>
            <w:shd w:val="clear" w:color="auto" w:fill="auto"/>
            <w:noWrap/>
            <w:vAlign w:val="bottom"/>
            <w:hideMark/>
          </w:tcPr>
          <w:p w14:paraId="32DE0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2875</w:t>
            </w:r>
          </w:p>
        </w:tc>
        <w:tc>
          <w:tcPr>
            <w:tcW w:w="0" w:type="auto"/>
            <w:tcBorders>
              <w:top w:val="nil"/>
              <w:left w:val="nil"/>
              <w:bottom w:val="nil"/>
              <w:right w:val="nil"/>
            </w:tcBorders>
            <w:shd w:val="clear" w:color="auto" w:fill="auto"/>
            <w:noWrap/>
            <w:vAlign w:val="bottom"/>
            <w:hideMark/>
          </w:tcPr>
          <w:p w14:paraId="0BC6D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G/5/507/PREMIUM/K</w:t>
            </w:r>
          </w:p>
        </w:tc>
      </w:tr>
      <w:tr w:rsidR="00B24793" w:rsidRPr="00B24793" w14:paraId="4C34EEA1" w14:textId="77777777" w:rsidTr="00B24793">
        <w:trPr>
          <w:trHeight w:val="300"/>
        </w:trPr>
        <w:tc>
          <w:tcPr>
            <w:tcW w:w="0" w:type="auto"/>
            <w:tcBorders>
              <w:top w:val="nil"/>
              <w:left w:val="nil"/>
              <w:bottom w:val="nil"/>
              <w:right w:val="nil"/>
            </w:tcBorders>
            <w:shd w:val="clear" w:color="auto" w:fill="auto"/>
            <w:noWrap/>
            <w:vAlign w:val="bottom"/>
            <w:hideMark/>
          </w:tcPr>
          <w:p w14:paraId="73B5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0" w:type="auto"/>
            <w:tcBorders>
              <w:top w:val="nil"/>
              <w:left w:val="nil"/>
              <w:bottom w:val="nil"/>
              <w:right w:val="nil"/>
            </w:tcBorders>
            <w:shd w:val="clear" w:color="auto" w:fill="auto"/>
            <w:noWrap/>
            <w:vAlign w:val="bottom"/>
            <w:hideMark/>
          </w:tcPr>
          <w:p w14:paraId="1E0E2C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vAlign w:val="bottom"/>
            <w:hideMark/>
          </w:tcPr>
          <w:p w14:paraId="20CE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0" w:type="auto"/>
            <w:tcBorders>
              <w:top w:val="nil"/>
              <w:left w:val="nil"/>
              <w:bottom w:val="nil"/>
              <w:right w:val="nil"/>
            </w:tcBorders>
            <w:shd w:val="clear" w:color="auto" w:fill="auto"/>
            <w:noWrap/>
            <w:vAlign w:val="bottom"/>
            <w:hideMark/>
          </w:tcPr>
          <w:p w14:paraId="25005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F/1/104/PLUS/L1</w:t>
            </w:r>
          </w:p>
        </w:tc>
        <w:tc>
          <w:tcPr>
            <w:tcW w:w="0" w:type="auto"/>
            <w:tcBorders>
              <w:top w:val="nil"/>
              <w:left w:val="nil"/>
              <w:bottom w:val="nil"/>
              <w:right w:val="nil"/>
            </w:tcBorders>
            <w:shd w:val="clear" w:color="auto" w:fill="auto"/>
            <w:noWrap/>
            <w:vAlign w:val="bottom"/>
            <w:hideMark/>
          </w:tcPr>
          <w:p w14:paraId="190CB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w:t>
            </w:r>
          </w:p>
        </w:tc>
        <w:tc>
          <w:tcPr>
            <w:tcW w:w="0" w:type="auto"/>
            <w:tcBorders>
              <w:top w:val="nil"/>
              <w:left w:val="nil"/>
              <w:bottom w:val="nil"/>
              <w:right w:val="nil"/>
            </w:tcBorders>
            <w:shd w:val="clear" w:color="auto" w:fill="auto"/>
            <w:noWrap/>
            <w:vAlign w:val="bottom"/>
            <w:hideMark/>
          </w:tcPr>
          <w:p w14:paraId="17204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G/5/507/PREMIUM/L</w:t>
            </w:r>
          </w:p>
        </w:tc>
      </w:tr>
      <w:tr w:rsidR="00B24793" w:rsidRPr="00B24793" w14:paraId="5AB7EE82" w14:textId="77777777" w:rsidTr="00B24793">
        <w:trPr>
          <w:trHeight w:val="300"/>
        </w:trPr>
        <w:tc>
          <w:tcPr>
            <w:tcW w:w="0" w:type="auto"/>
            <w:tcBorders>
              <w:top w:val="nil"/>
              <w:left w:val="nil"/>
              <w:bottom w:val="nil"/>
              <w:right w:val="nil"/>
            </w:tcBorders>
            <w:shd w:val="clear" w:color="auto" w:fill="auto"/>
            <w:noWrap/>
            <w:vAlign w:val="bottom"/>
            <w:hideMark/>
          </w:tcPr>
          <w:p w14:paraId="25B3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0" w:type="auto"/>
            <w:tcBorders>
              <w:top w:val="nil"/>
              <w:left w:val="nil"/>
              <w:bottom w:val="nil"/>
              <w:right w:val="nil"/>
            </w:tcBorders>
            <w:shd w:val="clear" w:color="auto" w:fill="auto"/>
            <w:noWrap/>
            <w:vAlign w:val="bottom"/>
            <w:hideMark/>
          </w:tcPr>
          <w:p w14:paraId="7036B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vAlign w:val="bottom"/>
            <w:hideMark/>
          </w:tcPr>
          <w:p w14:paraId="7DBEE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0" w:type="auto"/>
            <w:tcBorders>
              <w:top w:val="nil"/>
              <w:left w:val="nil"/>
              <w:bottom w:val="nil"/>
              <w:right w:val="nil"/>
            </w:tcBorders>
            <w:shd w:val="clear" w:color="auto" w:fill="auto"/>
            <w:noWrap/>
            <w:vAlign w:val="bottom"/>
            <w:hideMark/>
          </w:tcPr>
          <w:p w14:paraId="20B88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F/1/104/PLUS/M1</w:t>
            </w:r>
          </w:p>
        </w:tc>
        <w:tc>
          <w:tcPr>
            <w:tcW w:w="0" w:type="auto"/>
            <w:tcBorders>
              <w:top w:val="nil"/>
              <w:left w:val="nil"/>
              <w:bottom w:val="nil"/>
              <w:right w:val="nil"/>
            </w:tcBorders>
            <w:shd w:val="clear" w:color="auto" w:fill="auto"/>
            <w:noWrap/>
            <w:vAlign w:val="bottom"/>
            <w:hideMark/>
          </w:tcPr>
          <w:p w14:paraId="617B8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2877</w:t>
            </w:r>
          </w:p>
        </w:tc>
        <w:tc>
          <w:tcPr>
            <w:tcW w:w="0" w:type="auto"/>
            <w:tcBorders>
              <w:top w:val="nil"/>
              <w:left w:val="nil"/>
              <w:bottom w:val="nil"/>
              <w:right w:val="nil"/>
            </w:tcBorders>
            <w:shd w:val="clear" w:color="auto" w:fill="auto"/>
            <w:noWrap/>
            <w:vAlign w:val="bottom"/>
            <w:hideMark/>
          </w:tcPr>
          <w:p w14:paraId="5ADC9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G/5/507/PREMIUM/M</w:t>
            </w:r>
          </w:p>
        </w:tc>
      </w:tr>
      <w:tr w:rsidR="00B24793" w:rsidRPr="00B24793" w14:paraId="419913A4" w14:textId="77777777" w:rsidTr="00B24793">
        <w:trPr>
          <w:trHeight w:val="300"/>
        </w:trPr>
        <w:tc>
          <w:tcPr>
            <w:tcW w:w="0" w:type="auto"/>
            <w:tcBorders>
              <w:top w:val="nil"/>
              <w:left w:val="nil"/>
              <w:bottom w:val="nil"/>
              <w:right w:val="nil"/>
            </w:tcBorders>
            <w:shd w:val="clear" w:color="auto" w:fill="auto"/>
            <w:noWrap/>
            <w:vAlign w:val="bottom"/>
            <w:hideMark/>
          </w:tcPr>
          <w:p w14:paraId="5D45D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0" w:type="auto"/>
            <w:tcBorders>
              <w:top w:val="nil"/>
              <w:left w:val="nil"/>
              <w:bottom w:val="nil"/>
              <w:right w:val="nil"/>
            </w:tcBorders>
            <w:shd w:val="clear" w:color="auto" w:fill="auto"/>
            <w:noWrap/>
            <w:vAlign w:val="bottom"/>
            <w:hideMark/>
          </w:tcPr>
          <w:p w14:paraId="5C4C5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vAlign w:val="bottom"/>
            <w:hideMark/>
          </w:tcPr>
          <w:p w14:paraId="789EE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0" w:type="auto"/>
            <w:tcBorders>
              <w:top w:val="nil"/>
              <w:left w:val="nil"/>
              <w:bottom w:val="nil"/>
              <w:right w:val="nil"/>
            </w:tcBorders>
            <w:shd w:val="clear" w:color="auto" w:fill="auto"/>
            <w:noWrap/>
            <w:vAlign w:val="bottom"/>
            <w:hideMark/>
          </w:tcPr>
          <w:p w14:paraId="023B3C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F/1/104/PLUS/M2</w:t>
            </w:r>
          </w:p>
        </w:tc>
        <w:tc>
          <w:tcPr>
            <w:tcW w:w="0" w:type="auto"/>
            <w:tcBorders>
              <w:top w:val="nil"/>
              <w:left w:val="nil"/>
              <w:bottom w:val="nil"/>
              <w:right w:val="nil"/>
            </w:tcBorders>
            <w:shd w:val="clear" w:color="auto" w:fill="auto"/>
            <w:noWrap/>
            <w:vAlign w:val="bottom"/>
            <w:hideMark/>
          </w:tcPr>
          <w:p w14:paraId="35910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2878</w:t>
            </w:r>
          </w:p>
        </w:tc>
        <w:tc>
          <w:tcPr>
            <w:tcW w:w="0" w:type="auto"/>
            <w:tcBorders>
              <w:top w:val="nil"/>
              <w:left w:val="nil"/>
              <w:bottom w:val="nil"/>
              <w:right w:val="nil"/>
            </w:tcBorders>
            <w:shd w:val="clear" w:color="auto" w:fill="auto"/>
            <w:noWrap/>
            <w:vAlign w:val="bottom"/>
            <w:hideMark/>
          </w:tcPr>
          <w:p w14:paraId="18885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G/5/508/MASTER/A</w:t>
            </w:r>
          </w:p>
        </w:tc>
      </w:tr>
      <w:tr w:rsidR="00B24793" w:rsidRPr="00B24793" w14:paraId="2802C537" w14:textId="77777777" w:rsidTr="00B24793">
        <w:trPr>
          <w:trHeight w:val="300"/>
        </w:trPr>
        <w:tc>
          <w:tcPr>
            <w:tcW w:w="0" w:type="auto"/>
            <w:tcBorders>
              <w:top w:val="nil"/>
              <w:left w:val="nil"/>
              <w:bottom w:val="nil"/>
              <w:right w:val="nil"/>
            </w:tcBorders>
            <w:shd w:val="clear" w:color="auto" w:fill="auto"/>
            <w:noWrap/>
            <w:vAlign w:val="bottom"/>
            <w:hideMark/>
          </w:tcPr>
          <w:p w14:paraId="28935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0" w:type="auto"/>
            <w:tcBorders>
              <w:top w:val="nil"/>
              <w:left w:val="nil"/>
              <w:bottom w:val="nil"/>
              <w:right w:val="nil"/>
            </w:tcBorders>
            <w:shd w:val="clear" w:color="auto" w:fill="auto"/>
            <w:noWrap/>
            <w:vAlign w:val="bottom"/>
            <w:hideMark/>
          </w:tcPr>
          <w:p w14:paraId="382892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vAlign w:val="bottom"/>
            <w:hideMark/>
          </w:tcPr>
          <w:p w14:paraId="0784B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0" w:type="auto"/>
            <w:tcBorders>
              <w:top w:val="nil"/>
              <w:left w:val="nil"/>
              <w:bottom w:val="nil"/>
              <w:right w:val="nil"/>
            </w:tcBorders>
            <w:shd w:val="clear" w:color="auto" w:fill="auto"/>
            <w:noWrap/>
            <w:vAlign w:val="bottom"/>
            <w:hideMark/>
          </w:tcPr>
          <w:p w14:paraId="0937EC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vAlign w:val="bottom"/>
            <w:hideMark/>
          </w:tcPr>
          <w:p w14:paraId="41825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2879</w:t>
            </w:r>
          </w:p>
        </w:tc>
        <w:tc>
          <w:tcPr>
            <w:tcW w:w="0" w:type="auto"/>
            <w:tcBorders>
              <w:top w:val="nil"/>
              <w:left w:val="nil"/>
              <w:bottom w:val="nil"/>
              <w:right w:val="nil"/>
            </w:tcBorders>
            <w:shd w:val="clear" w:color="auto" w:fill="auto"/>
            <w:noWrap/>
            <w:vAlign w:val="bottom"/>
            <w:hideMark/>
          </w:tcPr>
          <w:p w14:paraId="410641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G/5/508/MASTER/B</w:t>
            </w:r>
          </w:p>
        </w:tc>
      </w:tr>
      <w:tr w:rsidR="00B24793" w:rsidRPr="00B24793" w14:paraId="570C4ACA" w14:textId="77777777" w:rsidTr="00B24793">
        <w:trPr>
          <w:trHeight w:val="300"/>
        </w:trPr>
        <w:tc>
          <w:tcPr>
            <w:tcW w:w="0" w:type="auto"/>
            <w:tcBorders>
              <w:top w:val="nil"/>
              <w:left w:val="nil"/>
              <w:bottom w:val="nil"/>
              <w:right w:val="nil"/>
            </w:tcBorders>
            <w:shd w:val="clear" w:color="auto" w:fill="auto"/>
            <w:noWrap/>
            <w:vAlign w:val="bottom"/>
            <w:hideMark/>
          </w:tcPr>
          <w:p w14:paraId="0D549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0" w:type="auto"/>
            <w:tcBorders>
              <w:top w:val="nil"/>
              <w:left w:val="nil"/>
              <w:bottom w:val="nil"/>
              <w:right w:val="nil"/>
            </w:tcBorders>
            <w:shd w:val="clear" w:color="auto" w:fill="auto"/>
            <w:noWrap/>
            <w:vAlign w:val="bottom"/>
            <w:hideMark/>
          </w:tcPr>
          <w:p w14:paraId="023C8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vAlign w:val="bottom"/>
            <w:hideMark/>
          </w:tcPr>
          <w:p w14:paraId="66BC2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0" w:type="auto"/>
            <w:tcBorders>
              <w:top w:val="nil"/>
              <w:left w:val="nil"/>
              <w:bottom w:val="nil"/>
              <w:right w:val="nil"/>
            </w:tcBorders>
            <w:shd w:val="clear" w:color="auto" w:fill="auto"/>
            <w:noWrap/>
            <w:vAlign w:val="bottom"/>
            <w:hideMark/>
          </w:tcPr>
          <w:p w14:paraId="5B952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vAlign w:val="bottom"/>
            <w:hideMark/>
          </w:tcPr>
          <w:p w14:paraId="0484B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w:t>
            </w:r>
          </w:p>
        </w:tc>
        <w:tc>
          <w:tcPr>
            <w:tcW w:w="0" w:type="auto"/>
            <w:tcBorders>
              <w:top w:val="nil"/>
              <w:left w:val="nil"/>
              <w:bottom w:val="nil"/>
              <w:right w:val="nil"/>
            </w:tcBorders>
            <w:shd w:val="clear" w:color="auto" w:fill="auto"/>
            <w:noWrap/>
            <w:vAlign w:val="bottom"/>
            <w:hideMark/>
          </w:tcPr>
          <w:p w14:paraId="72F9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G/5/508/MASTER/D</w:t>
            </w:r>
          </w:p>
        </w:tc>
      </w:tr>
      <w:tr w:rsidR="00B24793" w:rsidRPr="00B24793" w14:paraId="5D0E776D" w14:textId="77777777" w:rsidTr="00B24793">
        <w:trPr>
          <w:trHeight w:val="300"/>
        </w:trPr>
        <w:tc>
          <w:tcPr>
            <w:tcW w:w="0" w:type="auto"/>
            <w:tcBorders>
              <w:top w:val="nil"/>
              <w:left w:val="nil"/>
              <w:bottom w:val="nil"/>
              <w:right w:val="nil"/>
            </w:tcBorders>
            <w:shd w:val="clear" w:color="auto" w:fill="auto"/>
            <w:noWrap/>
            <w:vAlign w:val="bottom"/>
            <w:hideMark/>
          </w:tcPr>
          <w:p w14:paraId="0D9E1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0" w:type="auto"/>
            <w:tcBorders>
              <w:top w:val="nil"/>
              <w:left w:val="nil"/>
              <w:bottom w:val="nil"/>
              <w:right w:val="nil"/>
            </w:tcBorders>
            <w:shd w:val="clear" w:color="auto" w:fill="auto"/>
            <w:noWrap/>
            <w:vAlign w:val="bottom"/>
            <w:hideMark/>
          </w:tcPr>
          <w:p w14:paraId="04031D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vAlign w:val="bottom"/>
            <w:hideMark/>
          </w:tcPr>
          <w:p w14:paraId="06A14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0" w:type="auto"/>
            <w:tcBorders>
              <w:top w:val="nil"/>
              <w:left w:val="nil"/>
              <w:bottom w:val="nil"/>
              <w:right w:val="nil"/>
            </w:tcBorders>
            <w:shd w:val="clear" w:color="auto" w:fill="auto"/>
            <w:noWrap/>
            <w:vAlign w:val="bottom"/>
            <w:hideMark/>
          </w:tcPr>
          <w:p w14:paraId="7465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vAlign w:val="bottom"/>
            <w:hideMark/>
          </w:tcPr>
          <w:p w14:paraId="69A39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w:t>
            </w:r>
          </w:p>
        </w:tc>
        <w:tc>
          <w:tcPr>
            <w:tcW w:w="0" w:type="auto"/>
            <w:tcBorders>
              <w:top w:val="nil"/>
              <w:left w:val="nil"/>
              <w:bottom w:val="nil"/>
              <w:right w:val="nil"/>
            </w:tcBorders>
            <w:shd w:val="clear" w:color="auto" w:fill="auto"/>
            <w:noWrap/>
            <w:vAlign w:val="bottom"/>
            <w:hideMark/>
          </w:tcPr>
          <w:p w14:paraId="43F65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G/5/508/MASTER/F</w:t>
            </w:r>
          </w:p>
        </w:tc>
      </w:tr>
      <w:tr w:rsidR="00B24793" w:rsidRPr="00B24793" w14:paraId="1AF510B6" w14:textId="77777777" w:rsidTr="00B24793">
        <w:trPr>
          <w:trHeight w:val="300"/>
        </w:trPr>
        <w:tc>
          <w:tcPr>
            <w:tcW w:w="0" w:type="auto"/>
            <w:tcBorders>
              <w:top w:val="nil"/>
              <w:left w:val="nil"/>
              <w:bottom w:val="nil"/>
              <w:right w:val="nil"/>
            </w:tcBorders>
            <w:shd w:val="clear" w:color="auto" w:fill="auto"/>
            <w:noWrap/>
            <w:vAlign w:val="bottom"/>
            <w:hideMark/>
          </w:tcPr>
          <w:p w14:paraId="0F08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w:t>
            </w:r>
          </w:p>
        </w:tc>
        <w:tc>
          <w:tcPr>
            <w:tcW w:w="0" w:type="auto"/>
            <w:tcBorders>
              <w:top w:val="nil"/>
              <w:left w:val="nil"/>
              <w:bottom w:val="nil"/>
              <w:right w:val="nil"/>
            </w:tcBorders>
            <w:shd w:val="clear" w:color="auto" w:fill="auto"/>
            <w:noWrap/>
            <w:vAlign w:val="bottom"/>
            <w:hideMark/>
          </w:tcPr>
          <w:p w14:paraId="537D3E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vAlign w:val="bottom"/>
            <w:hideMark/>
          </w:tcPr>
          <w:p w14:paraId="06D7F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0" w:type="auto"/>
            <w:tcBorders>
              <w:top w:val="nil"/>
              <w:left w:val="nil"/>
              <w:bottom w:val="nil"/>
              <w:right w:val="nil"/>
            </w:tcBorders>
            <w:shd w:val="clear" w:color="auto" w:fill="auto"/>
            <w:noWrap/>
            <w:vAlign w:val="bottom"/>
            <w:hideMark/>
          </w:tcPr>
          <w:p w14:paraId="255EDE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vAlign w:val="bottom"/>
            <w:hideMark/>
          </w:tcPr>
          <w:p w14:paraId="4387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2882</w:t>
            </w:r>
          </w:p>
        </w:tc>
        <w:tc>
          <w:tcPr>
            <w:tcW w:w="0" w:type="auto"/>
            <w:tcBorders>
              <w:top w:val="nil"/>
              <w:left w:val="nil"/>
              <w:bottom w:val="nil"/>
              <w:right w:val="nil"/>
            </w:tcBorders>
            <w:shd w:val="clear" w:color="auto" w:fill="auto"/>
            <w:noWrap/>
            <w:vAlign w:val="bottom"/>
            <w:hideMark/>
          </w:tcPr>
          <w:p w14:paraId="4A50DB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G/5/508/MASTER/H</w:t>
            </w:r>
          </w:p>
        </w:tc>
      </w:tr>
      <w:tr w:rsidR="00B24793" w:rsidRPr="00B24793" w14:paraId="08CB4F28" w14:textId="77777777" w:rsidTr="00B24793">
        <w:trPr>
          <w:trHeight w:val="300"/>
        </w:trPr>
        <w:tc>
          <w:tcPr>
            <w:tcW w:w="0" w:type="auto"/>
            <w:tcBorders>
              <w:top w:val="nil"/>
              <w:left w:val="nil"/>
              <w:bottom w:val="nil"/>
              <w:right w:val="nil"/>
            </w:tcBorders>
            <w:shd w:val="clear" w:color="auto" w:fill="auto"/>
            <w:noWrap/>
            <w:vAlign w:val="bottom"/>
            <w:hideMark/>
          </w:tcPr>
          <w:p w14:paraId="468E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0" w:type="auto"/>
            <w:tcBorders>
              <w:top w:val="nil"/>
              <w:left w:val="nil"/>
              <w:bottom w:val="nil"/>
              <w:right w:val="nil"/>
            </w:tcBorders>
            <w:shd w:val="clear" w:color="auto" w:fill="auto"/>
            <w:noWrap/>
            <w:vAlign w:val="bottom"/>
            <w:hideMark/>
          </w:tcPr>
          <w:p w14:paraId="708AA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vAlign w:val="bottom"/>
            <w:hideMark/>
          </w:tcPr>
          <w:p w14:paraId="12B6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0" w:type="auto"/>
            <w:tcBorders>
              <w:top w:val="nil"/>
              <w:left w:val="nil"/>
              <w:bottom w:val="nil"/>
              <w:right w:val="nil"/>
            </w:tcBorders>
            <w:shd w:val="clear" w:color="auto" w:fill="auto"/>
            <w:noWrap/>
            <w:vAlign w:val="bottom"/>
            <w:hideMark/>
          </w:tcPr>
          <w:p w14:paraId="7EC13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vAlign w:val="bottom"/>
            <w:hideMark/>
          </w:tcPr>
          <w:p w14:paraId="55E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2883</w:t>
            </w:r>
          </w:p>
        </w:tc>
        <w:tc>
          <w:tcPr>
            <w:tcW w:w="0" w:type="auto"/>
            <w:tcBorders>
              <w:top w:val="nil"/>
              <w:left w:val="nil"/>
              <w:bottom w:val="nil"/>
              <w:right w:val="nil"/>
            </w:tcBorders>
            <w:shd w:val="clear" w:color="auto" w:fill="auto"/>
            <w:noWrap/>
            <w:vAlign w:val="bottom"/>
            <w:hideMark/>
          </w:tcPr>
          <w:p w14:paraId="5D39A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G/5/508/MASTER/J</w:t>
            </w:r>
          </w:p>
        </w:tc>
      </w:tr>
      <w:tr w:rsidR="00B24793" w:rsidRPr="00B24793" w14:paraId="327B2051" w14:textId="77777777" w:rsidTr="00B24793">
        <w:trPr>
          <w:trHeight w:val="300"/>
        </w:trPr>
        <w:tc>
          <w:tcPr>
            <w:tcW w:w="0" w:type="auto"/>
            <w:tcBorders>
              <w:top w:val="nil"/>
              <w:left w:val="nil"/>
              <w:bottom w:val="nil"/>
              <w:right w:val="nil"/>
            </w:tcBorders>
            <w:shd w:val="clear" w:color="auto" w:fill="auto"/>
            <w:noWrap/>
            <w:vAlign w:val="bottom"/>
            <w:hideMark/>
          </w:tcPr>
          <w:p w14:paraId="7AA87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0" w:type="auto"/>
            <w:tcBorders>
              <w:top w:val="nil"/>
              <w:left w:val="nil"/>
              <w:bottom w:val="nil"/>
              <w:right w:val="nil"/>
            </w:tcBorders>
            <w:shd w:val="clear" w:color="auto" w:fill="auto"/>
            <w:noWrap/>
            <w:vAlign w:val="bottom"/>
            <w:hideMark/>
          </w:tcPr>
          <w:p w14:paraId="2B2BF8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vAlign w:val="bottom"/>
            <w:hideMark/>
          </w:tcPr>
          <w:p w14:paraId="50F84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0" w:type="auto"/>
            <w:tcBorders>
              <w:top w:val="nil"/>
              <w:left w:val="nil"/>
              <w:bottom w:val="nil"/>
              <w:right w:val="nil"/>
            </w:tcBorders>
            <w:shd w:val="clear" w:color="auto" w:fill="auto"/>
            <w:noWrap/>
            <w:vAlign w:val="bottom"/>
            <w:hideMark/>
          </w:tcPr>
          <w:p w14:paraId="60E54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vAlign w:val="bottom"/>
            <w:hideMark/>
          </w:tcPr>
          <w:p w14:paraId="5704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2884</w:t>
            </w:r>
          </w:p>
        </w:tc>
        <w:tc>
          <w:tcPr>
            <w:tcW w:w="0" w:type="auto"/>
            <w:tcBorders>
              <w:top w:val="nil"/>
              <w:left w:val="nil"/>
              <w:bottom w:val="nil"/>
              <w:right w:val="nil"/>
            </w:tcBorders>
            <w:shd w:val="clear" w:color="auto" w:fill="auto"/>
            <w:noWrap/>
            <w:vAlign w:val="bottom"/>
            <w:hideMark/>
          </w:tcPr>
          <w:p w14:paraId="744C69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G/5/508/MASTER/L</w:t>
            </w:r>
          </w:p>
        </w:tc>
      </w:tr>
      <w:tr w:rsidR="00B24793" w:rsidRPr="00B24793" w14:paraId="0658A3E4" w14:textId="77777777" w:rsidTr="00B24793">
        <w:trPr>
          <w:trHeight w:val="300"/>
        </w:trPr>
        <w:tc>
          <w:tcPr>
            <w:tcW w:w="0" w:type="auto"/>
            <w:tcBorders>
              <w:top w:val="nil"/>
              <w:left w:val="nil"/>
              <w:bottom w:val="nil"/>
              <w:right w:val="nil"/>
            </w:tcBorders>
            <w:shd w:val="clear" w:color="auto" w:fill="auto"/>
            <w:noWrap/>
            <w:vAlign w:val="bottom"/>
            <w:hideMark/>
          </w:tcPr>
          <w:p w14:paraId="3893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0" w:type="auto"/>
            <w:tcBorders>
              <w:top w:val="nil"/>
              <w:left w:val="nil"/>
              <w:bottom w:val="nil"/>
              <w:right w:val="nil"/>
            </w:tcBorders>
            <w:shd w:val="clear" w:color="auto" w:fill="auto"/>
            <w:noWrap/>
            <w:vAlign w:val="bottom"/>
            <w:hideMark/>
          </w:tcPr>
          <w:p w14:paraId="12050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vAlign w:val="bottom"/>
            <w:hideMark/>
          </w:tcPr>
          <w:p w14:paraId="66923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0" w:type="auto"/>
            <w:tcBorders>
              <w:top w:val="nil"/>
              <w:left w:val="nil"/>
              <w:bottom w:val="nil"/>
              <w:right w:val="nil"/>
            </w:tcBorders>
            <w:shd w:val="clear" w:color="auto" w:fill="auto"/>
            <w:noWrap/>
            <w:vAlign w:val="bottom"/>
            <w:hideMark/>
          </w:tcPr>
          <w:p w14:paraId="12F86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vAlign w:val="bottom"/>
            <w:hideMark/>
          </w:tcPr>
          <w:p w14:paraId="5F9E0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2885</w:t>
            </w:r>
          </w:p>
        </w:tc>
        <w:tc>
          <w:tcPr>
            <w:tcW w:w="0" w:type="auto"/>
            <w:tcBorders>
              <w:top w:val="nil"/>
              <w:left w:val="nil"/>
              <w:bottom w:val="nil"/>
              <w:right w:val="nil"/>
            </w:tcBorders>
            <w:shd w:val="clear" w:color="auto" w:fill="auto"/>
            <w:noWrap/>
            <w:vAlign w:val="bottom"/>
            <w:hideMark/>
          </w:tcPr>
          <w:p w14:paraId="4DBA7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G/5/508/SPECIAL/A</w:t>
            </w:r>
          </w:p>
        </w:tc>
      </w:tr>
      <w:tr w:rsidR="00B24793" w:rsidRPr="00B24793" w14:paraId="51F5D24D" w14:textId="77777777" w:rsidTr="00B24793">
        <w:trPr>
          <w:trHeight w:val="300"/>
        </w:trPr>
        <w:tc>
          <w:tcPr>
            <w:tcW w:w="0" w:type="auto"/>
            <w:tcBorders>
              <w:top w:val="nil"/>
              <w:left w:val="nil"/>
              <w:bottom w:val="nil"/>
              <w:right w:val="nil"/>
            </w:tcBorders>
            <w:shd w:val="clear" w:color="auto" w:fill="auto"/>
            <w:noWrap/>
            <w:vAlign w:val="bottom"/>
            <w:hideMark/>
          </w:tcPr>
          <w:p w14:paraId="11940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0" w:type="auto"/>
            <w:tcBorders>
              <w:top w:val="nil"/>
              <w:left w:val="nil"/>
              <w:bottom w:val="nil"/>
              <w:right w:val="nil"/>
            </w:tcBorders>
            <w:shd w:val="clear" w:color="auto" w:fill="auto"/>
            <w:noWrap/>
            <w:vAlign w:val="bottom"/>
            <w:hideMark/>
          </w:tcPr>
          <w:p w14:paraId="78360C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vAlign w:val="bottom"/>
            <w:hideMark/>
          </w:tcPr>
          <w:p w14:paraId="4C7E7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0" w:type="auto"/>
            <w:tcBorders>
              <w:top w:val="nil"/>
              <w:left w:val="nil"/>
              <w:bottom w:val="nil"/>
              <w:right w:val="nil"/>
            </w:tcBorders>
            <w:shd w:val="clear" w:color="auto" w:fill="auto"/>
            <w:noWrap/>
            <w:vAlign w:val="bottom"/>
            <w:hideMark/>
          </w:tcPr>
          <w:p w14:paraId="2BD657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vAlign w:val="bottom"/>
            <w:hideMark/>
          </w:tcPr>
          <w:p w14:paraId="58F61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2886</w:t>
            </w:r>
          </w:p>
        </w:tc>
        <w:tc>
          <w:tcPr>
            <w:tcW w:w="0" w:type="auto"/>
            <w:tcBorders>
              <w:top w:val="nil"/>
              <w:left w:val="nil"/>
              <w:bottom w:val="nil"/>
              <w:right w:val="nil"/>
            </w:tcBorders>
            <w:shd w:val="clear" w:color="auto" w:fill="auto"/>
            <w:noWrap/>
            <w:vAlign w:val="bottom"/>
            <w:hideMark/>
          </w:tcPr>
          <w:p w14:paraId="744D3B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G/5/508/SPECIAL/B</w:t>
            </w:r>
          </w:p>
        </w:tc>
      </w:tr>
      <w:tr w:rsidR="00B24793" w:rsidRPr="00B24793" w14:paraId="355C1691" w14:textId="77777777" w:rsidTr="00B24793">
        <w:trPr>
          <w:trHeight w:val="300"/>
        </w:trPr>
        <w:tc>
          <w:tcPr>
            <w:tcW w:w="0" w:type="auto"/>
            <w:tcBorders>
              <w:top w:val="nil"/>
              <w:left w:val="nil"/>
              <w:bottom w:val="nil"/>
              <w:right w:val="nil"/>
            </w:tcBorders>
            <w:shd w:val="clear" w:color="auto" w:fill="auto"/>
            <w:noWrap/>
            <w:vAlign w:val="bottom"/>
            <w:hideMark/>
          </w:tcPr>
          <w:p w14:paraId="5E91B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0" w:type="auto"/>
            <w:tcBorders>
              <w:top w:val="nil"/>
              <w:left w:val="nil"/>
              <w:bottom w:val="nil"/>
              <w:right w:val="nil"/>
            </w:tcBorders>
            <w:shd w:val="clear" w:color="auto" w:fill="auto"/>
            <w:noWrap/>
            <w:vAlign w:val="bottom"/>
            <w:hideMark/>
          </w:tcPr>
          <w:p w14:paraId="174CC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vAlign w:val="bottom"/>
            <w:hideMark/>
          </w:tcPr>
          <w:p w14:paraId="7720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0" w:type="auto"/>
            <w:tcBorders>
              <w:top w:val="nil"/>
              <w:left w:val="nil"/>
              <w:bottom w:val="nil"/>
              <w:right w:val="nil"/>
            </w:tcBorders>
            <w:shd w:val="clear" w:color="auto" w:fill="auto"/>
            <w:noWrap/>
            <w:vAlign w:val="bottom"/>
            <w:hideMark/>
          </w:tcPr>
          <w:p w14:paraId="41CAB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vAlign w:val="bottom"/>
            <w:hideMark/>
          </w:tcPr>
          <w:p w14:paraId="19A44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2887</w:t>
            </w:r>
          </w:p>
        </w:tc>
        <w:tc>
          <w:tcPr>
            <w:tcW w:w="0" w:type="auto"/>
            <w:tcBorders>
              <w:top w:val="nil"/>
              <w:left w:val="nil"/>
              <w:bottom w:val="nil"/>
              <w:right w:val="nil"/>
            </w:tcBorders>
            <w:shd w:val="clear" w:color="auto" w:fill="auto"/>
            <w:noWrap/>
            <w:vAlign w:val="bottom"/>
            <w:hideMark/>
          </w:tcPr>
          <w:p w14:paraId="4F922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G/5/508/SPECIAL/C</w:t>
            </w:r>
          </w:p>
        </w:tc>
      </w:tr>
      <w:tr w:rsidR="00B24793" w:rsidRPr="00B24793" w14:paraId="12872AE3" w14:textId="77777777" w:rsidTr="00B24793">
        <w:trPr>
          <w:trHeight w:val="300"/>
        </w:trPr>
        <w:tc>
          <w:tcPr>
            <w:tcW w:w="0" w:type="auto"/>
            <w:tcBorders>
              <w:top w:val="nil"/>
              <w:left w:val="nil"/>
              <w:bottom w:val="nil"/>
              <w:right w:val="nil"/>
            </w:tcBorders>
            <w:shd w:val="clear" w:color="auto" w:fill="auto"/>
            <w:noWrap/>
            <w:vAlign w:val="bottom"/>
            <w:hideMark/>
          </w:tcPr>
          <w:p w14:paraId="28DA7D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0" w:type="auto"/>
            <w:tcBorders>
              <w:top w:val="nil"/>
              <w:left w:val="nil"/>
              <w:bottom w:val="nil"/>
              <w:right w:val="nil"/>
            </w:tcBorders>
            <w:shd w:val="clear" w:color="auto" w:fill="auto"/>
            <w:noWrap/>
            <w:vAlign w:val="bottom"/>
            <w:hideMark/>
          </w:tcPr>
          <w:p w14:paraId="60FAA8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vAlign w:val="bottom"/>
            <w:hideMark/>
          </w:tcPr>
          <w:p w14:paraId="0B285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0" w:type="auto"/>
            <w:tcBorders>
              <w:top w:val="nil"/>
              <w:left w:val="nil"/>
              <w:bottom w:val="nil"/>
              <w:right w:val="nil"/>
            </w:tcBorders>
            <w:shd w:val="clear" w:color="auto" w:fill="auto"/>
            <w:noWrap/>
            <w:vAlign w:val="bottom"/>
            <w:hideMark/>
          </w:tcPr>
          <w:p w14:paraId="25274D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vAlign w:val="bottom"/>
            <w:hideMark/>
          </w:tcPr>
          <w:p w14:paraId="6FE795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2888</w:t>
            </w:r>
          </w:p>
        </w:tc>
        <w:tc>
          <w:tcPr>
            <w:tcW w:w="0" w:type="auto"/>
            <w:tcBorders>
              <w:top w:val="nil"/>
              <w:left w:val="nil"/>
              <w:bottom w:val="nil"/>
              <w:right w:val="nil"/>
            </w:tcBorders>
            <w:shd w:val="clear" w:color="auto" w:fill="auto"/>
            <w:noWrap/>
            <w:vAlign w:val="bottom"/>
            <w:hideMark/>
          </w:tcPr>
          <w:p w14:paraId="22618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G/5/508/SPECIAL/E</w:t>
            </w:r>
          </w:p>
        </w:tc>
      </w:tr>
      <w:tr w:rsidR="00B24793" w:rsidRPr="00B24793" w14:paraId="5F9C6EB5" w14:textId="77777777" w:rsidTr="00B24793">
        <w:trPr>
          <w:trHeight w:val="300"/>
        </w:trPr>
        <w:tc>
          <w:tcPr>
            <w:tcW w:w="0" w:type="auto"/>
            <w:tcBorders>
              <w:top w:val="nil"/>
              <w:left w:val="nil"/>
              <w:bottom w:val="nil"/>
              <w:right w:val="nil"/>
            </w:tcBorders>
            <w:shd w:val="clear" w:color="auto" w:fill="auto"/>
            <w:noWrap/>
            <w:vAlign w:val="bottom"/>
            <w:hideMark/>
          </w:tcPr>
          <w:p w14:paraId="6684F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0" w:type="auto"/>
            <w:tcBorders>
              <w:top w:val="nil"/>
              <w:left w:val="nil"/>
              <w:bottom w:val="nil"/>
              <w:right w:val="nil"/>
            </w:tcBorders>
            <w:shd w:val="clear" w:color="auto" w:fill="auto"/>
            <w:noWrap/>
            <w:vAlign w:val="bottom"/>
            <w:hideMark/>
          </w:tcPr>
          <w:p w14:paraId="152513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vAlign w:val="bottom"/>
            <w:hideMark/>
          </w:tcPr>
          <w:p w14:paraId="4A64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0" w:type="auto"/>
            <w:tcBorders>
              <w:top w:val="nil"/>
              <w:left w:val="nil"/>
              <w:bottom w:val="nil"/>
              <w:right w:val="nil"/>
            </w:tcBorders>
            <w:shd w:val="clear" w:color="auto" w:fill="auto"/>
            <w:noWrap/>
            <w:vAlign w:val="bottom"/>
            <w:hideMark/>
          </w:tcPr>
          <w:p w14:paraId="05CCB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vAlign w:val="bottom"/>
            <w:hideMark/>
          </w:tcPr>
          <w:p w14:paraId="1A91E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2889</w:t>
            </w:r>
          </w:p>
        </w:tc>
        <w:tc>
          <w:tcPr>
            <w:tcW w:w="0" w:type="auto"/>
            <w:tcBorders>
              <w:top w:val="nil"/>
              <w:left w:val="nil"/>
              <w:bottom w:val="nil"/>
              <w:right w:val="nil"/>
            </w:tcBorders>
            <w:shd w:val="clear" w:color="auto" w:fill="auto"/>
            <w:noWrap/>
            <w:vAlign w:val="bottom"/>
            <w:hideMark/>
          </w:tcPr>
          <w:p w14:paraId="6A15C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G/5/508/SPECIAL/F</w:t>
            </w:r>
          </w:p>
        </w:tc>
      </w:tr>
      <w:tr w:rsidR="00B24793" w:rsidRPr="00B24793" w14:paraId="2E9D1A93" w14:textId="77777777" w:rsidTr="00B24793">
        <w:trPr>
          <w:trHeight w:val="300"/>
        </w:trPr>
        <w:tc>
          <w:tcPr>
            <w:tcW w:w="0" w:type="auto"/>
            <w:tcBorders>
              <w:top w:val="nil"/>
              <w:left w:val="nil"/>
              <w:bottom w:val="nil"/>
              <w:right w:val="nil"/>
            </w:tcBorders>
            <w:shd w:val="clear" w:color="auto" w:fill="auto"/>
            <w:noWrap/>
            <w:vAlign w:val="bottom"/>
            <w:hideMark/>
          </w:tcPr>
          <w:p w14:paraId="0F500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0" w:type="auto"/>
            <w:tcBorders>
              <w:top w:val="nil"/>
              <w:left w:val="nil"/>
              <w:bottom w:val="nil"/>
              <w:right w:val="nil"/>
            </w:tcBorders>
            <w:shd w:val="clear" w:color="auto" w:fill="auto"/>
            <w:noWrap/>
            <w:vAlign w:val="bottom"/>
            <w:hideMark/>
          </w:tcPr>
          <w:p w14:paraId="0BE346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vAlign w:val="bottom"/>
            <w:hideMark/>
          </w:tcPr>
          <w:p w14:paraId="291A0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0" w:type="auto"/>
            <w:tcBorders>
              <w:top w:val="nil"/>
              <w:left w:val="nil"/>
              <w:bottom w:val="nil"/>
              <w:right w:val="nil"/>
            </w:tcBorders>
            <w:shd w:val="clear" w:color="auto" w:fill="auto"/>
            <w:noWrap/>
            <w:vAlign w:val="bottom"/>
            <w:hideMark/>
          </w:tcPr>
          <w:p w14:paraId="660DE3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vAlign w:val="bottom"/>
            <w:hideMark/>
          </w:tcPr>
          <w:p w14:paraId="3DEF5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w:t>
            </w:r>
          </w:p>
        </w:tc>
        <w:tc>
          <w:tcPr>
            <w:tcW w:w="0" w:type="auto"/>
            <w:tcBorders>
              <w:top w:val="nil"/>
              <w:left w:val="nil"/>
              <w:bottom w:val="nil"/>
              <w:right w:val="nil"/>
            </w:tcBorders>
            <w:shd w:val="clear" w:color="auto" w:fill="auto"/>
            <w:noWrap/>
            <w:vAlign w:val="bottom"/>
            <w:hideMark/>
          </w:tcPr>
          <w:p w14:paraId="22ABA9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G/5/508/SPECIAL/G</w:t>
            </w:r>
          </w:p>
        </w:tc>
      </w:tr>
      <w:tr w:rsidR="00B24793" w:rsidRPr="00B24793" w14:paraId="19D32F82" w14:textId="77777777" w:rsidTr="00B24793">
        <w:trPr>
          <w:trHeight w:val="300"/>
        </w:trPr>
        <w:tc>
          <w:tcPr>
            <w:tcW w:w="0" w:type="auto"/>
            <w:tcBorders>
              <w:top w:val="nil"/>
              <w:left w:val="nil"/>
              <w:bottom w:val="nil"/>
              <w:right w:val="nil"/>
            </w:tcBorders>
            <w:shd w:val="clear" w:color="auto" w:fill="auto"/>
            <w:noWrap/>
            <w:vAlign w:val="bottom"/>
            <w:hideMark/>
          </w:tcPr>
          <w:p w14:paraId="5C114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0" w:type="auto"/>
            <w:tcBorders>
              <w:top w:val="nil"/>
              <w:left w:val="nil"/>
              <w:bottom w:val="nil"/>
              <w:right w:val="nil"/>
            </w:tcBorders>
            <w:shd w:val="clear" w:color="auto" w:fill="auto"/>
            <w:noWrap/>
            <w:vAlign w:val="bottom"/>
            <w:hideMark/>
          </w:tcPr>
          <w:p w14:paraId="1DD33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vAlign w:val="bottom"/>
            <w:hideMark/>
          </w:tcPr>
          <w:p w14:paraId="4B36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0" w:type="auto"/>
            <w:tcBorders>
              <w:top w:val="nil"/>
              <w:left w:val="nil"/>
              <w:bottom w:val="nil"/>
              <w:right w:val="nil"/>
            </w:tcBorders>
            <w:shd w:val="clear" w:color="auto" w:fill="auto"/>
            <w:noWrap/>
            <w:vAlign w:val="bottom"/>
            <w:hideMark/>
          </w:tcPr>
          <w:p w14:paraId="08DDF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vAlign w:val="bottom"/>
            <w:hideMark/>
          </w:tcPr>
          <w:p w14:paraId="46CAB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2891</w:t>
            </w:r>
          </w:p>
        </w:tc>
        <w:tc>
          <w:tcPr>
            <w:tcW w:w="0" w:type="auto"/>
            <w:tcBorders>
              <w:top w:val="nil"/>
              <w:left w:val="nil"/>
              <w:bottom w:val="nil"/>
              <w:right w:val="nil"/>
            </w:tcBorders>
            <w:shd w:val="clear" w:color="auto" w:fill="auto"/>
            <w:noWrap/>
            <w:vAlign w:val="bottom"/>
            <w:hideMark/>
          </w:tcPr>
          <w:p w14:paraId="69F5E8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G/5/508/SPECIAL/I</w:t>
            </w:r>
          </w:p>
        </w:tc>
      </w:tr>
      <w:tr w:rsidR="00B24793" w:rsidRPr="00B24793" w14:paraId="5493A490" w14:textId="77777777" w:rsidTr="00B24793">
        <w:trPr>
          <w:trHeight w:val="300"/>
        </w:trPr>
        <w:tc>
          <w:tcPr>
            <w:tcW w:w="0" w:type="auto"/>
            <w:tcBorders>
              <w:top w:val="nil"/>
              <w:left w:val="nil"/>
              <w:bottom w:val="nil"/>
              <w:right w:val="nil"/>
            </w:tcBorders>
            <w:shd w:val="clear" w:color="auto" w:fill="auto"/>
            <w:noWrap/>
            <w:vAlign w:val="bottom"/>
            <w:hideMark/>
          </w:tcPr>
          <w:p w14:paraId="55D25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0" w:type="auto"/>
            <w:tcBorders>
              <w:top w:val="nil"/>
              <w:left w:val="nil"/>
              <w:bottom w:val="nil"/>
              <w:right w:val="nil"/>
            </w:tcBorders>
            <w:shd w:val="clear" w:color="auto" w:fill="auto"/>
            <w:noWrap/>
            <w:vAlign w:val="bottom"/>
            <w:hideMark/>
          </w:tcPr>
          <w:p w14:paraId="01208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vAlign w:val="bottom"/>
            <w:hideMark/>
          </w:tcPr>
          <w:p w14:paraId="57C86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0" w:type="auto"/>
            <w:tcBorders>
              <w:top w:val="nil"/>
              <w:left w:val="nil"/>
              <w:bottom w:val="nil"/>
              <w:right w:val="nil"/>
            </w:tcBorders>
            <w:shd w:val="clear" w:color="auto" w:fill="auto"/>
            <w:noWrap/>
            <w:vAlign w:val="bottom"/>
            <w:hideMark/>
          </w:tcPr>
          <w:p w14:paraId="3E133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vAlign w:val="bottom"/>
            <w:hideMark/>
          </w:tcPr>
          <w:p w14:paraId="0287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w:t>
            </w:r>
          </w:p>
        </w:tc>
        <w:tc>
          <w:tcPr>
            <w:tcW w:w="0" w:type="auto"/>
            <w:tcBorders>
              <w:top w:val="nil"/>
              <w:left w:val="nil"/>
              <w:bottom w:val="nil"/>
              <w:right w:val="nil"/>
            </w:tcBorders>
            <w:shd w:val="clear" w:color="auto" w:fill="auto"/>
            <w:noWrap/>
            <w:vAlign w:val="bottom"/>
            <w:hideMark/>
          </w:tcPr>
          <w:p w14:paraId="2FFB3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G/5/508/SPECIAL/J</w:t>
            </w:r>
          </w:p>
        </w:tc>
      </w:tr>
      <w:tr w:rsidR="00B24793" w:rsidRPr="00B24793" w14:paraId="33CA253F" w14:textId="77777777" w:rsidTr="00B24793">
        <w:trPr>
          <w:trHeight w:val="300"/>
        </w:trPr>
        <w:tc>
          <w:tcPr>
            <w:tcW w:w="0" w:type="auto"/>
            <w:tcBorders>
              <w:top w:val="nil"/>
              <w:left w:val="nil"/>
              <w:bottom w:val="nil"/>
              <w:right w:val="nil"/>
            </w:tcBorders>
            <w:shd w:val="clear" w:color="auto" w:fill="auto"/>
            <w:noWrap/>
            <w:vAlign w:val="bottom"/>
            <w:hideMark/>
          </w:tcPr>
          <w:p w14:paraId="3F1D1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0" w:type="auto"/>
            <w:tcBorders>
              <w:top w:val="nil"/>
              <w:left w:val="nil"/>
              <w:bottom w:val="nil"/>
              <w:right w:val="nil"/>
            </w:tcBorders>
            <w:shd w:val="clear" w:color="auto" w:fill="auto"/>
            <w:noWrap/>
            <w:vAlign w:val="bottom"/>
            <w:hideMark/>
          </w:tcPr>
          <w:p w14:paraId="5AF05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vAlign w:val="bottom"/>
            <w:hideMark/>
          </w:tcPr>
          <w:p w14:paraId="51098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0" w:type="auto"/>
            <w:tcBorders>
              <w:top w:val="nil"/>
              <w:left w:val="nil"/>
              <w:bottom w:val="nil"/>
              <w:right w:val="nil"/>
            </w:tcBorders>
            <w:shd w:val="clear" w:color="auto" w:fill="auto"/>
            <w:noWrap/>
            <w:vAlign w:val="bottom"/>
            <w:hideMark/>
          </w:tcPr>
          <w:p w14:paraId="75963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vAlign w:val="bottom"/>
            <w:hideMark/>
          </w:tcPr>
          <w:p w14:paraId="1ECEC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2893</w:t>
            </w:r>
          </w:p>
        </w:tc>
        <w:tc>
          <w:tcPr>
            <w:tcW w:w="0" w:type="auto"/>
            <w:tcBorders>
              <w:top w:val="nil"/>
              <w:left w:val="nil"/>
              <w:bottom w:val="nil"/>
              <w:right w:val="nil"/>
            </w:tcBorders>
            <w:shd w:val="clear" w:color="auto" w:fill="auto"/>
            <w:noWrap/>
            <w:vAlign w:val="bottom"/>
            <w:hideMark/>
          </w:tcPr>
          <w:p w14:paraId="7DB56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G/5/508/SPECIAL/K</w:t>
            </w:r>
          </w:p>
        </w:tc>
      </w:tr>
      <w:tr w:rsidR="00B24793" w:rsidRPr="00B24793" w14:paraId="616B2DC3" w14:textId="77777777" w:rsidTr="00B24793">
        <w:trPr>
          <w:trHeight w:val="300"/>
        </w:trPr>
        <w:tc>
          <w:tcPr>
            <w:tcW w:w="0" w:type="auto"/>
            <w:tcBorders>
              <w:top w:val="nil"/>
              <w:left w:val="nil"/>
              <w:bottom w:val="nil"/>
              <w:right w:val="nil"/>
            </w:tcBorders>
            <w:shd w:val="clear" w:color="auto" w:fill="auto"/>
            <w:noWrap/>
            <w:vAlign w:val="bottom"/>
            <w:hideMark/>
          </w:tcPr>
          <w:p w14:paraId="6D03B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0" w:type="auto"/>
            <w:tcBorders>
              <w:top w:val="nil"/>
              <w:left w:val="nil"/>
              <w:bottom w:val="nil"/>
              <w:right w:val="nil"/>
            </w:tcBorders>
            <w:shd w:val="clear" w:color="auto" w:fill="auto"/>
            <w:noWrap/>
            <w:vAlign w:val="bottom"/>
            <w:hideMark/>
          </w:tcPr>
          <w:p w14:paraId="428DA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vAlign w:val="bottom"/>
            <w:hideMark/>
          </w:tcPr>
          <w:p w14:paraId="4F86C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1890</w:t>
            </w:r>
          </w:p>
        </w:tc>
        <w:tc>
          <w:tcPr>
            <w:tcW w:w="0" w:type="auto"/>
            <w:tcBorders>
              <w:top w:val="nil"/>
              <w:left w:val="nil"/>
              <w:bottom w:val="nil"/>
              <w:right w:val="nil"/>
            </w:tcBorders>
            <w:shd w:val="clear" w:color="auto" w:fill="auto"/>
            <w:noWrap/>
            <w:vAlign w:val="bottom"/>
            <w:hideMark/>
          </w:tcPr>
          <w:p w14:paraId="0128E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vAlign w:val="bottom"/>
            <w:hideMark/>
          </w:tcPr>
          <w:p w14:paraId="197F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2894</w:t>
            </w:r>
          </w:p>
        </w:tc>
        <w:tc>
          <w:tcPr>
            <w:tcW w:w="0" w:type="auto"/>
            <w:tcBorders>
              <w:top w:val="nil"/>
              <w:left w:val="nil"/>
              <w:bottom w:val="nil"/>
              <w:right w:val="nil"/>
            </w:tcBorders>
            <w:shd w:val="clear" w:color="auto" w:fill="auto"/>
            <w:noWrap/>
            <w:vAlign w:val="bottom"/>
            <w:hideMark/>
          </w:tcPr>
          <w:p w14:paraId="47213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G/5/508/SPECIAL/L</w:t>
            </w:r>
          </w:p>
        </w:tc>
      </w:tr>
      <w:tr w:rsidR="00B24793" w:rsidRPr="00B24793" w14:paraId="0113C160" w14:textId="77777777" w:rsidTr="00B24793">
        <w:trPr>
          <w:trHeight w:val="300"/>
        </w:trPr>
        <w:tc>
          <w:tcPr>
            <w:tcW w:w="0" w:type="auto"/>
            <w:tcBorders>
              <w:top w:val="nil"/>
              <w:left w:val="nil"/>
              <w:bottom w:val="nil"/>
              <w:right w:val="nil"/>
            </w:tcBorders>
            <w:shd w:val="clear" w:color="auto" w:fill="auto"/>
            <w:noWrap/>
            <w:vAlign w:val="bottom"/>
            <w:hideMark/>
          </w:tcPr>
          <w:p w14:paraId="67C78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0" w:type="auto"/>
            <w:tcBorders>
              <w:top w:val="nil"/>
              <w:left w:val="nil"/>
              <w:bottom w:val="nil"/>
              <w:right w:val="nil"/>
            </w:tcBorders>
            <w:shd w:val="clear" w:color="auto" w:fill="auto"/>
            <w:noWrap/>
            <w:vAlign w:val="bottom"/>
            <w:hideMark/>
          </w:tcPr>
          <w:p w14:paraId="6B9CBF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vAlign w:val="bottom"/>
            <w:hideMark/>
          </w:tcPr>
          <w:p w14:paraId="7776F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0" w:type="auto"/>
            <w:tcBorders>
              <w:top w:val="nil"/>
              <w:left w:val="nil"/>
              <w:bottom w:val="nil"/>
              <w:right w:val="nil"/>
            </w:tcBorders>
            <w:shd w:val="clear" w:color="auto" w:fill="auto"/>
            <w:noWrap/>
            <w:vAlign w:val="bottom"/>
            <w:hideMark/>
          </w:tcPr>
          <w:p w14:paraId="29C7AE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vAlign w:val="bottom"/>
            <w:hideMark/>
          </w:tcPr>
          <w:p w14:paraId="6C80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2895</w:t>
            </w:r>
          </w:p>
        </w:tc>
        <w:tc>
          <w:tcPr>
            <w:tcW w:w="0" w:type="auto"/>
            <w:tcBorders>
              <w:top w:val="nil"/>
              <w:left w:val="nil"/>
              <w:bottom w:val="nil"/>
              <w:right w:val="nil"/>
            </w:tcBorders>
            <w:shd w:val="clear" w:color="auto" w:fill="auto"/>
            <w:noWrap/>
            <w:vAlign w:val="bottom"/>
            <w:hideMark/>
          </w:tcPr>
          <w:p w14:paraId="29C837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G/5/508/SPECIAL/M</w:t>
            </w:r>
          </w:p>
        </w:tc>
      </w:tr>
      <w:tr w:rsidR="00B24793" w:rsidRPr="00B24793" w14:paraId="1B53E04A" w14:textId="77777777" w:rsidTr="00B24793">
        <w:trPr>
          <w:trHeight w:val="300"/>
        </w:trPr>
        <w:tc>
          <w:tcPr>
            <w:tcW w:w="0" w:type="auto"/>
            <w:tcBorders>
              <w:top w:val="nil"/>
              <w:left w:val="nil"/>
              <w:bottom w:val="nil"/>
              <w:right w:val="nil"/>
            </w:tcBorders>
            <w:shd w:val="clear" w:color="auto" w:fill="auto"/>
            <w:noWrap/>
            <w:vAlign w:val="bottom"/>
            <w:hideMark/>
          </w:tcPr>
          <w:p w14:paraId="6DEE3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0" w:type="auto"/>
            <w:tcBorders>
              <w:top w:val="nil"/>
              <w:left w:val="nil"/>
              <w:bottom w:val="nil"/>
              <w:right w:val="nil"/>
            </w:tcBorders>
            <w:shd w:val="clear" w:color="auto" w:fill="auto"/>
            <w:noWrap/>
            <w:vAlign w:val="bottom"/>
            <w:hideMark/>
          </w:tcPr>
          <w:p w14:paraId="673A69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vAlign w:val="bottom"/>
            <w:hideMark/>
          </w:tcPr>
          <w:p w14:paraId="46F20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0" w:type="auto"/>
            <w:tcBorders>
              <w:top w:val="nil"/>
              <w:left w:val="nil"/>
              <w:bottom w:val="nil"/>
              <w:right w:val="nil"/>
            </w:tcBorders>
            <w:shd w:val="clear" w:color="auto" w:fill="auto"/>
            <w:noWrap/>
            <w:vAlign w:val="bottom"/>
            <w:hideMark/>
          </w:tcPr>
          <w:p w14:paraId="4CFE9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vAlign w:val="bottom"/>
            <w:hideMark/>
          </w:tcPr>
          <w:p w14:paraId="5E84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2896</w:t>
            </w:r>
          </w:p>
        </w:tc>
        <w:tc>
          <w:tcPr>
            <w:tcW w:w="0" w:type="auto"/>
            <w:tcBorders>
              <w:top w:val="nil"/>
              <w:left w:val="nil"/>
              <w:bottom w:val="nil"/>
              <w:right w:val="nil"/>
            </w:tcBorders>
            <w:shd w:val="clear" w:color="auto" w:fill="auto"/>
            <w:noWrap/>
            <w:vAlign w:val="bottom"/>
            <w:hideMark/>
          </w:tcPr>
          <w:p w14:paraId="0D51E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G/5/509/PREMIUM/A</w:t>
            </w:r>
          </w:p>
        </w:tc>
      </w:tr>
      <w:tr w:rsidR="00B24793" w:rsidRPr="00B24793" w14:paraId="4FBA464A" w14:textId="77777777" w:rsidTr="00B24793">
        <w:trPr>
          <w:trHeight w:val="300"/>
        </w:trPr>
        <w:tc>
          <w:tcPr>
            <w:tcW w:w="0" w:type="auto"/>
            <w:tcBorders>
              <w:top w:val="nil"/>
              <w:left w:val="nil"/>
              <w:bottom w:val="nil"/>
              <w:right w:val="nil"/>
            </w:tcBorders>
            <w:shd w:val="clear" w:color="auto" w:fill="auto"/>
            <w:noWrap/>
            <w:vAlign w:val="bottom"/>
            <w:hideMark/>
          </w:tcPr>
          <w:p w14:paraId="7BD02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0" w:type="auto"/>
            <w:tcBorders>
              <w:top w:val="nil"/>
              <w:left w:val="nil"/>
              <w:bottom w:val="nil"/>
              <w:right w:val="nil"/>
            </w:tcBorders>
            <w:shd w:val="clear" w:color="auto" w:fill="auto"/>
            <w:noWrap/>
            <w:vAlign w:val="bottom"/>
            <w:hideMark/>
          </w:tcPr>
          <w:p w14:paraId="7B0D07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vAlign w:val="bottom"/>
            <w:hideMark/>
          </w:tcPr>
          <w:p w14:paraId="3DE8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0" w:type="auto"/>
            <w:tcBorders>
              <w:top w:val="nil"/>
              <w:left w:val="nil"/>
              <w:bottom w:val="nil"/>
              <w:right w:val="nil"/>
            </w:tcBorders>
            <w:shd w:val="clear" w:color="auto" w:fill="auto"/>
            <w:noWrap/>
            <w:vAlign w:val="bottom"/>
            <w:hideMark/>
          </w:tcPr>
          <w:p w14:paraId="11076E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vAlign w:val="bottom"/>
            <w:hideMark/>
          </w:tcPr>
          <w:p w14:paraId="653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2897</w:t>
            </w:r>
          </w:p>
        </w:tc>
        <w:tc>
          <w:tcPr>
            <w:tcW w:w="0" w:type="auto"/>
            <w:tcBorders>
              <w:top w:val="nil"/>
              <w:left w:val="nil"/>
              <w:bottom w:val="nil"/>
              <w:right w:val="nil"/>
            </w:tcBorders>
            <w:shd w:val="clear" w:color="auto" w:fill="auto"/>
            <w:noWrap/>
            <w:vAlign w:val="bottom"/>
            <w:hideMark/>
          </w:tcPr>
          <w:p w14:paraId="0BEE4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G/5/509/PREMIUM/B</w:t>
            </w:r>
          </w:p>
        </w:tc>
      </w:tr>
      <w:tr w:rsidR="00B24793" w:rsidRPr="00B24793" w14:paraId="3DC438C0" w14:textId="77777777" w:rsidTr="00B24793">
        <w:trPr>
          <w:trHeight w:val="300"/>
        </w:trPr>
        <w:tc>
          <w:tcPr>
            <w:tcW w:w="0" w:type="auto"/>
            <w:tcBorders>
              <w:top w:val="nil"/>
              <w:left w:val="nil"/>
              <w:bottom w:val="nil"/>
              <w:right w:val="nil"/>
            </w:tcBorders>
            <w:shd w:val="clear" w:color="auto" w:fill="auto"/>
            <w:noWrap/>
            <w:vAlign w:val="bottom"/>
            <w:hideMark/>
          </w:tcPr>
          <w:p w14:paraId="38276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0" w:type="auto"/>
            <w:tcBorders>
              <w:top w:val="nil"/>
              <w:left w:val="nil"/>
              <w:bottom w:val="nil"/>
              <w:right w:val="nil"/>
            </w:tcBorders>
            <w:shd w:val="clear" w:color="auto" w:fill="auto"/>
            <w:noWrap/>
            <w:vAlign w:val="bottom"/>
            <w:hideMark/>
          </w:tcPr>
          <w:p w14:paraId="5BC555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vAlign w:val="bottom"/>
            <w:hideMark/>
          </w:tcPr>
          <w:p w14:paraId="3C76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0" w:type="auto"/>
            <w:tcBorders>
              <w:top w:val="nil"/>
              <w:left w:val="nil"/>
              <w:bottom w:val="nil"/>
              <w:right w:val="nil"/>
            </w:tcBorders>
            <w:shd w:val="clear" w:color="auto" w:fill="auto"/>
            <w:noWrap/>
            <w:vAlign w:val="bottom"/>
            <w:hideMark/>
          </w:tcPr>
          <w:p w14:paraId="24076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vAlign w:val="bottom"/>
            <w:hideMark/>
          </w:tcPr>
          <w:p w14:paraId="4B25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2898</w:t>
            </w:r>
          </w:p>
        </w:tc>
        <w:tc>
          <w:tcPr>
            <w:tcW w:w="0" w:type="auto"/>
            <w:tcBorders>
              <w:top w:val="nil"/>
              <w:left w:val="nil"/>
              <w:bottom w:val="nil"/>
              <w:right w:val="nil"/>
            </w:tcBorders>
            <w:shd w:val="clear" w:color="auto" w:fill="auto"/>
            <w:noWrap/>
            <w:vAlign w:val="bottom"/>
            <w:hideMark/>
          </w:tcPr>
          <w:p w14:paraId="01FF64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G/5/509/PREMIUM/C</w:t>
            </w:r>
          </w:p>
        </w:tc>
      </w:tr>
      <w:tr w:rsidR="00B24793" w:rsidRPr="00B24793" w14:paraId="7E3638B7" w14:textId="77777777" w:rsidTr="00B24793">
        <w:trPr>
          <w:trHeight w:val="300"/>
        </w:trPr>
        <w:tc>
          <w:tcPr>
            <w:tcW w:w="0" w:type="auto"/>
            <w:tcBorders>
              <w:top w:val="nil"/>
              <w:left w:val="nil"/>
              <w:bottom w:val="nil"/>
              <w:right w:val="nil"/>
            </w:tcBorders>
            <w:shd w:val="clear" w:color="auto" w:fill="auto"/>
            <w:noWrap/>
            <w:vAlign w:val="bottom"/>
            <w:hideMark/>
          </w:tcPr>
          <w:p w14:paraId="2BC1E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w:t>
            </w:r>
          </w:p>
        </w:tc>
        <w:tc>
          <w:tcPr>
            <w:tcW w:w="0" w:type="auto"/>
            <w:tcBorders>
              <w:top w:val="nil"/>
              <w:left w:val="nil"/>
              <w:bottom w:val="nil"/>
              <w:right w:val="nil"/>
            </w:tcBorders>
            <w:shd w:val="clear" w:color="auto" w:fill="auto"/>
            <w:noWrap/>
            <w:vAlign w:val="bottom"/>
            <w:hideMark/>
          </w:tcPr>
          <w:p w14:paraId="483F07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vAlign w:val="bottom"/>
            <w:hideMark/>
          </w:tcPr>
          <w:p w14:paraId="3508A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0" w:type="auto"/>
            <w:tcBorders>
              <w:top w:val="nil"/>
              <w:left w:val="nil"/>
              <w:bottom w:val="nil"/>
              <w:right w:val="nil"/>
            </w:tcBorders>
            <w:shd w:val="clear" w:color="auto" w:fill="auto"/>
            <w:noWrap/>
            <w:vAlign w:val="bottom"/>
            <w:hideMark/>
          </w:tcPr>
          <w:p w14:paraId="271ABF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vAlign w:val="bottom"/>
            <w:hideMark/>
          </w:tcPr>
          <w:p w14:paraId="482F1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w:t>
            </w:r>
          </w:p>
        </w:tc>
        <w:tc>
          <w:tcPr>
            <w:tcW w:w="0" w:type="auto"/>
            <w:tcBorders>
              <w:top w:val="nil"/>
              <w:left w:val="nil"/>
              <w:bottom w:val="nil"/>
              <w:right w:val="nil"/>
            </w:tcBorders>
            <w:shd w:val="clear" w:color="auto" w:fill="auto"/>
            <w:noWrap/>
            <w:vAlign w:val="bottom"/>
            <w:hideMark/>
          </w:tcPr>
          <w:p w14:paraId="50D10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G/5/509/PREMIUM/D</w:t>
            </w:r>
          </w:p>
        </w:tc>
      </w:tr>
      <w:tr w:rsidR="00B24793" w:rsidRPr="00B24793" w14:paraId="13583B5A" w14:textId="77777777" w:rsidTr="00B24793">
        <w:trPr>
          <w:trHeight w:val="300"/>
        </w:trPr>
        <w:tc>
          <w:tcPr>
            <w:tcW w:w="0" w:type="auto"/>
            <w:tcBorders>
              <w:top w:val="nil"/>
              <w:left w:val="nil"/>
              <w:bottom w:val="nil"/>
              <w:right w:val="nil"/>
            </w:tcBorders>
            <w:shd w:val="clear" w:color="auto" w:fill="auto"/>
            <w:noWrap/>
            <w:vAlign w:val="bottom"/>
            <w:hideMark/>
          </w:tcPr>
          <w:p w14:paraId="012AD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0" w:type="auto"/>
            <w:tcBorders>
              <w:top w:val="nil"/>
              <w:left w:val="nil"/>
              <w:bottom w:val="nil"/>
              <w:right w:val="nil"/>
            </w:tcBorders>
            <w:shd w:val="clear" w:color="auto" w:fill="auto"/>
            <w:noWrap/>
            <w:vAlign w:val="bottom"/>
            <w:hideMark/>
          </w:tcPr>
          <w:p w14:paraId="629C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vAlign w:val="bottom"/>
            <w:hideMark/>
          </w:tcPr>
          <w:p w14:paraId="340A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0" w:type="auto"/>
            <w:tcBorders>
              <w:top w:val="nil"/>
              <w:left w:val="nil"/>
              <w:bottom w:val="nil"/>
              <w:right w:val="nil"/>
            </w:tcBorders>
            <w:shd w:val="clear" w:color="auto" w:fill="auto"/>
            <w:noWrap/>
            <w:vAlign w:val="bottom"/>
            <w:hideMark/>
          </w:tcPr>
          <w:p w14:paraId="0C0CB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vAlign w:val="bottom"/>
            <w:hideMark/>
          </w:tcPr>
          <w:p w14:paraId="5F7A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2900</w:t>
            </w:r>
          </w:p>
        </w:tc>
        <w:tc>
          <w:tcPr>
            <w:tcW w:w="0" w:type="auto"/>
            <w:tcBorders>
              <w:top w:val="nil"/>
              <w:left w:val="nil"/>
              <w:bottom w:val="nil"/>
              <w:right w:val="nil"/>
            </w:tcBorders>
            <w:shd w:val="clear" w:color="auto" w:fill="auto"/>
            <w:noWrap/>
            <w:vAlign w:val="bottom"/>
            <w:hideMark/>
          </w:tcPr>
          <w:p w14:paraId="06CA2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G/5/509/PREMIUM/E</w:t>
            </w:r>
          </w:p>
        </w:tc>
      </w:tr>
      <w:tr w:rsidR="00B24793" w:rsidRPr="00B24793" w14:paraId="04F59B6C" w14:textId="77777777" w:rsidTr="00B24793">
        <w:trPr>
          <w:trHeight w:val="300"/>
        </w:trPr>
        <w:tc>
          <w:tcPr>
            <w:tcW w:w="0" w:type="auto"/>
            <w:tcBorders>
              <w:top w:val="nil"/>
              <w:left w:val="nil"/>
              <w:bottom w:val="nil"/>
              <w:right w:val="nil"/>
            </w:tcBorders>
            <w:shd w:val="clear" w:color="auto" w:fill="auto"/>
            <w:noWrap/>
            <w:vAlign w:val="bottom"/>
            <w:hideMark/>
          </w:tcPr>
          <w:p w14:paraId="3AE9A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w:t>
            </w:r>
          </w:p>
        </w:tc>
        <w:tc>
          <w:tcPr>
            <w:tcW w:w="0" w:type="auto"/>
            <w:tcBorders>
              <w:top w:val="nil"/>
              <w:left w:val="nil"/>
              <w:bottom w:val="nil"/>
              <w:right w:val="nil"/>
            </w:tcBorders>
            <w:shd w:val="clear" w:color="auto" w:fill="auto"/>
            <w:noWrap/>
            <w:vAlign w:val="bottom"/>
            <w:hideMark/>
          </w:tcPr>
          <w:p w14:paraId="301EC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vAlign w:val="bottom"/>
            <w:hideMark/>
          </w:tcPr>
          <w:p w14:paraId="27A11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0" w:type="auto"/>
            <w:tcBorders>
              <w:top w:val="nil"/>
              <w:left w:val="nil"/>
              <w:bottom w:val="nil"/>
              <w:right w:val="nil"/>
            </w:tcBorders>
            <w:shd w:val="clear" w:color="auto" w:fill="auto"/>
            <w:noWrap/>
            <w:vAlign w:val="bottom"/>
            <w:hideMark/>
          </w:tcPr>
          <w:p w14:paraId="6A8FB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vAlign w:val="bottom"/>
            <w:hideMark/>
          </w:tcPr>
          <w:p w14:paraId="25A4D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w:t>
            </w:r>
          </w:p>
        </w:tc>
        <w:tc>
          <w:tcPr>
            <w:tcW w:w="0" w:type="auto"/>
            <w:tcBorders>
              <w:top w:val="nil"/>
              <w:left w:val="nil"/>
              <w:bottom w:val="nil"/>
              <w:right w:val="nil"/>
            </w:tcBorders>
            <w:shd w:val="clear" w:color="auto" w:fill="auto"/>
            <w:noWrap/>
            <w:vAlign w:val="bottom"/>
            <w:hideMark/>
          </w:tcPr>
          <w:p w14:paraId="40CFF4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G/5/509/PREMIUM/G</w:t>
            </w:r>
          </w:p>
        </w:tc>
      </w:tr>
      <w:tr w:rsidR="00B24793" w:rsidRPr="00B24793" w14:paraId="582FE700" w14:textId="77777777" w:rsidTr="00B24793">
        <w:trPr>
          <w:trHeight w:val="300"/>
        </w:trPr>
        <w:tc>
          <w:tcPr>
            <w:tcW w:w="0" w:type="auto"/>
            <w:tcBorders>
              <w:top w:val="nil"/>
              <w:left w:val="nil"/>
              <w:bottom w:val="nil"/>
              <w:right w:val="nil"/>
            </w:tcBorders>
            <w:shd w:val="clear" w:color="auto" w:fill="auto"/>
            <w:noWrap/>
            <w:vAlign w:val="bottom"/>
            <w:hideMark/>
          </w:tcPr>
          <w:p w14:paraId="5D584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0" w:type="auto"/>
            <w:tcBorders>
              <w:top w:val="nil"/>
              <w:left w:val="nil"/>
              <w:bottom w:val="nil"/>
              <w:right w:val="nil"/>
            </w:tcBorders>
            <w:shd w:val="clear" w:color="auto" w:fill="auto"/>
            <w:noWrap/>
            <w:vAlign w:val="bottom"/>
            <w:hideMark/>
          </w:tcPr>
          <w:p w14:paraId="1E12C6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vAlign w:val="bottom"/>
            <w:hideMark/>
          </w:tcPr>
          <w:p w14:paraId="5160E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0" w:type="auto"/>
            <w:tcBorders>
              <w:top w:val="nil"/>
              <w:left w:val="nil"/>
              <w:bottom w:val="nil"/>
              <w:right w:val="nil"/>
            </w:tcBorders>
            <w:shd w:val="clear" w:color="auto" w:fill="auto"/>
            <w:noWrap/>
            <w:vAlign w:val="bottom"/>
            <w:hideMark/>
          </w:tcPr>
          <w:p w14:paraId="0DE71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vAlign w:val="bottom"/>
            <w:hideMark/>
          </w:tcPr>
          <w:p w14:paraId="74D8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2902</w:t>
            </w:r>
          </w:p>
        </w:tc>
        <w:tc>
          <w:tcPr>
            <w:tcW w:w="0" w:type="auto"/>
            <w:tcBorders>
              <w:top w:val="nil"/>
              <w:left w:val="nil"/>
              <w:bottom w:val="nil"/>
              <w:right w:val="nil"/>
            </w:tcBorders>
            <w:shd w:val="clear" w:color="auto" w:fill="auto"/>
            <w:noWrap/>
            <w:vAlign w:val="bottom"/>
            <w:hideMark/>
          </w:tcPr>
          <w:p w14:paraId="28E444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G/5/509/PREMIUM/J</w:t>
            </w:r>
          </w:p>
        </w:tc>
      </w:tr>
      <w:tr w:rsidR="00B24793" w:rsidRPr="00B24793" w14:paraId="7DB56BC7" w14:textId="77777777" w:rsidTr="00B24793">
        <w:trPr>
          <w:trHeight w:val="300"/>
        </w:trPr>
        <w:tc>
          <w:tcPr>
            <w:tcW w:w="0" w:type="auto"/>
            <w:tcBorders>
              <w:top w:val="nil"/>
              <w:left w:val="nil"/>
              <w:bottom w:val="nil"/>
              <w:right w:val="nil"/>
            </w:tcBorders>
            <w:shd w:val="clear" w:color="auto" w:fill="auto"/>
            <w:noWrap/>
            <w:vAlign w:val="bottom"/>
            <w:hideMark/>
          </w:tcPr>
          <w:p w14:paraId="40BD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0" w:type="auto"/>
            <w:tcBorders>
              <w:top w:val="nil"/>
              <w:left w:val="nil"/>
              <w:bottom w:val="nil"/>
              <w:right w:val="nil"/>
            </w:tcBorders>
            <w:shd w:val="clear" w:color="auto" w:fill="auto"/>
            <w:noWrap/>
            <w:vAlign w:val="bottom"/>
            <w:hideMark/>
          </w:tcPr>
          <w:p w14:paraId="4F76AC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vAlign w:val="bottom"/>
            <w:hideMark/>
          </w:tcPr>
          <w:p w14:paraId="16CE9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0" w:type="auto"/>
            <w:tcBorders>
              <w:top w:val="nil"/>
              <w:left w:val="nil"/>
              <w:bottom w:val="nil"/>
              <w:right w:val="nil"/>
            </w:tcBorders>
            <w:shd w:val="clear" w:color="auto" w:fill="auto"/>
            <w:noWrap/>
            <w:vAlign w:val="bottom"/>
            <w:hideMark/>
          </w:tcPr>
          <w:p w14:paraId="0ED9C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vAlign w:val="bottom"/>
            <w:hideMark/>
          </w:tcPr>
          <w:p w14:paraId="53F35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2903</w:t>
            </w:r>
          </w:p>
        </w:tc>
        <w:tc>
          <w:tcPr>
            <w:tcW w:w="0" w:type="auto"/>
            <w:tcBorders>
              <w:top w:val="nil"/>
              <w:left w:val="nil"/>
              <w:bottom w:val="nil"/>
              <w:right w:val="nil"/>
            </w:tcBorders>
            <w:shd w:val="clear" w:color="auto" w:fill="auto"/>
            <w:noWrap/>
            <w:vAlign w:val="bottom"/>
            <w:hideMark/>
          </w:tcPr>
          <w:p w14:paraId="3A202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G/5/509/PREMIUM/M</w:t>
            </w:r>
          </w:p>
        </w:tc>
      </w:tr>
      <w:tr w:rsidR="00B24793" w:rsidRPr="00B24793" w14:paraId="2E6CC924" w14:textId="77777777" w:rsidTr="00B24793">
        <w:trPr>
          <w:trHeight w:val="300"/>
        </w:trPr>
        <w:tc>
          <w:tcPr>
            <w:tcW w:w="0" w:type="auto"/>
            <w:tcBorders>
              <w:top w:val="nil"/>
              <w:left w:val="nil"/>
              <w:bottom w:val="nil"/>
              <w:right w:val="nil"/>
            </w:tcBorders>
            <w:shd w:val="clear" w:color="auto" w:fill="auto"/>
            <w:noWrap/>
            <w:vAlign w:val="bottom"/>
            <w:hideMark/>
          </w:tcPr>
          <w:p w14:paraId="33F4A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0" w:type="auto"/>
            <w:tcBorders>
              <w:top w:val="nil"/>
              <w:left w:val="nil"/>
              <w:bottom w:val="nil"/>
              <w:right w:val="nil"/>
            </w:tcBorders>
            <w:shd w:val="clear" w:color="auto" w:fill="auto"/>
            <w:noWrap/>
            <w:vAlign w:val="bottom"/>
            <w:hideMark/>
          </w:tcPr>
          <w:p w14:paraId="4CC02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vAlign w:val="bottom"/>
            <w:hideMark/>
          </w:tcPr>
          <w:p w14:paraId="038EB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0" w:type="auto"/>
            <w:tcBorders>
              <w:top w:val="nil"/>
              <w:left w:val="nil"/>
              <w:bottom w:val="nil"/>
              <w:right w:val="nil"/>
            </w:tcBorders>
            <w:shd w:val="clear" w:color="auto" w:fill="auto"/>
            <w:noWrap/>
            <w:vAlign w:val="bottom"/>
            <w:hideMark/>
          </w:tcPr>
          <w:p w14:paraId="14444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vAlign w:val="bottom"/>
            <w:hideMark/>
          </w:tcPr>
          <w:p w14:paraId="1B07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w:t>
            </w:r>
          </w:p>
        </w:tc>
        <w:tc>
          <w:tcPr>
            <w:tcW w:w="0" w:type="auto"/>
            <w:tcBorders>
              <w:top w:val="nil"/>
              <w:left w:val="nil"/>
              <w:bottom w:val="nil"/>
              <w:right w:val="nil"/>
            </w:tcBorders>
            <w:shd w:val="clear" w:color="auto" w:fill="auto"/>
            <w:noWrap/>
            <w:vAlign w:val="bottom"/>
            <w:hideMark/>
          </w:tcPr>
          <w:p w14:paraId="0003D7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G/5/510/MASTER/A</w:t>
            </w:r>
          </w:p>
        </w:tc>
      </w:tr>
      <w:tr w:rsidR="00B24793" w:rsidRPr="00B24793" w14:paraId="786325B2" w14:textId="77777777" w:rsidTr="00B24793">
        <w:trPr>
          <w:trHeight w:val="300"/>
        </w:trPr>
        <w:tc>
          <w:tcPr>
            <w:tcW w:w="0" w:type="auto"/>
            <w:tcBorders>
              <w:top w:val="nil"/>
              <w:left w:val="nil"/>
              <w:bottom w:val="nil"/>
              <w:right w:val="nil"/>
            </w:tcBorders>
            <w:shd w:val="clear" w:color="auto" w:fill="auto"/>
            <w:noWrap/>
            <w:vAlign w:val="bottom"/>
            <w:hideMark/>
          </w:tcPr>
          <w:p w14:paraId="1E6D4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0" w:type="auto"/>
            <w:tcBorders>
              <w:top w:val="nil"/>
              <w:left w:val="nil"/>
              <w:bottom w:val="nil"/>
              <w:right w:val="nil"/>
            </w:tcBorders>
            <w:shd w:val="clear" w:color="auto" w:fill="auto"/>
            <w:noWrap/>
            <w:vAlign w:val="bottom"/>
            <w:hideMark/>
          </w:tcPr>
          <w:p w14:paraId="607D31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vAlign w:val="bottom"/>
            <w:hideMark/>
          </w:tcPr>
          <w:p w14:paraId="3DEA4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0" w:type="auto"/>
            <w:tcBorders>
              <w:top w:val="nil"/>
              <w:left w:val="nil"/>
              <w:bottom w:val="nil"/>
              <w:right w:val="nil"/>
            </w:tcBorders>
            <w:shd w:val="clear" w:color="auto" w:fill="auto"/>
            <w:noWrap/>
            <w:vAlign w:val="bottom"/>
            <w:hideMark/>
          </w:tcPr>
          <w:p w14:paraId="60DE11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vAlign w:val="bottom"/>
            <w:hideMark/>
          </w:tcPr>
          <w:p w14:paraId="42616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2905</w:t>
            </w:r>
          </w:p>
        </w:tc>
        <w:tc>
          <w:tcPr>
            <w:tcW w:w="0" w:type="auto"/>
            <w:tcBorders>
              <w:top w:val="nil"/>
              <w:left w:val="nil"/>
              <w:bottom w:val="nil"/>
              <w:right w:val="nil"/>
            </w:tcBorders>
            <w:shd w:val="clear" w:color="auto" w:fill="auto"/>
            <w:noWrap/>
            <w:vAlign w:val="bottom"/>
            <w:hideMark/>
          </w:tcPr>
          <w:p w14:paraId="2EEA95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G/5/510/MASTER/C</w:t>
            </w:r>
          </w:p>
        </w:tc>
      </w:tr>
      <w:tr w:rsidR="00B24793" w:rsidRPr="00B24793" w14:paraId="67C9FFDE" w14:textId="77777777" w:rsidTr="00B24793">
        <w:trPr>
          <w:trHeight w:val="300"/>
        </w:trPr>
        <w:tc>
          <w:tcPr>
            <w:tcW w:w="0" w:type="auto"/>
            <w:tcBorders>
              <w:top w:val="nil"/>
              <w:left w:val="nil"/>
              <w:bottom w:val="nil"/>
              <w:right w:val="nil"/>
            </w:tcBorders>
            <w:shd w:val="clear" w:color="auto" w:fill="auto"/>
            <w:noWrap/>
            <w:vAlign w:val="bottom"/>
            <w:hideMark/>
          </w:tcPr>
          <w:p w14:paraId="0EAA1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0" w:type="auto"/>
            <w:tcBorders>
              <w:top w:val="nil"/>
              <w:left w:val="nil"/>
              <w:bottom w:val="nil"/>
              <w:right w:val="nil"/>
            </w:tcBorders>
            <w:shd w:val="clear" w:color="auto" w:fill="auto"/>
            <w:noWrap/>
            <w:vAlign w:val="bottom"/>
            <w:hideMark/>
          </w:tcPr>
          <w:p w14:paraId="2D79D4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vAlign w:val="bottom"/>
            <w:hideMark/>
          </w:tcPr>
          <w:p w14:paraId="35D2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0" w:type="auto"/>
            <w:tcBorders>
              <w:top w:val="nil"/>
              <w:left w:val="nil"/>
              <w:bottom w:val="nil"/>
              <w:right w:val="nil"/>
            </w:tcBorders>
            <w:shd w:val="clear" w:color="auto" w:fill="auto"/>
            <w:noWrap/>
            <w:vAlign w:val="bottom"/>
            <w:hideMark/>
          </w:tcPr>
          <w:p w14:paraId="565DA4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vAlign w:val="bottom"/>
            <w:hideMark/>
          </w:tcPr>
          <w:p w14:paraId="616C3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2906</w:t>
            </w:r>
          </w:p>
        </w:tc>
        <w:tc>
          <w:tcPr>
            <w:tcW w:w="0" w:type="auto"/>
            <w:tcBorders>
              <w:top w:val="nil"/>
              <w:left w:val="nil"/>
              <w:bottom w:val="nil"/>
              <w:right w:val="nil"/>
            </w:tcBorders>
            <w:shd w:val="clear" w:color="auto" w:fill="auto"/>
            <w:noWrap/>
            <w:vAlign w:val="bottom"/>
            <w:hideMark/>
          </w:tcPr>
          <w:p w14:paraId="0E9E3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G/5/510/MASTER/E</w:t>
            </w:r>
          </w:p>
        </w:tc>
      </w:tr>
      <w:tr w:rsidR="00B24793" w:rsidRPr="00B24793" w14:paraId="2DCE411B" w14:textId="77777777" w:rsidTr="00B24793">
        <w:trPr>
          <w:trHeight w:val="300"/>
        </w:trPr>
        <w:tc>
          <w:tcPr>
            <w:tcW w:w="0" w:type="auto"/>
            <w:tcBorders>
              <w:top w:val="nil"/>
              <w:left w:val="nil"/>
              <w:bottom w:val="nil"/>
              <w:right w:val="nil"/>
            </w:tcBorders>
            <w:shd w:val="clear" w:color="auto" w:fill="auto"/>
            <w:noWrap/>
            <w:vAlign w:val="bottom"/>
            <w:hideMark/>
          </w:tcPr>
          <w:p w14:paraId="4B69E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0" w:type="auto"/>
            <w:tcBorders>
              <w:top w:val="nil"/>
              <w:left w:val="nil"/>
              <w:bottom w:val="nil"/>
              <w:right w:val="nil"/>
            </w:tcBorders>
            <w:shd w:val="clear" w:color="auto" w:fill="auto"/>
            <w:noWrap/>
            <w:vAlign w:val="bottom"/>
            <w:hideMark/>
          </w:tcPr>
          <w:p w14:paraId="381BB1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vAlign w:val="bottom"/>
            <w:hideMark/>
          </w:tcPr>
          <w:p w14:paraId="1972E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0" w:type="auto"/>
            <w:tcBorders>
              <w:top w:val="nil"/>
              <w:left w:val="nil"/>
              <w:bottom w:val="nil"/>
              <w:right w:val="nil"/>
            </w:tcBorders>
            <w:shd w:val="clear" w:color="auto" w:fill="auto"/>
            <w:noWrap/>
            <w:vAlign w:val="bottom"/>
            <w:hideMark/>
          </w:tcPr>
          <w:p w14:paraId="68FFE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vAlign w:val="bottom"/>
            <w:hideMark/>
          </w:tcPr>
          <w:p w14:paraId="3BD50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2907</w:t>
            </w:r>
          </w:p>
        </w:tc>
        <w:tc>
          <w:tcPr>
            <w:tcW w:w="0" w:type="auto"/>
            <w:tcBorders>
              <w:top w:val="nil"/>
              <w:left w:val="nil"/>
              <w:bottom w:val="nil"/>
              <w:right w:val="nil"/>
            </w:tcBorders>
            <w:shd w:val="clear" w:color="auto" w:fill="auto"/>
            <w:noWrap/>
            <w:vAlign w:val="bottom"/>
            <w:hideMark/>
          </w:tcPr>
          <w:p w14:paraId="77485A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G/5/510/MASTER/F</w:t>
            </w:r>
          </w:p>
        </w:tc>
      </w:tr>
      <w:tr w:rsidR="00B24793" w:rsidRPr="00B24793" w14:paraId="3B26AA80" w14:textId="77777777" w:rsidTr="00B24793">
        <w:trPr>
          <w:trHeight w:val="300"/>
        </w:trPr>
        <w:tc>
          <w:tcPr>
            <w:tcW w:w="0" w:type="auto"/>
            <w:tcBorders>
              <w:top w:val="nil"/>
              <w:left w:val="nil"/>
              <w:bottom w:val="nil"/>
              <w:right w:val="nil"/>
            </w:tcBorders>
            <w:shd w:val="clear" w:color="auto" w:fill="auto"/>
            <w:noWrap/>
            <w:vAlign w:val="bottom"/>
            <w:hideMark/>
          </w:tcPr>
          <w:p w14:paraId="5CA47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0" w:type="auto"/>
            <w:tcBorders>
              <w:top w:val="nil"/>
              <w:left w:val="nil"/>
              <w:bottom w:val="nil"/>
              <w:right w:val="nil"/>
            </w:tcBorders>
            <w:shd w:val="clear" w:color="auto" w:fill="auto"/>
            <w:noWrap/>
            <w:vAlign w:val="bottom"/>
            <w:hideMark/>
          </w:tcPr>
          <w:p w14:paraId="2D37F7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vAlign w:val="bottom"/>
            <w:hideMark/>
          </w:tcPr>
          <w:p w14:paraId="57194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0" w:type="auto"/>
            <w:tcBorders>
              <w:top w:val="nil"/>
              <w:left w:val="nil"/>
              <w:bottom w:val="nil"/>
              <w:right w:val="nil"/>
            </w:tcBorders>
            <w:shd w:val="clear" w:color="auto" w:fill="auto"/>
            <w:noWrap/>
            <w:vAlign w:val="bottom"/>
            <w:hideMark/>
          </w:tcPr>
          <w:p w14:paraId="000BE7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vAlign w:val="bottom"/>
            <w:hideMark/>
          </w:tcPr>
          <w:p w14:paraId="63A9B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2908</w:t>
            </w:r>
          </w:p>
        </w:tc>
        <w:tc>
          <w:tcPr>
            <w:tcW w:w="0" w:type="auto"/>
            <w:tcBorders>
              <w:top w:val="nil"/>
              <w:left w:val="nil"/>
              <w:bottom w:val="nil"/>
              <w:right w:val="nil"/>
            </w:tcBorders>
            <w:shd w:val="clear" w:color="auto" w:fill="auto"/>
            <w:noWrap/>
            <w:vAlign w:val="bottom"/>
            <w:hideMark/>
          </w:tcPr>
          <w:p w14:paraId="0147D0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G/5/510/MASTER/G</w:t>
            </w:r>
          </w:p>
        </w:tc>
      </w:tr>
      <w:tr w:rsidR="00B24793" w:rsidRPr="00B24793" w14:paraId="0190CFFD" w14:textId="77777777" w:rsidTr="00B24793">
        <w:trPr>
          <w:trHeight w:val="300"/>
        </w:trPr>
        <w:tc>
          <w:tcPr>
            <w:tcW w:w="0" w:type="auto"/>
            <w:tcBorders>
              <w:top w:val="nil"/>
              <w:left w:val="nil"/>
              <w:bottom w:val="nil"/>
              <w:right w:val="nil"/>
            </w:tcBorders>
            <w:shd w:val="clear" w:color="auto" w:fill="auto"/>
            <w:noWrap/>
            <w:vAlign w:val="bottom"/>
            <w:hideMark/>
          </w:tcPr>
          <w:p w14:paraId="5567D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0" w:type="auto"/>
            <w:tcBorders>
              <w:top w:val="nil"/>
              <w:left w:val="nil"/>
              <w:bottom w:val="nil"/>
              <w:right w:val="nil"/>
            </w:tcBorders>
            <w:shd w:val="clear" w:color="auto" w:fill="auto"/>
            <w:noWrap/>
            <w:vAlign w:val="bottom"/>
            <w:hideMark/>
          </w:tcPr>
          <w:p w14:paraId="0B935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vAlign w:val="bottom"/>
            <w:hideMark/>
          </w:tcPr>
          <w:p w14:paraId="2E113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0" w:type="auto"/>
            <w:tcBorders>
              <w:top w:val="nil"/>
              <w:left w:val="nil"/>
              <w:bottom w:val="nil"/>
              <w:right w:val="nil"/>
            </w:tcBorders>
            <w:shd w:val="clear" w:color="auto" w:fill="auto"/>
            <w:noWrap/>
            <w:vAlign w:val="bottom"/>
            <w:hideMark/>
          </w:tcPr>
          <w:p w14:paraId="65784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vAlign w:val="bottom"/>
            <w:hideMark/>
          </w:tcPr>
          <w:p w14:paraId="515B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w:t>
            </w:r>
          </w:p>
        </w:tc>
        <w:tc>
          <w:tcPr>
            <w:tcW w:w="0" w:type="auto"/>
            <w:tcBorders>
              <w:top w:val="nil"/>
              <w:left w:val="nil"/>
              <w:bottom w:val="nil"/>
              <w:right w:val="nil"/>
            </w:tcBorders>
            <w:shd w:val="clear" w:color="auto" w:fill="auto"/>
            <w:noWrap/>
            <w:vAlign w:val="bottom"/>
            <w:hideMark/>
          </w:tcPr>
          <w:p w14:paraId="32D07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G/5/510/MASTER/H</w:t>
            </w:r>
          </w:p>
        </w:tc>
      </w:tr>
      <w:tr w:rsidR="00B24793" w:rsidRPr="00B24793" w14:paraId="6BF2D102" w14:textId="77777777" w:rsidTr="00B24793">
        <w:trPr>
          <w:trHeight w:val="300"/>
        </w:trPr>
        <w:tc>
          <w:tcPr>
            <w:tcW w:w="0" w:type="auto"/>
            <w:tcBorders>
              <w:top w:val="nil"/>
              <w:left w:val="nil"/>
              <w:bottom w:val="nil"/>
              <w:right w:val="nil"/>
            </w:tcBorders>
            <w:shd w:val="clear" w:color="auto" w:fill="auto"/>
            <w:noWrap/>
            <w:vAlign w:val="bottom"/>
            <w:hideMark/>
          </w:tcPr>
          <w:p w14:paraId="2B87D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0" w:type="auto"/>
            <w:tcBorders>
              <w:top w:val="nil"/>
              <w:left w:val="nil"/>
              <w:bottom w:val="nil"/>
              <w:right w:val="nil"/>
            </w:tcBorders>
            <w:shd w:val="clear" w:color="auto" w:fill="auto"/>
            <w:noWrap/>
            <w:vAlign w:val="bottom"/>
            <w:hideMark/>
          </w:tcPr>
          <w:p w14:paraId="165A8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vAlign w:val="bottom"/>
            <w:hideMark/>
          </w:tcPr>
          <w:p w14:paraId="28F62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0" w:type="auto"/>
            <w:tcBorders>
              <w:top w:val="nil"/>
              <w:left w:val="nil"/>
              <w:bottom w:val="nil"/>
              <w:right w:val="nil"/>
            </w:tcBorders>
            <w:shd w:val="clear" w:color="auto" w:fill="auto"/>
            <w:noWrap/>
            <w:vAlign w:val="bottom"/>
            <w:hideMark/>
          </w:tcPr>
          <w:p w14:paraId="06E896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vAlign w:val="bottom"/>
            <w:hideMark/>
          </w:tcPr>
          <w:p w14:paraId="23DE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2910</w:t>
            </w:r>
          </w:p>
        </w:tc>
        <w:tc>
          <w:tcPr>
            <w:tcW w:w="0" w:type="auto"/>
            <w:tcBorders>
              <w:top w:val="nil"/>
              <w:left w:val="nil"/>
              <w:bottom w:val="nil"/>
              <w:right w:val="nil"/>
            </w:tcBorders>
            <w:shd w:val="clear" w:color="auto" w:fill="auto"/>
            <w:noWrap/>
            <w:vAlign w:val="bottom"/>
            <w:hideMark/>
          </w:tcPr>
          <w:p w14:paraId="17F9F9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G/5/510/MASTER/I</w:t>
            </w:r>
          </w:p>
        </w:tc>
      </w:tr>
      <w:tr w:rsidR="00B24793" w:rsidRPr="00B24793" w14:paraId="3860F1FF" w14:textId="77777777" w:rsidTr="00B24793">
        <w:trPr>
          <w:trHeight w:val="300"/>
        </w:trPr>
        <w:tc>
          <w:tcPr>
            <w:tcW w:w="0" w:type="auto"/>
            <w:tcBorders>
              <w:top w:val="nil"/>
              <w:left w:val="nil"/>
              <w:bottom w:val="nil"/>
              <w:right w:val="nil"/>
            </w:tcBorders>
            <w:shd w:val="clear" w:color="auto" w:fill="auto"/>
            <w:noWrap/>
            <w:vAlign w:val="bottom"/>
            <w:hideMark/>
          </w:tcPr>
          <w:p w14:paraId="5D493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0" w:type="auto"/>
            <w:tcBorders>
              <w:top w:val="nil"/>
              <w:left w:val="nil"/>
              <w:bottom w:val="nil"/>
              <w:right w:val="nil"/>
            </w:tcBorders>
            <w:shd w:val="clear" w:color="auto" w:fill="auto"/>
            <w:noWrap/>
            <w:vAlign w:val="bottom"/>
            <w:hideMark/>
          </w:tcPr>
          <w:p w14:paraId="5C530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vAlign w:val="bottom"/>
            <w:hideMark/>
          </w:tcPr>
          <w:p w14:paraId="78FC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0" w:type="auto"/>
            <w:tcBorders>
              <w:top w:val="nil"/>
              <w:left w:val="nil"/>
              <w:bottom w:val="nil"/>
              <w:right w:val="nil"/>
            </w:tcBorders>
            <w:shd w:val="clear" w:color="auto" w:fill="auto"/>
            <w:noWrap/>
            <w:vAlign w:val="bottom"/>
            <w:hideMark/>
          </w:tcPr>
          <w:p w14:paraId="1A5913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vAlign w:val="bottom"/>
            <w:hideMark/>
          </w:tcPr>
          <w:p w14:paraId="66486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2911</w:t>
            </w:r>
          </w:p>
        </w:tc>
        <w:tc>
          <w:tcPr>
            <w:tcW w:w="0" w:type="auto"/>
            <w:tcBorders>
              <w:top w:val="nil"/>
              <w:left w:val="nil"/>
              <w:bottom w:val="nil"/>
              <w:right w:val="nil"/>
            </w:tcBorders>
            <w:shd w:val="clear" w:color="auto" w:fill="auto"/>
            <w:noWrap/>
            <w:vAlign w:val="bottom"/>
            <w:hideMark/>
          </w:tcPr>
          <w:p w14:paraId="0374F1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G/5/510/MASTER/K</w:t>
            </w:r>
          </w:p>
        </w:tc>
      </w:tr>
      <w:tr w:rsidR="00B24793" w:rsidRPr="00B24793" w14:paraId="06AE716C" w14:textId="77777777" w:rsidTr="00B24793">
        <w:trPr>
          <w:trHeight w:val="300"/>
        </w:trPr>
        <w:tc>
          <w:tcPr>
            <w:tcW w:w="0" w:type="auto"/>
            <w:tcBorders>
              <w:top w:val="nil"/>
              <w:left w:val="nil"/>
              <w:bottom w:val="nil"/>
              <w:right w:val="nil"/>
            </w:tcBorders>
            <w:shd w:val="clear" w:color="auto" w:fill="auto"/>
            <w:noWrap/>
            <w:vAlign w:val="bottom"/>
            <w:hideMark/>
          </w:tcPr>
          <w:p w14:paraId="7A30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0" w:type="auto"/>
            <w:tcBorders>
              <w:top w:val="nil"/>
              <w:left w:val="nil"/>
              <w:bottom w:val="nil"/>
              <w:right w:val="nil"/>
            </w:tcBorders>
            <w:shd w:val="clear" w:color="auto" w:fill="auto"/>
            <w:noWrap/>
            <w:vAlign w:val="bottom"/>
            <w:hideMark/>
          </w:tcPr>
          <w:p w14:paraId="34FF4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vAlign w:val="bottom"/>
            <w:hideMark/>
          </w:tcPr>
          <w:p w14:paraId="419B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0" w:type="auto"/>
            <w:tcBorders>
              <w:top w:val="nil"/>
              <w:left w:val="nil"/>
              <w:bottom w:val="nil"/>
              <w:right w:val="nil"/>
            </w:tcBorders>
            <w:shd w:val="clear" w:color="auto" w:fill="auto"/>
            <w:noWrap/>
            <w:vAlign w:val="bottom"/>
            <w:hideMark/>
          </w:tcPr>
          <w:p w14:paraId="77CE1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vAlign w:val="bottom"/>
            <w:hideMark/>
          </w:tcPr>
          <w:p w14:paraId="38F5C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2912</w:t>
            </w:r>
          </w:p>
        </w:tc>
        <w:tc>
          <w:tcPr>
            <w:tcW w:w="0" w:type="auto"/>
            <w:tcBorders>
              <w:top w:val="nil"/>
              <w:left w:val="nil"/>
              <w:bottom w:val="nil"/>
              <w:right w:val="nil"/>
            </w:tcBorders>
            <w:shd w:val="clear" w:color="auto" w:fill="auto"/>
            <w:noWrap/>
            <w:vAlign w:val="bottom"/>
            <w:hideMark/>
          </w:tcPr>
          <w:p w14:paraId="477C4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G/5/510/SPECIAL/A</w:t>
            </w:r>
          </w:p>
        </w:tc>
      </w:tr>
      <w:tr w:rsidR="00B24793" w:rsidRPr="00B24793" w14:paraId="6B45901A" w14:textId="77777777" w:rsidTr="00B24793">
        <w:trPr>
          <w:trHeight w:val="300"/>
        </w:trPr>
        <w:tc>
          <w:tcPr>
            <w:tcW w:w="0" w:type="auto"/>
            <w:tcBorders>
              <w:top w:val="nil"/>
              <w:left w:val="nil"/>
              <w:bottom w:val="nil"/>
              <w:right w:val="nil"/>
            </w:tcBorders>
            <w:shd w:val="clear" w:color="auto" w:fill="auto"/>
            <w:noWrap/>
            <w:vAlign w:val="bottom"/>
            <w:hideMark/>
          </w:tcPr>
          <w:p w14:paraId="6D41E5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0" w:type="auto"/>
            <w:tcBorders>
              <w:top w:val="nil"/>
              <w:left w:val="nil"/>
              <w:bottom w:val="nil"/>
              <w:right w:val="nil"/>
            </w:tcBorders>
            <w:shd w:val="clear" w:color="auto" w:fill="auto"/>
            <w:noWrap/>
            <w:vAlign w:val="bottom"/>
            <w:hideMark/>
          </w:tcPr>
          <w:p w14:paraId="1414B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vAlign w:val="bottom"/>
            <w:hideMark/>
          </w:tcPr>
          <w:p w14:paraId="7A81B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0" w:type="auto"/>
            <w:tcBorders>
              <w:top w:val="nil"/>
              <w:left w:val="nil"/>
              <w:bottom w:val="nil"/>
              <w:right w:val="nil"/>
            </w:tcBorders>
            <w:shd w:val="clear" w:color="auto" w:fill="auto"/>
            <w:noWrap/>
            <w:vAlign w:val="bottom"/>
            <w:hideMark/>
          </w:tcPr>
          <w:p w14:paraId="5CCD1E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vAlign w:val="bottom"/>
            <w:hideMark/>
          </w:tcPr>
          <w:p w14:paraId="442A8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2913</w:t>
            </w:r>
          </w:p>
        </w:tc>
        <w:tc>
          <w:tcPr>
            <w:tcW w:w="0" w:type="auto"/>
            <w:tcBorders>
              <w:top w:val="nil"/>
              <w:left w:val="nil"/>
              <w:bottom w:val="nil"/>
              <w:right w:val="nil"/>
            </w:tcBorders>
            <w:shd w:val="clear" w:color="auto" w:fill="auto"/>
            <w:noWrap/>
            <w:vAlign w:val="bottom"/>
            <w:hideMark/>
          </w:tcPr>
          <w:p w14:paraId="2DA34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G/5/510/SPECIAL/B</w:t>
            </w:r>
          </w:p>
        </w:tc>
      </w:tr>
      <w:tr w:rsidR="00B24793" w:rsidRPr="00B24793" w14:paraId="7A835534" w14:textId="77777777" w:rsidTr="00B24793">
        <w:trPr>
          <w:trHeight w:val="300"/>
        </w:trPr>
        <w:tc>
          <w:tcPr>
            <w:tcW w:w="0" w:type="auto"/>
            <w:tcBorders>
              <w:top w:val="nil"/>
              <w:left w:val="nil"/>
              <w:bottom w:val="nil"/>
              <w:right w:val="nil"/>
            </w:tcBorders>
            <w:shd w:val="clear" w:color="auto" w:fill="auto"/>
            <w:noWrap/>
            <w:vAlign w:val="bottom"/>
            <w:hideMark/>
          </w:tcPr>
          <w:p w14:paraId="66B6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0" w:type="auto"/>
            <w:tcBorders>
              <w:top w:val="nil"/>
              <w:left w:val="nil"/>
              <w:bottom w:val="nil"/>
              <w:right w:val="nil"/>
            </w:tcBorders>
            <w:shd w:val="clear" w:color="auto" w:fill="auto"/>
            <w:noWrap/>
            <w:vAlign w:val="bottom"/>
            <w:hideMark/>
          </w:tcPr>
          <w:p w14:paraId="73AB7B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vAlign w:val="bottom"/>
            <w:hideMark/>
          </w:tcPr>
          <w:p w14:paraId="14B5E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0" w:type="auto"/>
            <w:tcBorders>
              <w:top w:val="nil"/>
              <w:left w:val="nil"/>
              <w:bottom w:val="nil"/>
              <w:right w:val="nil"/>
            </w:tcBorders>
            <w:shd w:val="clear" w:color="auto" w:fill="auto"/>
            <w:noWrap/>
            <w:vAlign w:val="bottom"/>
            <w:hideMark/>
          </w:tcPr>
          <w:p w14:paraId="229148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vAlign w:val="bottom"/>
            <w:hideMark/>
          </w:tcPr>
          <w:p w14:paraId="3A88A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w:t>
            </w:r>
          </w:p>
        </w:tc>
        <w:tc>
          <w:tcPr>
            <w:tcW w:w="0" w:type="auto"/>
            <w:tcBorders>
              <w:top w:val="nil"/>
              <w:left w:val="nil"/>
              <w:bottom w:val="nil"/>
              <w:right w:val="nil"/>
            </w:tcBorders>
            <w:shd w:val="clear" w:color="auto" w:fill="auto"/>
            <w:noWrap/>
            <w:vAlign w:val="bottom"/>
            <w:hideMark/>
          </w:tcPr>
          <w:p w14:paraId="26FE0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G/5/510/SPECIAL/C</w:t>
            </w:r>
          </w:p>
        </w:tc>
      </w:tr>
      <w:tr w:rsidR="00B24793" w:rsidRPr="00B24793" w14:paraId="2C70ADE3" w14:textId="77777777" w:rsidTr="00B24793">
        <w:trPr>
          <w:trHeight w:val="300"/>
        </w:trPr>
        <w:tc>
          <w:tcPr>
            <w:tcW w:w="0" w:type="auto"/>
            <w:tcBorders>
              <w:top w:val="nil"/>
              <w:left w:val="nil"/>
              <w:bottom w:val="nil"/>
              <w:right w:val="nil"/>
            </w:tcBorders>
            <w:shd w:val="clear" w:color="auto" w:fill="auto"/>
            <w:noWrap/>
            <w:vAlign w:val="bottom"/>
            <w:hideMark/>
          </w:tcPr>
          <w:p w14:paraId="1B68B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0" w:type="auto"/>
            <w:tcBorders>
              <w:top w:val="nil"/>
              <w:left w:val="nil"/>
              <w:bottom w:val="nil"/>
              <w:right w:val="nil"/>
            </w:tcBorders>
            <w:shd w:val="clear" w:color="auto" w:fill="auto"/>
            <w:noWrap/>
            <w:vAlign w:val="bottom"/>
            <w:hideMark/>
          </w:tcPr>
          <w:p w14:paraId="1B1A55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vAlign w:val="bottom"/>
            <w:hideMark/>
          </w:tcPr>
          <w:p w14:paraId="5C4AD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0" w:type="auto"/>
            <w:tcBorders>
              <w:top w:val="nil"/>
              <w:left w:val="nil"/>
              <w:bottom w:val="nil"/>
              <w:right w:val="nil"/>
            </w:tcBorders>
            <w:shd w:val="clear" w:color="auto" w:fill="auto"/>
            <w:noWrap/>
            <w:vAlign w:val="bottom"/>
            <w:hideMark/>
          </w:tcPr>
          <w:p w14:paraId="3F131C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vAlign w:val="bottom"/>
            <w:hideMark/>
          </w:tcPr>
          <w:p w14:paraId="5B41D3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2915</w:t>
            </w:r>
          </w:p>
        </w:tc>
        <w:tc>
          <w:tcPr>
            <w:tcW w:w="0" w:type="auto"/>
            <w:tcBorders>
              <w:top w:val="nil"/>
              <w:left w:val="nil"/>
              <w:bottom w:val="nil"/>
              <w:right w:val="nil"/>
            </w:tcBorders>
            <w:shd w:val="clear" w:color="auto" w:fill="auto"/>
            <w:noWrap/>
            <w:vAlign w:val="bottom"/>
            <w:hideMark/>
          </w:tcPr>
          <w:p w14:paraId="07503E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G/5/510/SPECIAL/D</w:t>
            </w:r>
          </w:p>
        </w:tc>
      </w:tr>
      <w:tr w:rsidR="00B24793" w:rsidRPr="00B24793" w14:paraId="1F21996C" w14:textId="77777777" w:rsidTr="00B24793">
        <w:trPr>
          <w:trHeight w:val="300"/>
        </w:trPr>
        <w:tc>
          <w:tcPr>
            <w:tcW w:w="0" w:type="auto"/>
            <w:tcBorders>
              <w:top w:val="nil"/>
              <w:left w:val="nil"/>
              <w:bottom w:val="nil"/>
              <w:right w:val="nil"/>
            </w:tcBorders>
            <w:shd w:val="clear" w:color="auto" w:fill="auto"/>
            <w:noWrap/>
            <w:vAlign w:val="bottom"/>
            <w:hideMark/>
          </w:tcPr>
          <w:p w14:paraId="79CB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0" w:type="auto"/>
            <w:tcBorders>
              <w:top w:val="nil"/>
              <w:left w:val="nil"/>
              <w:bottom w:val="nil"/>
              <w:right w:val="nil"/>
            </w:tcBorders>
            <w:shd w:val="clear" w:color="auto" w:fill="auto"/>
            <w:noWrap/>
            <w:vAlign w:val="bottom"/>
            <w:hideMark/>
          </w:tcPr>
          <w:p w14:paraId="13616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vAlign w:val="bottom"/>
            <w:hideMark/>
          </w:tcPr>
          <w:p w14:paraId="1B22F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0" w:type="auto"/>
            <w:tcBorders>
              <w:top w:val="nil"/>
              <w:left w:val="nil"/>
              <w:bottom w:val="nil"/>
              <w:right w:val="nil"/>
            </w:tcBorders>
            <w:shd w:val="clear" w:color="auto" w:fill="auto"/>
            <w:noWrap/>
            <w:vAlign w:val="bottom"/>
            <w:hideMark/>
          </w:tcPr>
          <w:p w14:paraId="268259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vAlign w:val="bottom"/>
            <w:hideMark/>
          </w:tcPr>
          <w:p w14:paraId="71C2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2916</w:t>
            </w:r>
          </w:p>
        </w:tc>
        <w:tc>
          <w:tcPr>
            <w:tcW w:w="0" w:type="auto"/>
            <w:tcBorders>
              <w:top w:val="nil"/>
              <w:left w:val="nil"/>
              <w:bottom w:val="nil"/>
              <w:right w:val="nil"/>
            </w:tcBorders>
            <w:shd w:val="clear" w:color="auto" w:fill="auto"/>
            <w:noWrap/>
            <w:vAlign w:val="bottom"/>
            <w:hideMark/>
          </w:tcPr>
          <w:p w14:paraId="445F82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G/5/510/SPECIAL/G</w:t>
            </w:r>
          </w:p>
        </w:tc>
      </w:tr>
      <w:tr w:rsidR="00B24793" w:rsidRPr="00B24793" w14:paraId="6F2D0DFF" w14:textId="77777777" w:rsidTr="00B24793">
        <w:trPr>
          <w:trHeight w:val="300"/>
        </w:trPr>
        <w:tc>
          <w:tcPr>
            <w:tcW w:w="0" w:type="auto"/>
            <w:tcBorders>
              <w:top w:val="nil"/>
              <w:left w:val="nil"/>
              <w:bottom w:val="nil"/>
              <w:right w:val="nil"/>
            </w:tcBorders>
            <w:shd w:val="clear" w:color="auto" w:fill="auto"/>
            <w:noWrap/>
            <w:vAlign w:val="bottom"/>
            <w:hideMark/>
          </w:tcPr>
          <w:p w14:paraId="67079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0" w:type="auto"/>
            <w:tcBorders>
              <w:top w:val="nil"/>
              <w:left w:val="nil"/>
              <w:bottom w:val="nil"/>
              <w:right w:val="nil"/>
            </w:tcBorders>
            <w:shd w:val="clear" w:color="auto" w:fill="auto"/>
            <w:noWrap/>
            <w:vAlign w:val="bottom"/>
            <w:hideMark/>
          </w:tcPr>
          <w:p w14:paraId="286246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vAlign w:val="bottom"/>
            <w:hideMark/>
          </w:tcPr>
          <w:p w14:paraId="5D34C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0" w:type="auto"/>
            <w:tcBorders>
              <w:top w:val="nil"/>
              <w:left w:val="nil"/>
              <w:bottom w:val="nil"/>
              <w:right w:val="nil"/>
            </w:tcBorders>
            <w:shd w:val="clear" w:color="auto" w:fill="auto"/>
            <w:noWrap/>
            <w:vAlign w:val="bottom"/>
            <w:hideMark/>
          </w:tcPr>
          <w:p w14:paraId="4D1A37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vAlign w:val="bottom"/>
            <w:hideMark/>
          </w:tcPr>
          <w:p w14:paraId="01D7D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2917</w:t>
            </w:r>
          </w:p>
        </w:tc>
        <w:tc>
          <w:tcPr>
            <w:tcW w:w="0" w:type="auto"/>
            <w:tcBorders>
              <w:top w:val="nil"/>
              <w:left w:val="nil"/>
              <w:bottom w:val="nil"/>
              <w:right w:val="nil"/>
            </w:tcBorders>
            <w:shd w:val="clear" w:color="auto" w:fill="auto"/>
            <w:noWrap/>
            <w:vAlign w:val="bottom"/>
            <w:hideMark/>
          </w:tcPr>
          <w:p w14:paraId="4FE715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G/5/510/SPECIAL/H</w:t>
            </w:r>
          </w:p>
        </w:tc>
      </w:tr>
      <w:tr w:rsidR="00B24793" w:rsidRPr="00B24793" w14:paraId="0ECDEC60" w14:textId="77777777" w:rsidTr="00B24793">
        <w:trPr>
          <w:trHeight w:val="300"/>
        </w:trPr>
        <w:tc>
          <w:tcPr>
            <w:tcW w:w="0" w:type="auto"/>
            <w:tcBorders>
              <w:top w:val="nil"/>
              <w:left w:val="nil"/>
              <w:bottom w:val="nil"/>
              <w:right w:val="nil"/>
            </w:tcBorders>
            <w:shd w:val="clear" w:color="auto" w:fill="auto"/>
            <w:noWrap/>
            <w:vAlign w:val="bottom"/>
            <w:hideMark/>
          </w:tcPr>
          <w:p w14:paraId="2E7EF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0" w:type="auto"/>
            <w:tcBorders>
              <w:top w:val="nil"/>
              <w:left w:val="nil"/>
              <w:bottom w:val="nil"/>
              <w:right w:val="nil"/>
            </w:tcBorders>
            <w:shd w:val="clear" w:color="auto" w:fill="auto"/>
            <w:noWrap/>
            <w:vAlign w:val="bottom"/>
            <w:hideMark/>
          </w:tcPr>
          <w:p w14:paraId="56EEFA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vAlign w:val="bottom"/>
            <w:hideMark/>
          </w:tcPr>
          <w:p w14:paraId="291F8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0" w:type="auto"/>
            <w:tcBorders>
              <w:top w:val="nil"/>
              <w:left w:val="nil"/>
              <w:bottom w:val="nil"/>
              <w:right w:val="nil"/>
            </w:tcBorders>
            <w:shd w:val="clear" w:color="auto" w:fill="auto"/>
            <w:noWrap/>
            <w:vAlign w:val="bottom"/>
            <w:hideMark/>
          </w:tcPr>
          <w:p w14:paraId="3A426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vAlign w:val="bottom"/>
            <w:hideMark/>
          </w:tcPr>
          <w:p w14:paraId="20DAD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2918</w:t>
            </w:r>
          </w:p>
        </w:tc>
        <w:tc>
          <w:tcPr>
            <w:tcW w:w="0" w:type="auto"/>
            <w:tcBorders>
              <w:top w:val="nil"/>
              <w:left w:val="nil"/>
              <w:bottom w:val="nil"/>
              <w:right w:val="nil"/>
            </w:tcBorders>
            <w:shd w:val="clear" w:color="auto" w:fill="auto"/>
            <w:noWrap/>
            <w:vAlign w:val="bottom"/>
            <w:hideMark/>
          </w:tcPr>
          <w:p w14:paraId="0763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G/5/510/SPECIAL/I</w:t>
            </w:r>
          </w:p>
        </w:tc>
      </w:tr>
      <w:tr w:rsidR="00B24793" w:rsidRPr="00B24793" w14:paraId="303038E8" w14:textId="77777777" w:rsidTr="00B24793">
        <w:trPr>
          <w:trHeight w:val="300"/>
        </w:trPr>
        <w:tc>
          <w:tcPr>
            <w:tcW w:w="0" w:type="auto"/>
            <w:tcBorders>
              <w:top w:val="nil"/>
              <w:left w:val="nil"/>
              <w:bottom w:val="nil"/>
              <w:right w:val="nil"/>
            </w:tcBorders>
            <w:shd w:val="clear" w:color="auto" w:fill="auto"/>
            <w:noWrap/>
            <w:vAlign w:val="bottom"/>
            <w:hideMark/>
          </w:tcPr>
          <w:p w14:paraId="0CF1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0" w:type="auto"/>
            <w:tcBorders>
              <w:top w:val="nil"/>
              <w:left w:val="nil"/>
              <w:bottom w:val="nil"/>
              <w:right w:val="nil"/>
            </w:tcBorders>
            <w:shd w:val="clear" w:color="auto" w:fill="auto"/>
            <w:noWrap/>
            <w:vAlign w:val="bottom"/>
            <w:hideMark/>
          </w:tcPr>
          <w:p w14:paraId="348CD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vAlign w:val="bottom"/>
            <w:hideMark/>
          </w:tcPr>
          <w:p w14:paraId="1998D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0" w:type="auto"/>
            <w:tcBorders>
              <w:top w:val="nil"/>
              <w:left w:val="nil"/>
              <w:bottom w:val="nil"/>
              <w:right w:val="nil"/>
            </w:tcBorders>
            <w:shd w:val="clear" w:color="auto" w:fill="auto"/>
            <w:noWrap/>
            <w:vAlign w:val="bottom"/>
            <w:hideMark/>
          </w:tcPr>
          <w:p w14:paraId="18BE8F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vAlign w:val="bottom"/>
            <w:hideMark/>
          </w:tcPr>
          <w:p w14:paraId="6183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2919</w:t>
            </w:r>
          </w:p>
        </w:tc>
        <w:tc>
          <w:tcPr>
            <w:tcW w:w="0" w:type="auto"/>
            <w:tcBorders>
              <w:top w:val="nil"/>
              <w:left w:val="nil"/>
              <w:bottom w:val="nil"/>
              <w:right w:val="nil"/>
            </w:tcBorders>
            <w:shd w:val="clear" w:color="auto" w:fill="auto"/>
            <w:noWrap/>
            <w:vAlign w:val="bottom"/>
            <w:hideMark/>
          </w:tcPr>
          <w:p w14:paraId="020FB8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G/5/510/SPECIAL/J</w:t>
            </w:r>
          </w:p>
        </w:tc>
      </w:tr>
      <w:tr w:rsidR="00B24793" w:rsidRPr="00B24793" w14:paraId="3AD9A6AE" w14:textId="77777777" w:rsidTr="00B24793">
        <w:trPr>
          <w:trHeight w:val="300"/>
        </w:trPr>
        <w:tc>
          <w:tcPr>
            <w:tcW w:w="0" w:type="auto"/>
            <w:tcBorders>
              <w:top w:val="nil"/>
              <w:left w:val="nil"/>
              <w:bottom w:val="nil"/>
              <w:right w:val="nil"/>
            </w:tcBorders>
            <w:shd w:val="clear" w:color="auto" w:fill="auto"/>
            <w:noWrap/>
            <w:vAlign w:val="bottom"/>
            <w:hideMark/>
          </w:tcPr>
          <w:p w14:paraId="4503D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w:t>
            </w:r>
          </w:p>
        </w:tc>
        <w:tc>
          <w:tcPr>
            <w:tcW w:w="0" w:type="auto"/>
            <w:tcBorders>
              <w:top w:val="nil"/>
              <w:left w:val="nil"/>
              <w:bottom w:val="nil"/>
              <w:right w:val="nil"/>
            </w:tcBorders>
            <w:shd w:val="clear" w:color="auto" w:fill="auto"/>
            <w:noWrap/>
            <w:vAlign w:val="bottom"/>
            <w:hideMark/>
          </w:tcPr>
          <w:p w14:paraId="40B032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vAlign w:val="bottom"/>
            <w:hideMark/>
          </w:tcPr>
          <w:p w14:paraId="4288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0" w:type="auto"/>
            <w:tcBorders>
              <w:top w:val="nil"/>
              <w:left w:val="nil"/>
              <w:bottom w:val="nil"/>
              <w:right w:val="nil"/>
            </w:tcBorders>
            <w:shd w:val="clear" w:color="auto" w:fill="auto"/>
            <w:noWrap/>
            <w:vAlign w:val="bottom"/>
            <w:hideMark/>
          </w:tcPr>
          <w:p w14:paraId="01FE3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vAlign w:val="bottom"/>
            <w:hideMark/>
          </w:tcPr>
          <w:p w14:paraId="0FE10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2920</w:t>
            </w:r>
          </w:p>
        </w:tc>
        <w:tc>
          <w:tcPr>
            <w:tcW w:w="0" w:type="auto"/>
            <w:tcBorders>
              <w:top w:val="nil"/>
              <w:left w:val="nil"/>
              <w:bottom w:val="nil"/>
              <w:right w:val="nil"/>
            </w:tcBorders>
            <w:shd w:val="clear" w:color="auto" w:fill="auto"/>
            <w:noWrap/>
            <w:vAlign w:val="bottom"/>
            <w:hideMark/>
          </w:tcPr>
          <w:p w14:paraId="47163A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G/5/510/SPECIAL/M</w:t>
            </w:r>
          </w:p>
        </w:tc>
      </w:tr>
      <w:tr w:rsidR="00B24793" w:rsidRPr="00B24793" w14:paraId="1F9B2778" w14:textId="77777777" w:rsidTr="00B24793">
        <w:trPr>
          <w:trHeight w:val="300"/>
        </w:trPr>
        <w:tc>
          <w:tcPr>
            <w:tcW w:w="0" w:type="auto"/>
            <w:tcBorders>
              <w:top w:val="nil"/>
              <w:left w:val="nil"/>
              <w:bottom w:val="nil"/>
              <w:right w:val="nil"/>
            </w:tcBorders>
            <w:shd w:val="clear" w:color="auto" w:fill="auto"/>
            <w:noWrap/>
            <w:vAlign w:val="bottom"/>
            <w:hideMark/>
          </w:tcPr>
          <w:p w14:paraId="4ADC3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0" w:type="auto"/>
            <w:tcBorders>
              <w:top w:val="nil"/>
              <w:left w:val="nil"/>
              <w:bottom w:val="nil"/>
              <w:right w:val="nil"/>
            </w:tcBorders>
            <w:shd w:val="clear" w:color="auto" w:fill="auto"/>
            <w:noWrap/>
            <w:vAlign w:val="bottom"/>
            <w:hideMark/>
          </w:tcPr>
          <w:p w14:paraId="7D707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vAlign w:val="bottom"/>
            <w:hideMark/>
          </w:tcPr>
          <w:p w14:paraId="5EB07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w:t>
            </w:r>
          </w:p>
        </w:tc>
        <w:tc>
          <w:tcPr>
            <w:tcW w:w="0" w:type="auto"/>
            <w:tcBorders>
              <w:top w:val="nil"/>
              <w:left w:val="nil"/>
              <w:bottom w:val="nil"/>
              <w:right w:val="nil"/>
            </w:tcBorders>
            <w:shd w:val="clear" w:color="auto" w:fill="auto"/>
            <w:noWrap/>
            <w:vAlign w:val="bottom"/>
            <w:hideMark/>
          </w:tcPr>
          <w:p w14:paraId="3230E4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vAlign w:val="bottom"/>
            <w:hideMark/>
          </w:tcPr>
          <w:p w14:paraId="18A9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w:t>
            </w:r>
          </w:p>
        </w:tc>
        <w:tc>
          <w:tcPr>
            <w:tcW w:w="0" w:type="auto"/>
            <w:tcBorders>
              <w:top w:val="nil"/>
              <w:left w:val="nil"/>
              <w:bottom w:val="nil"/>
              <w:right w:val="nil"/>
            </w:tcBorders>
            <w:shd w:val="clear" w:color="auto" w:fill="auto"/>
            <w:noWrap/>
            <w:vAlign w:val="bottom"/>
            <w:hideMark/>
          </w:tcPr>
          <w:p w14:paraId="2723B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G/6/601/MASTER/A</w:t>
            </w:r>
          </w:p>
        </w:tc>
      </w:tr>
      <w:tr w:rsidR="00B24793" w:rsidRPr="00B24793" w14:paraId="4650CBC1" w14:textId="77777777" w:rsidTr="00B24793">
        <w:trPr>
          <w:trHeight w:val="300"/>
        </w:trPr>
        <w:tc>
          <w:tcPr>
            <w:tcW w:w="0" w:type="auto"/>
            <w:tcBorders>
              <w:top w:val="nil"/>
              <w:left w:val="nil"/>
              <w:bottom w:val="nil"/>
              <w:right w:val="nil"/>
            </w:tcBorders>
            <w:shd w:val="clear" w:color="auto" w:fill="auto"/>
            <w:noWrap/>
            <w:vAlign w:val="bottom"/>
            <w:hideMark/>
          </w:tcPr>
          <w:p w14:paraId="1E45E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0" w:type="auto"/>
            <w:tcBorders>
              <w:top w:val="nil"/>
              <w:left w:val="nil"/>
              <w:bottom w:val="nil"/>
              <w:right w:val="nil"/>
            </w:tcBorders>
            <w:shd w:val="clear" w:color="auto" w:fill="auto"/>
            <w:noWrap/>
            <w:vAlign w:val="bottom"/>
            <w:hideMark/>
          </w:tcPr>
          <w:p w14:paraId="7AF39D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vAlign w:val="bottom"/>
            <w:hideMark/>
          </w:tcPr>
          <w:p w14:paraId="6EE97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0" w:type="auto"/>
            <w:tcBorders>
              <w:top w:val="nil"/>
              <w:left w:val="nil"/>
              <w:bottom w:val="nil"/>
              <w:right w:val="nil"/>
            </w:tcBorders>
            <w:shd w:val="clear" w:color="auto" w:fill="auto"/>
            <w:noWrap/>
            <w:vAlign w:val="bottom"/>
            <w:hideMark/>
          </w:tcPr>
          <w:p w14:paraId="0DFAB4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vAlign w:val="bottom"/>
            <w:hideMark/>
          </w:tcPr>
          <w:p w14:paraId="65FCF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2922</w:t>
            </w:r>
          </w:p>
        </w:tc>
        <w:tc>
          <w:tcPr>
            <w:tcW w:w="0" w:type="auto"/>
            <w:tcBorders>
              <w:top w:val="nil"/>
              <w:left w:val="nil"/>
              <w:bottom w:val="nil"/>
              <w:right w:val="nil"/>
            </w:tcBorders>
            <w:shd w:val="clear" w:color="auto" w:fill="auto"/>
            <w:noWrap/>
            <w:vAlign w:val="bottom"/>
            <w:hideMark/>
          </w:tcPr>
          <w:p w14:paraId="35638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G/6/601/MASTER/C</w:t>
            </w:r>
          </w:p>
        </w:tc>
      </w:tr>
      <w:tr w:rsidR="00B24793" w:rsidRPr="00B24793" w14:paraId="256E68BD" w14:textId="77777777" w:rsidTr="00B24793">
        <w:trPr>
          <w:trHeight w:val="300"/>
        </w:trPr>
        <w:tc>
          <w:tcPr>
            <w:tcW w:w="0" w:type="auto"/>
            <w:tcBorders>
              <w:top w:val="nil"/>
              <w:left w:val="nil"/>
              <w:bottom w:val="nil"/>
              <w:right w:val="nil"/>
            </w:tcBorders>
            <w:shd w:val="clear" w:color="auto" w:fill="auto"/>
            <w:noWrap/>
            <w:vAlign w:val="bottom"/>
            <w:hideMark/>
          </w:tcPr>
          <w:p w14:paraId="24A57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0" w:type="auto"/>
            <w:tcBorders>
              <w:top w:val="nil"/>
              <w:left w:val="nil"/>
              <w:bottom w:val="nil"/>
              <w:right w:val="nil"/>
            </w:tcBorders>
            <w:shd w:val="clear" w:color="auto" w:fill="auto"/>
            <w:noWrap/>
            <w:vAlign w:val="bottom"/>
            <w:hideMark/>
          </w:tcPr>
          <w:p w14:paraId="7AED8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vAlign w:val="bottom"/>
            <w:hideMark/>
          </w:tcPr>
          <w:p w14:paraId="064ED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0" w:type="auto"/>
            <w:tcBorders>
              <w:top w:val="nil"/>
              <w:left w:val="nil"/>
              <w:bottom w:val="nil"/>
              <w:right w:val="nil"/>
            </w:tcBorders>
            <w:shd w:val="clear" w:color="auto" w:fill="auto"/>
            <w:noWrap/>
            <w:vAlign w:val="bottom"/>
            <w:hideMark/>
          </w:tcPr>
          <w:p w14:paraId="1AA000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vAlign w:val="bottom"/>
            <w:hideMark/>
          </w:tcPr>
          <w:p w14:paraId="073F1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2923</w:t>
            </w:r>
          </w:p>
        </w:tc>
        <w:tc>
          <w:tcPr>
            <w:tcW w:w="0" w:type="auto"/>
            <w:tcBorders>
              <w:top w:val="nil"/>
              <w:left w:val="nil"/>
              <w:bottom w:val="nil"/>
              <w:right w:val="nil"/>
            </w:tcBorders>
            <w:shd w:val="clear" w:color="auto" w:fill="auto"/>
            <w:noWrap/>
            <w:vAlign w:val="bottom"/>
            <w:hideMark/>
          </w:tcPr>
          <w:p w14:paraId="1B5EF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G/6/601/MASTER/D</w:t>
            </w:r>
          </w:p>
        </w:tc>
      </w:tr>
      <w:tr w:rsidR="00B24793" w:rsidRPr="00B24793" w14:paraId="605DA1B2" w14:textId="77777777" w:rsidTr="00B24793">
        <w:trPr>
          <w:trHeight w:val="300"/>
        </w:trPr>
        <w:tc>
          <w:tcPr>
            <w:tcW w:w="0" w:type="auto"/>
            <w:tcBorders>
              <w:top w:val="nil"/>
              <w:left w:val="nil"/>
              <w:bottom w:val="nil"/>
              <w:right w:val="nil"/>
            </w:tcBorders>
            <w:shd w:val="clear" w:color="auto" w:fill="auto"/>
            <w:noWrap/>
            <w:vAlign w:val="bottom"/>
            <w:hideMark/>
          </w:tcPr>
          <w:p w14:paraId="17B4D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0" w:type="auto"/>
            <w:tcBorders>
              <w:top w:val="nil"/>
              <w:left w:val="nil"/>
              <w:bottom w:val="nil"/>
              <w:right w:val="nil"/>
            </w:tcBorders>
            <w:shd w:val="clear" w:color="auto" w:fill="auto"/>
            <w:noWrap/>
            <w:vAlign w:val="bottom"/>
            <w:hideMark/>
          </w:tcPr>
          <w:p w14:paraId="0EEA5F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vAlign w:val="bottom"/>
            <w:hideMark/>
          </w:tcPr>
          <w:p w14:paraId="5064B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0" w:type="auto"/>
            <w:tcBorders>
              <w:top w:val="nil"/>
              <w:left w:val="nil"/>
              <w:bottom w:val="nil"/>
              <w:right w:val="nil"/>
            </w:tcBorders>
            <w:shd w:val="clear" w:color="auto" w:fill="auto"/>
            <w:noWrap/>
            <w:vAlign w:val="bottom"/>
            <w:hideMark/>
          </w:tcPr>
          <w:p w14:paraId="4419E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vAlign w:val="bottom"/>
            <w:hideMark/>
          </w:tcPr>
          <w:p w14:paraId="306C6D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2924</w:t>
            </w:r>
          </w:p>
        </w:tc>
        <w:tc>
          <w:tcPr>
            <w:tcW w:w="0" w:type="auto"/>
            <w:tcBorders>
              <w:top w:val="nil"/>
              <w:left w:val="nil"/>
              <w:bottom w:val="nil"/>
              <w:right w:val="nil"/>
            </w:tcBorders>
            <w:shd w:val="clear" w:color="auto" w:fill="auto"/>
            <w:noWrap/>
            <w:vAlign w:val="bottom"/>
            <w:hideMark/>
          </w:tcPr>
          <w:p w14:paraId="4AB016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G/6/601/MASTER/E</w:t>
            </w:r>
          </w:p>
        </w:tc>
      </w:tr>
      <w:tr w:rsidR="00B24793" w:rsidRPr="00B24793" w14:paraId="6CA01DA0" w14:textId="77777777" w:rsidTr="00B24793">
        <w:trPr>
          <w:trHeight w:val="300"/>
        </w:trPr>
        <w:tc>
          <w:tcPr>
            <w:tcW w:w="0" w:type="auto"/>
            <w:tcBorders>
              <w:top w:val="nil"/>
              <w:left w:val="nil"/>
              <w:bottom w:val="nil"/>
              <w:right w:val="nil"/>
            </w:tcBorders>
            <w:shd w:val="clear" w:color="auto" w:fill="auto"/>
            <w:noWrap/>
            <w:vAlign w:val="bottom"/>
            <w:hideMark/>
          </w:tcPr>
          <w:p w14:paraId="031103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0" w:type="auto"/>
            <w:tcBorders>
              <w:top w:val="nil"/>
              <w:left w:val="nil"/>
              <w:bottom w:val="nil"/>
              <w:right w:val="nil"/>
            </w:tcBorders>
            <w:shd w:val="clear" w:color="auto" w:fill="auto"/>
            <w:noWrap/>
            <w:vAlign w:val="bottom"/>
            <w:hideMark/>
          </w:tcPr>
          <w:p w14:paraId="3EB79D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vAlign w:val="bottom"/>
            <w:hideMark/>
          </w:tcPr>
          <w:p w14:paraId="25324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0" w:type="auto"/>
            <w:tcBorders>
              <w:top w:val="nil"/>
              <w:left w:val="nil"/>
              <w:bottom w:val="nil"/>
              <w:right w:val="nil"/>
            </w:tcBorders>
            <w:shd w:val="clear" w:color="auto" w:fill="auto"/>
            <w:noWrap/>
            <w:vAlign w:val="bottom"/>
            <w:hideMark/>
          </w:tcPr>
          <w:p w14:paraId="15AD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vAlign w:val="bottom"/>
            <w:hideMark/>
          </w:tcPr>
          <w:p w14:paraId="31D104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2925</w:t>
            </w:r>
          </w:p>
        </w:tc>
        <w:tc>
          <w:tcPr>
            <w:tcW w:w="0" w:type="auto"/>
            <w:tcBorders>
              <w:top w:val="nil"/>
              <w:left w:val="nil"/>
              <w:bottom w:val="nil"/>
              <w:right w:val="nil"/>
            </w:tcBorders>
            <w:shd w:val="clear" w:color="auto" w:fill="auto"/>
            <w:noWrap/>
            <w:vAlign w:val="bottom"/>
            <w:hideMark/>
          </w:tcPr>
          <w:p w14:paraId="3A9B23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G/6/601/MASTER/G</w:t>
            </w:r>
          </w:p>
        </w:tc>
      </w:tr>
      <w:tr w:rsidR="00B24793" w:rsidRPr="00B24793" w14:paraId="0D2D49D2" w14:textId="77777777" w:rsidTr="00B24793">
        <w:trPr>
          <w:trHeight w:val="300"/>
        </w:trPr>
        <w:tc>
          <w:tcPr>
            <w:tcW w:w="0" w:type="auto"/>
            <w:tcBorders>
              <w:top w:val="nil"/>
              <w:left w:val="nil"/>
              <w:bottom w:val="nil"/>
              <w:right w:val="nil"/>
            </w:tcBorders>
            <w:shd w:val="clear" w:color="auto" w:fill="auto"/>
            <w:noWrap/>
            <w:vAlign w:val="bottom"/>
            <w:hideMark/>
          </w:tcPr>
          <w:p w14:paraId="559D8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w:t>
            </w:r>
          </w:p>
        </w:tc>
        <w:tc>
          <w:tcPr>
            <w:tcW w:w="0" w:type="auto"/>
            <w:tcBorders>
              <w:top w:val="nil"/>
              <w:left w:val="nil"/>
              <w:bottom w:val="nil"/>
              <w:right w:val="nil"/>
            </w:tcBorders>
            <w:shd w:val="clear" w:color="auto" w:fill="auto"/>
            <w:noWrap/>
            <w:vAlign w:val="bottom"/>
            <w:hideMark/>
          </w:tcPr>
          <w:p w14:paraId="17175B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vAlign w:val="bottom"/>
            <w:hideMark/>
          </w:tcPr>
          <w:p w14:paraId="761B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0" w:type="auto"/>
            <w:tcBorders>
              <w:top w:val="nil"/>
              <w:left w:val="nil"/>
              <w:bottom w:val="nil"/>
              <w:right w:val="nil"/>
            </w:tcBorders>
            <w:shd w:val="clear" w:color="auto" w:fill="auto"/>
            <w:noWrap/>
            <w:vAlign w:val="bottom"/>
            <w:hideMark/>
          </w:tcPr>
          <w:p w14:paraId="1EBB82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F/2/203/PLUS/B1</w:t>
            </w:r>
          </w:p>
        </w:tc>
        <w:tc>
          <w:tcPr>
            <w:tcW w:w="0" w:type="auto"/>
            <w:tcBorders>
              <w:top w:val="nil"/>
              <w:left w:val="nil"/>
              <w:bottom w:val="nil"/>
              <w:right w:val="nil"/>
            </w:tcBorders>
            <w:shd w:val="clear" w:color="auto" w:fill="auto"/>
            <w:noWrap/>
            <w:vAlign w:val="bottom"/>
            <w:hideMark/>
          </w:tcPr>
          <w:p w14:paraId="1A7BB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2926</w:t>
            </w:r>
          </w:p>
        </w:tc>
        <w:tc>
          <w:tcPr>
            <w:tcW w:w="0" w:type="auto"/>
            <w:tcBorders>
              <w:top w:val="nil"/>
              <w:left w:val="nil"/>
              <w:bottom w:val="nil"/>
              <w:right w:val="nil"/>
            </w:tcBorders>
            <w:shd w:val="clear" w:color="auto" w:fill="auto"/>
            <w:noWrap/>
            <w:vAlign w:val="bottom"/>
            <w:hideMark/>
          </w:tcPr>
          <w:p w14:paraId="1750A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G/6/601/MASTER/H</w:t>
            </w:r>
          </w:p>
        </w:tc>
      </w:tr>
      <w:tr w:rsidR="00B24793" w:rsidRPr="00B24793" w14:paraId="2E0DB775" w14:textId="77777777" w:rsidTr="00B24793">
        <w:trPr>
          <w:trHeight w:val="300"/>
        </w:trPr>
        <w:tc>
          <w:tcPr>
            <w:tcW w:w="0" w:type="auto"/>
            <w:tcBorders>
              <w:top w:val="nil"/>
              <w:left w:val="nil"/>
              <w:bottom w:val="nil"/>
              <w:right w:val="nil"/>
            </w:tcBorders>
            <w:shd w:val="clear" w:color="auto" w:fill="auto"/>
            <w:noWrap/>
            <w:vAlign w:val="bottom"/>
            <w:hideMark/>
          </w:tcPr>
          <w:p w14:paraId="1D75C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0" w:type="auto"/>
            <w:tcBorders>
              <w:top w:val="nil"/>
              <w:left w:val="nil"/>
              <w:bottom w:val="nil"/>
              <w:right w:val="nil"/>
            </w:tcBorders>
            <w:shd w:val="clear" w:color="auto" w:fill="auto"/>
            <w:noWrap/>
            <w:vAlign w:val="bottom"/>
            <w:hideMark/>
          </w:tcPr>
          <w:p w14:paraId="4A441B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vAlign w:val="bottom"/>
            <w:hideMark/>
          </w:tcPr>
          <w:p w14:paraId="31E9C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0" w:type="auto"/>
            <w:tcBorders>
              <w:top w:val="nil"/>
              <w:left w:val="nil"/>
              <w:bottom w:val="nil"/>
              <w:right w:val="nil"/>
            </w:tcBorders>
            <w:shd w:val="clear" w:color="auto" w:fill="auto"/>
            <w:noWrap/>
            <w:vAlign w:val="bottom"/>
            <w:hideMark/>
          </w:tcPr>
          <w:p w14:paraId="6FACB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F/2/203/PLUS/B2</w:t>
            </w:r>
          </w:p>
        </w:tc>
        <w:tc>
          <w:tcPr>
            <w:tcW w:w="0" w:type="auto"/>
            <w:tcBorders>
              <w:top w:val="nil"/>
              <w:left w:val="nil"/>
              <w:bottom w:val="nil"/>
              <w:right w:val="nil"/>
            </w:tcBorders>
            <w:shd w:val="clear" w:color="auto" w:fill="auto"/>
            <w:noWrap/>
            <w:vAlign w:val="bottom"/>
            <w:hideMark/>
          </w:tcPr>
          <w:p w14:paraId="5059E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2927</w:t>
            </w:r>
          </w:p>
        </w:tc>
        <w:tc>
          <w:tcPr>
            <w:tcW w:w="0" w:type="auto"/>
            <w:tcBorders>
              <w:top w:val="nil"/>
              <w:left w:val="nil"/>
              <w:bottom w:val="nil"/>
              <w:right w:val="nil"/>
            </w:tcBorders>
            <w:shd w:val="clear" w:color="auto" w:fill="auto"/>
            <w:noWrap/>
            <w:vAlign w:val="bottom"/>
            <w:hideMark/>
          </w:tcPr>
          <w:p w14:paraId="24FD8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G/6/601/MASTER/I</w:t>
            </w:r>
          </w:p>
        </w:tc>
      </w:tr>
      <w:tr w:rsidR="00B24793" w:rsidRPr="00B24793" w14:paraId="0C536B92" w14:textId="77777777" w:rsidTr="00B24793">
        <w:trPr>
          <w:trHeight w:val="300"/>
        </w:trPr>
        <w:tc>
          <w:tcPr>
            <w:tcW w:w="0" w:type="auto"/>
            <w:tcBorders>
              <w:top w:val="nil"/>
              <w:left w:val="nil"/>
              <w:bottom w:val="nil"/>
              <w:right w:val="nil"/>
            </w:tcBorders>
            <w:shd w:val="clear" w:color="auto" w:fill="auto"/>
            <w:noWrap/>
            <w:vAlign w:val="bottom"/>
            <w:hideMark/>
          </w:tcPr>
          <w:p w14:paraId="5F43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0" w:type="auto"/>
            <w:tcBorders>
              <w:top w:val="nil"/>
              <w:left w:val="nil"/>
              <w:bottom w:val="nil"/>
              <w:right w:val="nil"/>
            </w:tcBorders>
            <w:shd w:val="clear" w:color="auto" w:fill="auto"/>
            <w:noWrap/>
            <w:vAlign w:val="bottom"/>
            <w:hideMark/>
          </w:tcPr>
          <w:p w14:paraId="491690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vAlign w:val="bottom"/>
            <w:hideMark/>
          </w:tcPr>
          <w:p w14:paraId="01A1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0" w:type="auto"/>
            <w:tcBorders>
              <w:top w:val="nil"/>
              <w:left w:val="nil"/>
              <w:bottom w:val="nil"/>
              <w:right w:val="nil"/>
            </w:tcBorders>
            <w:shd w:val="clear" w:color="auto" w:fill="auto"/>
            <w:noWrap/>
            <w:vAlign w:val="bottom"/>
            <w:hideMark/>
          </w:tcPr>
          <w:p w14:paraId="3C702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F/2/203/PLUS/D1</w:t>
            </w:r>
          </w:p>
        </w:tc>
        <w:tc>
          <w:tcPr>
            <w:tcW w:w="0" w:type="auto"/>
            <w:tcBorders>
              <w:top w:val="nil"/>
              <w:left w:val="nil"/>
              <w:bottom w:val="nil"/>
              <w:right w:val="nil"/>
            </w:tcBorders>
            <w:shd w:val="clear" w:color="auto" w:fill="auto"/>
            <w:noWrap/>
            <w:vAlign w:val="bottom"/>
            <w:hideMark/>
          </w:tcPr>
          <w:p w14:paraId="35671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2928</w:t>
            </w:r>
          </w:p>
        </w:tc>
        <w:tc>
          <w:tcPr>
            <w:tcW w:w="0" w:type="auto"/>
            <w:tcBorders>
              <w:top w:val="nil"/>
              <w:left w:val="nil"/>
              <w:bottom w:val="nil"/>
              <w:right w:val="nil"/>
            </w:tcBorders>
            <w:shd w:val="clear" w:color="auto" w:fill="auto"/>
            <w:noWrap/>
            <w:vAlign w:val="bottom"/>
            <w:hideMark/>
          </w:tcPr>
          <w:p w14:paraId="4EC590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G/6/601/MASTER/J</w:t>
            </w:r>
          </w:p>
        </w:tc>
      </w:tr>
      <w:tr w:rsidR="00B24793" w:rsidRPr="00B24793" w14:paraId="7D3F2765" w14:textId="77777777" w:rsidTr="00B24793">
        <w:trPr>
          <w:trHeight w:val="300"/>
        </w:trPr>
        <w:tc>
          <w:tcPr>
            <w:tcW w:w="0" w:type="auto"/>
            <w:tcBorders>
              <w:top w:val="nil"/>
              <w:left w:val="nil"/>
              <w:bottom w:val="nil"/>
              <w:right w:val="nil"/>
            </w:tcBorders>
            <w:shd w:val="clear" w:color="auto" w:fill="auto"/>
            <w:noWrap/>
            <w:vAlign w:val="bottom"/>
            <w:hideMark/>
          </w:tcPr>
          <w:p w14:paraId="77526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0" w:type="auto"/>
            <w:tcBorders>
              <w:top w:val="nil"/>
              <w:left w:val="nil"/>
              <w:bottom w:val="nil"/>
              <w:right w:val="nil"/>
            </w:tcBorders>
            <w:shd w:val="clear" w:color="auto" w:fill="auto"/>
            <w:noWrap/>
            <w:vAlign w:val="bottom"/>
            <w:hideMark/>
          </w:tcPr>
          <w:p w14:paraId="2F71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vAlign w:val="bottom"/>
            <w:hideMark/>
          </w:tcPr>
          <w:p w14:paraId="2E86D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0" w:type="auto"/>
            <w:tcBorders>
              <w:top w:val="nil"/>
              <w:left w:val="nil"/>
              <w:bottom w:val="nil"/>
              <w:right w:val="nil"/>
            </w:tcBorders>
            <w:shd w:val="clear" w:color="auto" w:fill="auto"/>
            <w:noWrap/>
            <w:vAlign w:val="bottom"/>
            <w:hideMark/>
          </w:tcPr>
          <w:p w14:paraId="058ABE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F/2/203/PLUS/D2</w:t>
            </w:r>
          </w:p>
        </w:tc>
        <w:tc>
          <w:tcPr>
            <w:tcW w:w="0" w:type="auto"/>
            <w:tcBorders>
              <w:top w:val="nil"/>
              <w:left w:val="nil"/>
              <w:bottom w:val="nil"/>
              <w:right w:val="nil"/>
            </w:tcBorders>
            <w:shd w:val="clear" w:color="auto" w:fill="auto"/>
            <w:noWrap/>
            <w:vAlign w:val="bottom"/>
            <w:hideMark/>
          </w:tcPr>
          <w:p w14:paraId="36ABA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2929</w:t>
            </w:r>
          </w:p>
        </w:tc>
        <w:tc>
          <w:tcPr>
            <w:tcW w:w="0" w:type="auto"/>
            <w:tcBorders>
              <w:top w:val="nil"/>
              <w:left w:val="nil"/>
              <w:bottom w:val="nil"/>
              <w:right w:val="nil"/>
            </w:tcBorders>
            <w:shd w:val="clear" w:color="auto" w:fill="auto"/>
            <w:noWrap/>
            <w:vAlign w:val="bottom"/>
            <w:hideMark/>
          </w:tcPr>
          <w:p w14:paraId="731EB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G/6/601/MASTER/K</w:t>
            </w:r>
          </w:p>
        </w:tc>
      </w:tr>
      <w:tr w:rsidR="00B24793" w:rsidRPr="00B24793" w14:paraId="3EA8AAAB" w14:textId="77777777" w:rsidTr="00B24793">
        <w:trPr>
          <w:trHeight w:val="300"/>
        </w:trPr>
        <w:tc>
          <w:tcPr>
            <w:tcW w:w="0" w:type="auto"/>
            <w:tcBorders>
              <w:top w:val="nil"/>
              <w:left w:val="nil"/>
              <w:bottom w:val="nil"/>
              <w:right w:val="nil"/>
            </w:tcBorders>
            <w:shd w:val="clear" w:color="auto" w:fill="auto"/>
            <w:noWrap/>
            <w:vAlign w:val="bottom"/>
            <w:hideMark/>
          </w:tcPr>
          <w:p w14:paraId="7AD73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0" w:type="auto"/>
            <w:tcBorders>
              <w:top w:val="nil"/>
              <w:left w:val="nil"/>
              <w:bottom w:val="nil"/>
              <w:right w:val="nil"/>
            </w:tcBorders>
            <w:shd w:val="clear" w:color="auto" w:fill="auto"/>
            <w:noWrap/>
            <w:vAlign w:val="bottom"/>
            <w:hideMark/>
          </w:tcPr>
          <w:p w14:paraId="2E44B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vAlign w:val="bottom"/>
            <w:hideMark/>
          </w:tcPr>
          <w:p w14:paraId="1D8A5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0" w:type="auto"/>
            <w:tcBorders>
              <w:top w:val="nil"/>
              <w:left w:val="nil"/>
              <w:bottom w:val="nil"/>
              <w:right w:val="nil"/>
            </w:tcBorders>
            <w:shd w:val="clear" w:color="auto" w:fill="auto"/>
            <w:noWrap/>
            <w:vAlign w:val="bottom"/>
            <w:hideMark/>
          </w:tcPr>
          <w:p w14:paraId="5F4D8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vAlign w:val="bottom"/>
            <w:hideMark/>
          </w:tcPr>
          <w:p w14:paraId="3BE4F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w:t>
            </w:r>
          </w:p>
        </w:tc>
        <w:tc>
          <w:tcPr>
            <w:tcW w:w="0" w:type="auto"/>
            <w:tcBorders>
              <w:top w:val="nil"/>
              <w:left w:val="nil"/>
              <w:bottom w:val="nil"/>
              <w:right w:val="nil"/>
            </w:tcBorders>
            <w:shd w:val="clear" w:color="auto" w:fill="auto"/>
            <w:noWrap/>
            <w:vAlign w:val="bottom"/>
            <w:hideMark/>
          </w:tcPr>
          <w:p w14:paraId="5962CE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G/6/601/MASTER/L</w:t>
            </w:r>
          </w:p>
        </w:tc>
      </w:tr>
      <w:tr w:rsidR="00B24793" w:rsidRPr="00B24793" w14:paraId="74AB04F7" w14:textId="77777777" w:rsidTr="00B24793">
        <w:trPr>
          <w:trHeight w:val="300"/>
        </w:trPr>
        <w:tc>
          <w:tcPr>
            <w:tcW w:w="0" w:type="auto"/>
            <w:tcBorders>
              <w:top w:val="nil"/>
              <w:left w:val="nil"/>
              <w:bottom w:val="nil"/>
              <w:right w:val="nil"/>
            </w:tcBorders>
            <w:shd w:val="clear" w:color="auto" w:fill="auto"/>
            <w:noWrap/>
            <w:vAlign w:val="bottom"/>
            <w:hideMark/>
          </w:tcPr>
          <w:p w14:paraId="67A8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0" w:type="auto"/>
            <w:tcBorders>
              <w:top w:val="nil"/>
              <w:left w:val="nil"/>
              <w:bottom w:val="nil"/>
              <w:right w:val="nil"/>
            </w:tcBorders>
            <w:shd w:val="clear" w:color="auto" w:fill="auto"/>
            <w:noWrap/>
            <w:vAlign w:val="bottom"/>
            <w:hideMark/>
          </w:tcPr>
          <w:p w14:paraId="3C30B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vAlign w:val="bottom"/>
            <w:hideMark/>
          </w:tcPr>
          <w:p w14:paraId="34C0C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0" w:type="auto"/>
            <w:tcBorders>
              <w:top w:val="nil"/>
              <w:left w:val="nil"/>
              <w:bottom w:val="nil"/>
              <w:right w:val="nil"/>
            </w:tcBorders>
            <w:shd w:val="clear" w:color="auto" w:fill="auto"/>
            <w:noWrap/>
            <w:vAlign w:val="bottom"/>
            <w:hideMark/>
          </w:tcPr>
          <w:p w14:paraId="63580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F/2/203/PLUS/F2</w:t>
            </w:r>
          </w:p>
        </w:tc>
        <w:tc>
          <w:tcPr>
            <w:tcW w:w="0" w:type="auto"/>
            <w:tcBorders>
              <w:top w:val="nil"/>
              <w:left w:val="nil"/>
              <w:bottom w:val="nil"/>
              <w:right w:val="nil"/>
            </w:tcBorders>
            <w:shd w:val="clear" w:color="auto" w:fill="auto"/>
            <w:noWrap/>
            <w:vAlign w:val="bottom"/>
            <w:hideMark/>
          </w:tcPr>
          <w:p w14:paraId="4376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2931</w:t>
            </w:r>
          </w:p>
        </w:tc>
        <w:tc>
          <w:tcPr>
            <w:tcW w:w="0" w:type="auto"/>
            <w:tcBorders>
              <w:top w:val="nil"/>
              <w:left w:val="nil"/>
              <w:bottom w:val="nil"/>
              <w:right w:val="nil"/>
            </w:tcBorders>
            <w:shd w:val="clear" w:color="auto" w:fill="auto"/>
            <w:noWrap/>
            <w:vAlign w:val="bottom"/>
            <w:hideMark/>
          </w:tcPr>
          <w:p w14:paraId="33BCFF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G/6/601/MASTER/M</w:t>
            </w:r>
          </w:p>
        </w:tc>
      </w:tr>
      <w:tr w:rsidR="00B24793" w:rsidRPr="00B24793" w14:paraId="6EF422A9" w14:textId="77777777" w:rsidTr="00B24793">
        <w:trPr>
          <w:trHeight w:val="300"/>
        </w:trPr>
        <w:tc>
          <w:tcPr>
            <w:tcW w:w="0" w:type="auto"/>
            <w:tcBorders>
              <w:top w:val="nil"/>
              <w:left w:val="nil"/>
              <w:bottom w:val="nil"/>
              <w:right w:val="nil"/>
            </w:tcBorders>
            <w:shd w:val="clear" w:color="auto" w:fill="auto"/>
            <w:noWrap/>
            <w:vAlign w:val="bottom"/>
            <w:hideMark/>
          </w:tcPr>
          <w:p w14:paraId="5FEA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0" w:type="auto"/>
            <w:tcBorders>
              <w:top w:val="nil"/>
              <w:left w:val="nil"/>
              <w:bottom w:val="nil"/>
              <w:right w:val="nil"/>
            </w:tcBorders>
            <w:shd w:val="clear" w:color="auto" w:fill="auto"/>
            <w:noWrap/>
            <w:vAlign w:val="bottom"/>
            <w:hideMark/>
          </w:tcPr>
          <w:p w14:paraId="3FF3E9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vAlign w:val="bottom"/>
            <w:hideMark/>
          </w:tcPr>
          <w:p w14:paraId="0B645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0" w:type="auto"/>
            <w:tcBorders>
              <w:top w:val="nil"/>
              <w:left w:val="nil"/>
              <w:bottom w:val="nil"/>
              <w:right w:val="nil"/>
            </w:tcBorders>
            <w:shd w:val="clear" w:color="auto" w:fill="auto"/>
            <w:noWrap/>
            <w:vAlign w:val="bottom"/>
            <w:hideMark/>
          </w:tcPr>
          <w:p w14:paraId="2319A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F/2/203/PLUS/G1</w:t>
            </w:r>
          </w:p>
        </w:tc>
        <w:tc>
          <w:tcPr>
            <w:tcW w:w="0" w:type="auto"/>
            <w:tcBorders>
              <w:top w:val="nil"/>
              <w:left w:val="nil"/>
              <w:bottom w:val="nil"/>
              <w:right w:val="nil"/>
            </w:tcBorders>
            <w:shd w:val="clear" w:color="auto" w:fill="auto"/>
            <w:noWrap/>
            <w:vAlign w:val="bottom"/>
            <w:hideMark/>
          </w:tcPr>
          <w:p w14:paraId="295CE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2932</w:t>
            </w:r>
          </w:p>
        </w:tc>
        <w:tc>
          <w:tcPr>
            <w:tcW w:w="0" w:type="auto"/>
            <w:tcBorders>
              <w:top w:val="nil"/>
              <w:left w:val="nil"/>
              <w:bottom w:val="nil"/>
              <w:right w:val="nil"/>
            </w:tcBorders>
            <w:shd w:val="clear" w:color="auto" w:fill="auto"/>
            <w:noWrap/>
            <w:vAlign w:val="bottom"/>
            <w:hideMark/>
          </w:tcPr>
          <w:p w14:paraId="6D3A41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G/6/601/SPECIAL/A</w:t>
            </w:r>
          </w:p>
        </w:tc>
      </w:tr>
      <w:tr w:rsidR="00B24793" w:rsidRPr="00B24793" w14:paraId="44EC8D3D" w14:textId="77777777" w:rsidTr="00B24793">
        <w:trPr>
          <w:trHeight w:val="300"/>
        </w:trPr>
        <w:tc>
          <w:tcPr>
            <w:tcW w:w="0" w:type="auto"/>
            <w:tcBorders>
              <w:top w:val="nil"/>
              <w:left w:val="nil"/>
              <w:bottom w:val="nil"/>
              <w:right w:val="nil"/>
            </w:tcBorders>
            <w:shd w:val="clear" w:color="auto" w:fill="auto"/>
            <w:noWrap/>
            <w:vAlign w:val="bottom"/>
            <w:hideMark/>
          </w:tcPr>
          <w:p w14:paraId="26E2A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0" w:type="auto"/>
            <w:tcBorders>
              <w:top w:val="nil"/>
              <w:left w:val="nil"/>
              <w:bottom w:val="nil"/>
              <w:right w:val="nil"/>
            </w:tcBorders>
            <w:shd w:val="clear" w:color="auto" w:fill="auto"/>
            <w:noWrap/>
            <w:vAlign w:val="bottom"/>
            <w:hideMark/>
          </w:tcPr>
          <w:p w14:paraId="61081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vAlign w:val="bottom"/>
            <w:hideMark/>
          </w:tcPr>
          <w:p w14:paraId="0ED5B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0" w:type="auto"/>
            <w:tcBorders>
              <w:top w:val="nil"/>
              <w:left w:val="nil"/>
              <w:bottom w:val="nil"/>
              <w:right w:val="nil"/>
            </w:tcBorders>
            <w:shd w:val="clear" w:color="auto" w:fill="auto"/>
            <w:noWrap/>
            <w:vAlign w:val="bottom"/>
            <w:hideMark/>
          </w:tcPr>
          <w:p w14:paraId="3807CF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F/2/203/PLUS/G2</w:t>
            </w:r>
          </w:p>
        </w:tc>
        <w:tc>
          <w:tcPr>
            <w:tcW w:w="0" w:type="auto"/>
            <w:tcBorders>
              <w:top w:val="nil"/>
              <w:left w:val="nil"/>
              <w:bottom w:val="nil"/>
              <w:right w:val="nil"/>
            </w:tcBorders>
            <w:shd w:val="clear" w:color="auto" w:fill="auto"/>
            <w:noWrap/>
            <w:vAlign w:val="bottom"/>
            <w:hideMark/>
          </w:tcPr>
          <w:p w14:paraId="1E9EC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2933</w:t>
            </w:r>
          </w:p>
        </w:tc>
        <w:tc>
          <w:tcPr>
            <w:tcW w:w="0" w:type="auto"/>
            <w:tcBorders>
              <w:top w:val="nil"/>
              <w:left w:val="nil"/>
              <w:bottom w:val="nil"/>
              <w:right w:val="nil"/>
            </w:tcBorders>
            <w:shd w:val="clear" w:color="auto" w:fill="auto"/>
            <w:noWrap/>
            <w:vAlign w:val="bottom"/>
            <w:hideMark/>
          </w:tcPr>
          <w:p w14:paraId="4D86B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G/6/601/SPECIAL/C</w:t>
            </w:r>
          </w:p>
        </w:tc>
      </w:tr>
      <w:tr w:rsidR="00B24793" w:rsidRPr="00B24793" w14:paraId="2F9C084D" w14:textId="77777777" w:rsidTr="00B24793">
        <w:trPr>
          <w:trHeight w:val="300"/>
        </w:trPr>
        <w:tc>
          <w:tcPr>
            <w:tcW w:w="0" w:type="auto"/>
            <w:tcBorders>
              <w:top w:val="nil"/>
              <w:left w:val="nil"/>
              <w:bottom w:val="nil"/>
              <w:right w:val="nil"/>
            </w:tcBorders>
            <w:shd w:val="clear" w:color="auto" w:fill="auto"/>
            <w:noWrap/>
            <w:vAlign w:val="bottom"/>
            <w:hideMark/>
          </w:tcPr>
          <w:p w14:paraId="41F3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0" w:type="auto"/>
            <w:tcBorders>
              <w:top w:val="nil"/>
              <w:left w:val="nil"/>
              <w:bottom w:val="nil"/>
              <w:right w:val="nil"/>
            </w:tcBorders>
            <w:shd w:val="clear" w:color="auto" w:fill="auto"/>
            <w:noWrap/>
            <w:vAlign w:val="bottom"/>
            <w:hideMark/>
          </w:tcPr>
          <w:p w14:paraId="2CF8F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vAlign w:val="bottom"/>
            <w:hideMark/>
          </w:tcPr>
          <w:p w14:paraId="65424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0" w:type="auto"/>
            <w:tcBorders>
              <w:top w:val="nil"/>
              <w:left w:val="nil"/>
              <w:bottom w:val="nil"/>
              <w:right w:val="nil"/>
            </w:tcBorders>
            <w:shd w:val="clear" w:color="auto" w:fill="auto"/>
            <w:noWrap/>
            <w:vAlign w:val="bottom"/>
            <w:hideMark/>
          </w:tcPr>
          <w:p w14:paraId="39B059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vAlign w:val="bottom"/>
            <w:hideMark/>
          </w:tcPr>
          <w:p w14:paraId="3D793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2934</w:t>
            </w:r>
          </w:p>
        </w:tc>
        <w:tc>
          <w:tcPr>
            <w:tcW w:w="0" w:type="auto"/>
            <w:tcBorders>
              <w:top w:val="nil"/>
              <w:left w:val="nil"/>
              <w:bottom w:val="nil"/>
              <w:right w:val="nil"/>
            </w:tcBorders>
            <w:shd w:val="clear" w:color="auto" w:fill="auto"/>
            <w:noWrap/>
            <w:vAlign w:val="bottom"/>
            <w:hideMark/>
          </w:tcPr>
          <w:p w14:paraId="6F65CD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G/6/601/SPECIAL/D</w:t>
            </w:r>
          </w:p>
        </w:tc>
      </w:tr>
      <w:tr w:rsidR="00B24793" w:rsidRPr="00B24793" w14:paraId="54B85323" w14:textId="77777777" w:rsidTr="00B24793">
        <w:trPr>
          <w:trHeight w:val="300"/>
        </w:trPr>
        <w:tc>
          <w:tcPr>
            <w:tcW w:w="0" w:type="auto"/>
            <w:tcBorders>
              <w:top w:val="nil"/>
              <w:left w:val="nil"/>
              <w:bottom w:val="nil"/>
              <w:right w:val="nil"/>
            </w:tcBorders>
            <w:shd w:val="clear" w:color="auto" w:fill="auto"/>
            <w:noWrap/>
            <w:vAlign w:val="bottom"/>
            <w:hideMark/>
          </w:tcPr>
          <w:p w14:paraId="0FF73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0" w:type="auto"/>
            <w:tcBorders>
              <w:top w:val="nil"/>
              <w:left w:val="nil"/>
              <w:bottom w:val="nil"/>
              <w:right w:val="nil"/>
            </w:tcBorders>
            <w:shd w:val="clear" w:color="auto" w:fill="auto"/>
            <w:noWrap/>
            <w:vAlign w:val="bottom"/>
            <w:hideMark/>
          </w:tcPr>
          <w:p w14:paraId="1B1354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vAlign w:val="bottom"/>
            <w:hideMark/>
          </w:tcPr>
          <w:p w14:paraId="4F8B8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0" w:type="auto"/>
            <w:tcBorders>
              <w:top w:val="nil"/>
              <w:left w:val="nil"/>
              <w:bottom w:val="nil"/>
              <w:right w:val="nil"/>
            </w:tcBorders>
            <w:shd w:val="clear" w:color="auto" w:fill="auto"/>
            <w:noWrap/>
            <w:vAlign w:val="bottom"/>
            <w:hideMark/>
          </w:tcPr>
          <w:p w14:paraId="36D29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vAlign w:val="bottom"/>
            <w:hideMark/>
          </w:tcPr>
          <w:p w14:paraId="471F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2935</w:t>
            </w:r>
          </w:p>
        </w:tc>
        <w:tc>
          <w:tcPr>
            <w:tcW w:w="0" w:type="auto"/>
            <w:tcBorders>
              <w:top w:val="nil"/>
              <w:left w:val="nil"/>
              <w:bottom w:val="nil"/>
              <w:right w:val="nil"/>
            </w:tcBorders>
            <w:shd w:val="clear" w:color="auto" w:fill="auto"/>
            <w:noWrap/>
            <w:vAlign w:val="bottom"/>
            <w:hideMark/>
          </w:tcPr>
          <w:p w14:paraId="0ED9C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G/6/601/SPECIAL/F</w:t>
            </w:r>
          </w:p>
        </w:tc>
      </w:tr>
      <w:tr w:rsidR="00B24793" w:rsidRPr="00B24793" w14:paraId="195FDFE0" w14:textId="77777777" w:rsidTr="00B24793">
        <w:trPr>
          <w:trHeight w:val="300"/>
        </w:trPr>
        <w:tc>
          <w:tcPr>
            <w:tcW w:w="0" w:type="auto"/>
            <w:tcBorders>
              <w:top w:val="nil"/>
              <w:left w:val="nil"/>
              <w:bottom w:val="nil"/>
              <w:right w:val="nil"/>
            </w:tcBorders>
            <w:shd w:val="clear" w:color="auto" w:fill="auto"/>
            <w:noWrap/>
            <w:vAlign w:val="bottom"/>
            <w:hideMark/>
          </w:tcPr>
          <w:p w14:paraId="3E5A4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0" w:type="auto"/>
            <w:tcBorders>
              <w:top w:val="nil"/>
              <w:left w:val="nil"/>
              <w:bottom w:val="nil"/>
              <w:right w:val="nil"/>
            </w:tcBorders>
            <w:shd w:val="clear" w:color="auto" w:fill="auto"/>
            <w:noWrap/>
            <w:vAlign w:val="bottom"/>
            <w:hideMark/>
          </w:tcPr>
          <w:p w14:paraId="2913C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vAlign w:val="bottom"/>
            <w:hideMark/>
          </w:tcPr>
          <w:p w14:paraId="76D6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0" w:type="auto"/>
            <w:tcBorders>
              <w:top w:val="nil"/>
              <w:left w:val="nil"/>
              <w:bottom w:val="nil"/>
              <w:right w:val="nil"/>
            </w:tcBorders>
            <w:shd w:val="clear" w:color="auto" w:fill="auto"/>
            <w:noWrap/>
            <w:vAlign w:val="bottom"/>
            <w:hideMark/>
          </w:tcPr>
          <w:p w14:paraId="2C9FDA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vAlign w:val="bottom"/>
            <w:hideMark/>
          </w:tcPr>
          <w:p w14:paraId="0B7BC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2936</w:t>
            </w:r>
          </w:p>
        </w:tc>
        <w:tc>
          <w:tcPr>
            <w:tcW w:w="0" w:type="auto"/>
            <w:tcBorders>
              <w:top w:val="nil"/>
              <w:left w:val="nil"/>
              <w:bottom w:val="nil"/>
              <w:right w:val="nil"/>
            </w:tcBorders>
            <w:shd w:val="clear" w:color="auto" w:fill="auto"/>
            <w:noWrap/>
            <w:vAlign w:val="bottom"/>
            <w:hideMark/>
          </w:tcPr>
          <w:p w14:paraId="266C0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G/6/601/SPECIAL/G</w:t>
            </w:r>
          </w:p>
        </w:tc>
      </w:tr>
      <w:tr w:rsidR="00B24793" w:rsidRPr="00B24793" w14:paraId="53312A44" w14:textId="77777777" w:rsidTr="00B24793">
        <w:trPr>
          <w:trHeight w:val="300"/>
        </w:trPr>
        <w:tc>
          <w:tcPr>
            <w:tcW w:w="0" w:type="auto"/>
            <w:tcBorders>
              <w:top w:val="nil"/>
              <w:left w:val="nil"/>
              <w:bottom w:val="nil"/>
              <w:right w:val="nil"/>
            </w:tcBorders>
            <w:shd w:val="clear" w:color="auto" w:fill="auto"/>
            <w:noWrap/>
            <w:vAlign w:val="bottom"/>
            <w:hideMark/>
          </w:tcPr>
          <w:p w14:paraId="0E1C4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0" w:type="auto"/>
            <w:tcBorders>
              <w:top w:val="nil"/>
              <w:left w:val="nil"/>
              <w:bottom w:val="nil"/>
              <w:right w:val="nil"/>
            </w:tcBorders>
            <w:shd w:val="clear" w:color="auto" w:fill="auto"/>
            <w:noWrap/>
            <w:vAlign w:val="bottom"/>
            <w:hideMark/>
          </w:tcPr>
          <w:p w14:paraId="6DD7E9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vAlign w:val="bottom"/>
            <w:hideMark/>
          </w:tcPr>
          <w:p w14:paraId="0F278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0" w:type="auto"/>
            <w:tcBorders>
              <w:top w:val="nil"/>
              <w:left w:val="nil"/>
              <w:bottom w:val="nil"/>
              <w:right w:val="nil"/>
            </w:tcBorders>
            <w:shd w:val="clear" w:color="auto" w:fill="auto"/>
            <w:noWrap/>
            <w:vAlign w:val="bottom"/>
            <w:hideMark/>
          </w:tcPr>
          <w:p w14:paraId="7AAAE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F/2/203/PLUS/J1</w:t>
            </w:r>
          </w:p>
        </w:tc>
        <w:tc>
          <w:tcPr>
            <w:tcW w:w="0" w:type="auto"/>
            <w:tcBorders>
              <w:top w:val="nil"/>
              <w:left w:val="nil"/>
              <w:bottom w:val="nil"/>
              <w:right w:val="nil"/>
            </w:tcBorders>
            <w:shd w:val="clear" w:color="auto" w:fill="auto"/>
            <w:noWrap/>
            <w:vAlign w:val="bottom"/>
            <w:hideMark/>
          </w:tcPr>
          <w:p w14:paraId="0868B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2937</w:t>
            </w:r>
          </w:p>
        </w:tc>
        <w:tc>
          <w:tcPr>
            <w:tcW w:w="0" w:type="auto"/>
            <w:tcBorders>
              <w:top w:val="nil"/>
              <w:left w:val="nil"/>
              <w:bottom w:val="nil"/>
              <w:right w:val="nil"/>
            </w:tcBorders>
            <w:shd w:val="clear" w:color="auto" w:fill="auto"/>
            <w:noWrap/>
            <w:vAlign w:val="bottom"/>
            <w:hideMark/>
          </w:tcPr>
          <w:p w14:paraId="35492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G/6/601/SPECIAL/H</w:t>
            </w:r>
          </w:p>
        </w:tc>
      </w:tr>
      <w:tr w:rsidR="00B24793" w:rsidRPr="00B24793" w14:paraId="3E4D2252" w14:textId="77777777" w:rsidTr="00B24793">
        <w:trPr>
          <w:trHeight w:val="300"/>
        </w:trPr>
        <w:tc>
          <w:tcPr>
            <w:tcW w:w="0" w:type="auto"/>
            <w:tcBorders>
              <w:top w:val="nil"/>
              <w:left w:val="nil"/>
              <w:bottom w:val="nil"/>
              <w:right w:val="nil"/>
            </w:tcBorders>
            <w:shd w:val="clear" w:color="auto" w:fill="auto"/>
            <w:noWrap/>
            <w:vAlign w:val="bottom"/>
            <w:hideMark/>
          </w:tcPr>
          <w:p w14:paraId="202F6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0" w:type="auto"/>
            <w:tcBorders>
              <w:top w:val="nil"/>
              <w:left w:val="nil"/>
              <w:bottom w:val="nil"/>
              <w:right w:val="nil"/>
            </w:tcBorders>
            <w:shd w:val="clear" w:color="auto" w:fill="auto"/>
            <w:noWrap/>
            <w:vAlign w:val="bottom"/>
            <w:hideMark/>
          </w:tcPr>
          <w:p w14:paraId="551ED9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vAlign w:val="bottom"/>
            <w:hideMark/>
          </w:tcPr>
          <w:p w14:paraId="1B8D2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0" w:type="auto"/>
            <w:tcBorders>
              <w:top w:val="nil"/>
              <w:left w:val="nil"/>
              <w:bottom w:val="nil"/>
              <w:right w:val="nil"/>
            </w:tcBorders>
            <w:shd w:val="clear" w:color="auto" w:fill="auto"/>
            <w:noWrap/>
            <w:vAlign w:val="bottom"/>
            <w:hideMark/>
          </w:tcPr>
          <w:p w14:paraId="1111B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F/2/203/PLUS/J2</w:t>
            </w:r>
          </w:p>
        </w:tc>
        <w:tc>
          <w:tcPr>
            <w:tcW w:w="0" w:type="auto"/>
            <w:tcBorders>
              <w:top w:val="nil"/>
              <w:left w:val="nil"/>
              <w:bottom w:val="nil"/>
              <w:right w:val="nil"/>
            </w:tcBorders>
            <w:shd w:val="clear" w:color="auto" w:fill="auto"/>
            <w:noWrap/>
            <w:vAlign w:val="bottom"/>
            <w:hideMark/>
          </w:tcPr>
          <w:p w14:paraId="6EE5E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2938</w:t>
            </w:r>
          </w:p>
        </w:tc>
        <w:tc>
          <w:tcPr>
            <w:tcW w:w="0" w:type="auto"/>
            <w:tcBorders>
              <w:top w:val="nil"/>
              <w:left w:val="nil"/>
              <w:bottom w:val="nil"/>
              <w:right w:val="nil"/>
            </w:tcBorders>
            <w:shd w:val="clear" w:color="auto" w:fill="auto"/>
            <w:noWrap/>
            <w:vAlign w:val="bottom"/>
            <w:hideMark/>
          </w:tcPr>
          <w:p w14:paraId="0443F6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G/6/601/SPECIAL/J</w:t>
            </w:r>
          </w:p>
        </w:tc>
      </w:tr>
      <w:tr w:rsidR="00B24793" w:rsidRPr="00B24793" w14:paraId="04E9486E" w14:textId="77777777" w:rsidTr="00B24793">
        <w:trPr>
          <w:trHeight w:val="300"/>
        </w:trPr>
        <w:tc>
          <w:tcPr>
            <w:tcW w:w="0" w:type="auto"/>
            <w:tcBorders>
              <w:top w:val="nil"/>
              <w:left w:val="nil"/>
              <w:bottom w:val="nil"/>
              <w:right w:val="nil"/>
            </w:tcBorders>
            <w:shd w:val="clear" w:color="auto" w:fill="auto"/>
            <w:noWrap/>
            <w:vAlign w:val="bottom"/>
            <w:hideMark/>
          </w:tcPr>
          <w:p w14:paraId="302A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w:t>
            </w:r>
          </w:p>
        </w:tc>
        <w:tc>
          <w:tcPr>
            <w:tcW w:w="0" w:type="auto"/>
            <w:tcBorders>
              <w:top w:val="nil"/>
              <w:left w:val="nil"/>
              <w:bottom w:val="nil"/>
              <w:right w:val="nil"/>
            </w:tcBorders>
            <w:shd w:val="clear" w:color="auto" w:fill="auto"/>
            <w:noWrap/>
            <w:vAlign w:val="bottom"/>
            <w:hideMark/>
          </w:tcPr>
          <w:p w14:paraId="67A40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vAlign w:val="bottom"/>
            <w:hideMark/>
          </w:tcPr>
          <w:p w14:paraId="1B7B0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0" w:type="auto"/>
            <w:tcBorders>
              <w:top w:val="nil"/>
              <w:left w:val="nil"/>
              <w:bottom w:val="nil"/>
              <w:right w:val="nil"/>
            </w:tcBorders>
            <w:shd w:val="clear" w:color="auto" w:fill="auto"/>
            <w:noWrap/>
            <w:vAlign w:val="bottom"/>
            <w:hideMark/>
          </w:tcPr>
          <w:p w14:paraId="5A34C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F/2/203/PLUS/K1</w:t>
            </w:r>
          </w:p>
        </w:tc>
        <w:tc>
          <w:tcPr>
            <w:tcW w:w="0" w:type="auto"/>
            <w:tcBorders>
              <w:top w:val="nil"/>
              <w:left w:val="nil"/>
              <w:bottom w:val="nil"/>
              <w:right w:val="nil"/>
            </w:tcBorders>
            <w:shd w:val="clear" w:color="auto" w:fill="auto"/>
            <w:noWrap/>
            <w:vAlign w:val="bottom"/>
            <w:hideMark/>
          </w:tcPr>
          <w:p w14:paraId="36A0C2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2939</w:t>
            </w:r>
          </w:p>
        </w:tc>
        <w:tc>
          <w:tcPr>
            <w:tcW w:w="0" w:type="auto"/>
            <w:tcBorders>
              <w:top w:val="nil"/>
              <w:left w:val="nil"/>
              <w:bottom w:val="nil"/>
              <w:right w:val="nil"/>
            </w:tcBorders>
            <w:shd w:val="clear" w:color="auto" w:fill="auto"/>
            <w:noWrap/>
            <w:vAlign w:val="bottom"/>
            <w:hideMark/>
          </w:tcPr>
          <w:p w14:paraId="5041B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G/6/601/SPECIAL/L</w:t>
            </w:r>
          </w:p>
        </w:tc>
      </w:tr>
      <w:tr w:rsidR="00B24793" w:rsidRPr="00B24793" w14:paraId="3DDE8AC5" w14:textId="77777777" w:rsidTr="00B24793">
        <w:trPr>
          <w:trHeight w:val="300"/>
        </w:trPr>
        <w:tc>
          <w:tcPr>
            <w:tcW w:w="0" w:type="auto"/>
            <w:tcBorders>
              <w:top w:val="nil"/>
              <w:left w:val="nil"/>
              <w:bottom w:val="nil"/>
              <w:right w:val="nil"/>
            </w:tcBorders>
            <w:shd w:val="clear" w:color="auto" w:fill="auto"/>
            <w:noWrap/>
            <w:vAlign w:val="bottom"/>
            <w:hideMark/>
          </w:tcPr>
          <w:p w14:paraId="048C5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0" w:type="auto"/>
            <w:tcBorders>
              <w:top w:val="nil"/>
              <w:left w:val="nil"/>
              <w:bottom w:val="nil"/>
              <w:right w:val="nil"/>
            </w:tcBorders>
            <w:shd w:val="clear" w:color="auto" w:fill="auto"/>
            <w:noWrap/>
            <w:vAlign w:val="bottom"/>
            <w:hideMark/>
          </w:tcPr>
          <w:p w14:paraId="16793B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vAlign w:val="bottom"/>
            <w:hideMark/>
          </w:tcPr>
          <w:p w14:paraId="43EF0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0" w:type="auto"/>
            <w:tcBorders>
              <w:top w:val="nil"/>
              <w:left w:val="nil"/>
              <w:bottom w:val="nil"/>
              <w:right w:val="nil"/>
            </w:tcBorders>
            <w:shd w:val="clear" w:color="auto" w:fill="auto"/>
            <w:noWrap/>
            <w:vAlign w:val="bottom"/>
            <w:hideMark/>
          </w:tcPr>
          <w:p w14:paraId="443B6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F/2/203/PLUS/L2</w:t>
            </w:r>
          </w:p>
        </w:tc>
        <w:tc>
          <w:tcPr>
            <w:tcW w:w="0" w:type="auto"/>
            <w:tcBorders>
              <w:top w:val="nil"/>
              <w:left w:val="nil"/>
              <w:bottom w:val="nil"/>
              <w:right w:val="nil"/>
            </w:tcBorders>
            <w:shd w:val="clear" w:color="auto" w:fill="auto"/>
            <w:noWrap/>
            <w:vAlign w:val="bottom"/>
            <w:hideMark/>
          </w:tcPr>
          <w:p w14:paraId="35ED5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w:t>
            </w:r>
          </w:p>
        </w:tc>
        <w:tc>
          <w:tcPr>
            <w:tcW w:w="0" w:type="auto"/>
            <w:tcBorders>
              <w:top w:val="nil"/>
              <w:left w:val="nil"/>
              <w:bottom w:val="nil"/>
              <w:right w:val="nil"/>
            </w:tcBorders>
            <w:shd w:val="clear" w:color="auto" w:fill="auto"/>
            <w:noWrap/>
            <w:vAlign w:val="bottom"/>
            <w:hideMark/>
          </w:tcPr>
          <w:p w14:paraId="6E729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G/6/602/MASTER/A</w:t>
            </w:r>
          </w:p>
        </w:tc>
      </w:tr>
      <w:tr w:rsidR="00B24793" w:rsidRPr="00B24793" w14:paraId="7AF9A30F" w14:textId="77777777" w:rsidTr="00B24793">
        <w:trPr>
          <w:trHeight w:val="300"/>
        </w:trPr>
        <w:tc>
          <w:tcPr>
            <w:tcW w:w="0" w:type="auto"/>
            <w:tcBorders>
              <w:top w:val="nil"/>
              <w:left w:val="nil"/>
              <w:bottom w:val="nil"/>
              <w:right w:val="nil"/>
            </w:tcBorders>
            <w:shd w:val="clear" w:color="auto" w:fill="auto"/>
            <w:noWrap/>
            <w:vAlign w:val="bottom"/>
            <w:hideMark/>
          </w:tcPr>
          <w:p w14:paraId="1D7E7D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0" w:type="auto"/>
            <w:tcBorders>
              <w:top w:val="nil"/>
              <w:left w:val="nil"/>
              <w:bottom w:val="nil"/>
              <w:right w:val="nil"/>
            </w:tcBorders>
            <w:shd w:val="clear" w:color="auto" w:fill="auto"/>
            <w:noWrap/>
            <w:vAlign w:val="bottom"/>
            <w:hideMark/>
          </w:tcPr>
          <w:p w14:paraId="189C0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vAlign w:val="bottom"/>
            <w:hideMark/>
          </w:tcPr>
          <w:p w14:paraId="356F9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0" w:type="auto"/>
            <w:tcBorders>
              <w:top w:val="nil"/>
              <w:left w:val="nil"/>
              <w:bottom w:val="nil"/>
              <w:right w:val="nil"/>
            </w:tcBorders>
            <w:shd w:val="clear" w:color="auto" w:fill="auto"/>
            <w:noWrap/>
            <w:vAlign w:val="bottom"/>
            <w:hideMark/>
          </w:tcPr>
          <w:p w14:paraId="155E17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F/2/203/PLUS/M1</w:t>
            </w:r>
          </w:p>
        </w:tc>
        <w:tc>
          <w:tcPr>
            <w:tcW w:w="0" w:type="auto"/>
            <w:tcBorders>
              <w:top w:val="nil"/>
              <w:left w:val="nil"/>
              <w:bottom w:val="nil"/>
              <w:right w:val="nil"/>
            </w:tcBorders>
            <w:shd w:val="clear" w:color="auto" w:fill="auto"/>
            <w:noWrap/>
            <w:vAlign w:val="bottom"/>
            <w:hideMark/>
          </w:tcPr>
          <w:p w14:paraId="55BF5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2941</w:t>
            </w:r>
          </w:p>
        </w:tc>
        <w:tc>
          <w:tcPr>
            <w:tcW w:w="0" w:type="auto"/>
            <w:tcBorders>
              <w:top w:val="nil"/>
              <w:left w:val="nil"/>
              <w:bottom w:val="nil"/>
              <w:right w:val="nil"/>
            </w:tcBorders>
            <w:shd w:val="clear" w:color="auto" w:fill="auto"/>
            <w:noWrap/>
            <w:vAlign w:val="bottom"/>
            <w:hideMark/>
          </w:tcPr>
          <w:p w14:paraId="29A00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G/6/602/MASTER/B</w:t>
            </w:r>
          </w:p>
        </w:tc>
      </w:tr>
      <w:tr w:rsidR="00B24793" w:rsidRPr="00B24793" w14:paraId="04B2F86A" w14:textId="77777777" w:rsidTr="00B24793">
        <w:trPr>
          <w:trHeight w:val="300"/>
        </w:trPr>
        <w:tc>
          <w:tcPr>
            <w:tcW w:w="0" w:type="auto"/>
            <w:tcBorders>
              <w:top w:val="nil"/>
              <w:left w:val="nil"/>
              <w:bottom w:val="nil"/>
              <w:right w:val="nil"/>
            </w:tcBorders>
            <w:shd w:val="clear" w:color="auto" w:fill="auto"/>
            <w:noWrap/>
            <w:vAlign w:val="bottom"/>
            <w:hideMark/>
          </w:tcPr>
          <w:p w14:paraId="55F16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0" w:type="auto"/>
            <w:tcBorders>
              <w:top w:val="nil"/>
              <w:left w:val="nil"/>
              <w:bottom w:val="nil"/>
              <w:right w:val="nil"/>
            </w:tcBorders>
            <w:shd w:val="clear" w:color="auto" w:fill="auto"/>
            <w:noWrap/>
            <w:vAlign w:val="bottom"/>
            <w:hideMark/>
          </w:tcPr>
          <w:p w14:paraId="29596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vAlign w:val="bottom"/>
            <w:hideMark/>
          </w:tcPr>
          <w:p w14:paraId="66D9E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0" w:type="auto"/>
            <w:tcBorders>
              <w:top w:val="nil"/>
              <w:left w:val="nil"/>
              <w:bottom w:val="nil"/>
              <w:right w:val="nil"/>
            </w:tcBorders>
            <w:shd w:val="clear" w:color="auto" w:fill="auto"/>
            <w:noWrap/>
            <w:vAlign w:val="bottom"/>
            <w:hideMark/>
          </w:tcPr>
          <w:p w14:paraId="4FD423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F/2/203/PLUS/M2</w:t>
            </w:r>
          </w:p>
        </w:tc>
        <w:tc>
          <w:tcPr>
            <w:tcW w:w="0" w:type="auto"/>
            <w:tcBorders>
              <w:top w:val="nil"/>
              <w:left w:val="nil"/>
              <w:bottom w:val="nil"/>
              <w:right w:val="nil"/>
            </w:tcBorders>
            <w:shd w:val="clear" w:color="auto" w:fill="auto"/>
            <w:noWrap/>
            <w:vAlign w:val="bottom"/>
            <w:hideMark/>
          </w:tcPr>
          <w:p w14:paraId="1873B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2942</w:t>
            </w:r>
          </w:p>
        </w:tc>
        <w:tc>
          <w:tcPr>
            <w:tcW w:w="0" w:type="auto"/>
            <w:tcBorders>
              <w:top w:val="nil"/>
              <w:left w:val="nil"/>
              <w:bottom w:val="nil"/>
              <w:right w:val="nil"/>
            </w:tcBorders>
            <w:shd w:val="clear" w:color="auto" w:fill="auto"/>
            <w:noWrap/>
            <w:vAlign w:val="bottom"/>
            <w:hideMark/>
          </w:tcPr>
          <w:p w14:paraId="2A7FD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G/6/602/MASTER/C</w:t>
            </w:r>
          </w:p>
        </w:tc>
      </w:tr>
      <w:tr w:rsidR="00B24793" w:rsidRPr="00B24793" w14:paraId="0C1248A3" w14:textId="77777777" w:rsidTr="00B24793">
        <w:trPr>
          <w:trHeight w:val="300"/>
        </w:trPr>
        <w:tc>
          <w:tcPr>
            <w:tcW w:w="0" w:type="auto"/>
            <w:tcBorders>
              <w:top w:val="nil"/>
              <w:left w:val="nil"/>
              <w:bottom w:val="nil"/>
              <w:right w:val="nil"/>
            </w:tcBorders>
            <w:shd w:val="clear" w:color="auto" w:fill="auto"/>
            <w:noWrap/>
            <w:vAlign w:val="bottom"/>
            <w:hideMark/>
          </w:tcPr>
          <w:p w14:paraId="60F0AF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0" w:type="auto"/>
            <w:tcBorders>
              <w:top w:val="nil"/>
              <w:left w:val="nil"/>
              <w:bottom w:val="nil"/>
              <w:right w:val="nil"/>
            </w:tcBorders>
            <w:shd w:val="clear" w:color="auto" w:fill="auto"/>
            <w:noWrap/>
            <w:vAlign w:val="bottom"/>
            <w:hideMark/>
          </w:tcPr>
          <w:p w14:paraId="0C832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vAlign w:val="bottom"/>
            <w:hideMark/>
          </w:tcPr>
          <w:p w14:paraId="1F37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0" w:type="auto"/>
            <w:tcBorders>
              <w:top w:val="nil"/>
              <w:left w:val="nil"/>
              <w:bottom w:val="nil"/>
              <w:right w:val="nil"/>
            </w:tcBorders>
            <w:shd w:val="clear" w:color="auto" w:fill="auto"/>
            <w:noWrap/>
            <w:vAlign w:val="bottom"/>
            <w:hideMark/>
          </w:tcPr>
          <w:p w14:paraId="34DF25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vAlign w:val="bottom"/>
            <w:hideMark/>
          </w:tcPr>
          <w:p w14:paraId="6FA1E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2943</w:t>
            </w:r>
          </w:p>
        </w:tc>
        <w:tc>
          <w:tcPr>
            <w:tcW w:w="0" w:type="auto"/>
            <w:tcBorders>
              <w:top w:val="nil"/>
              <w:left w:val="nil"/>
              <w:bottom w:val="nil"/>
              <w:right w:val="nil"/>
            </w:tcBorders>
            <w:shd w:val="clear" w:color="auto" w:fill="auto"/>
            <w:noWrap/>
            <w:vAlign w:val="bottom"/>
            <w:hideMark/>
          </w:tcPr>
          <w:p w14:paraId="306AC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G/6/602/MASTER/D</w:t>
            </w:r>
          </w:p>
        </w:tc>
      </w:tr>
      <w:tr w:rsidR="00B24793" w:rsidRPr="00B24793" w14:paraId="4404D93F" w14:textId="77777777" w:rsidTr="00B24793">
        <w:trPr>
          <w:trHeight w:val="300"/>
        </w:trPr>
        <w:tc>
          <w:tcPr>
            <w:tcW w:w="0" w:type="auto"/>
            <w:tcBorders>
              <w:top w:val="nil"/>
              <w:left w:val="nil"/>
              <w:bottom w:val="nil"/>
              <w:right w:val="nil"/>
            </w:tcBorders>
            <w:shd w:val="clear" w:color="auto" w:fill="auto"/>
            <w:noWrap/>
            <w:vAlign w:val="bottom"/>
            <w:hideMark/>
          </w:tcPr>
          <w:p w14:paraId="34795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0" w:type="auto"/>
            <w:tcBorders>
              <w:top w:val="nil"/>
              <w:left w:val="nil"/>
              <w:bottom w:val="nil"/>
              <w:right w:val="nil"/>
            </w:tcBorders>
            <w:shd w:val="clear" w:color="auto" w:fill="auto"/>
            <w:noWrap/>
            <w:vAlign w:val="bottom"/>
            <w:hideMark/>
          </w:tcPr>
          <w:p w14:paraId="2F58F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vAlign w:val="bottom"/>
            <w:hideMark/>
          </w:tcPr>
          <w:p w14:paraId="0339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0" w:type="auto"/>
            <w:tcBorders>
              <w:top w:val="nil"/>
              <w:left w:val="nil"/>
              <w:bottom w:val="nil"/>
              <w:right w:val="nil"/>
            </w:tcBorders>
            <w:shd w:val="clear" w:color="auto" w:fill="auto"/>
            <w:noWrap/>
            <w:vAlign w:val="bottom"/>
            <w:hideMark/>
          </w:tcPr>
          <w:p w14:paraId="47BD1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vAlign w:val="bottom"/>
            <w:hideMark/>
          </w:tcPr>
          <w:p w14:paraId="3D1A2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2944</w:t>
            </w:r>
          </w:p>
        </w:tc>
        <w:tc>
          <w:tcPr>
            <w:tcW w:w="0" w:type="auto"/>
            <w:tcBorders>
              <w:top w:val="nil"/>
              <w:left w:val="nil"/>
              <w:bottom w:val="nil"/>
              <w:right w:val="nil"/>
            </w:tcBorders>
            <w:shd w:val="clear" w:color="auto" w:fill="auto"/>
            <w:noWrap/>
            <w:vAlign w:val="bottom"/>
            <w:hideMark/>
          </w:tcPr>
          <w:p w14:paraId="2EF6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G/6/602/MASTER/E</w:t>
            </w:r>
          </w:p>
        </w:tc>
      </w:tr>
      <w:tr w:rsidR="00B24793" w:rsidRPr="00B24793" w14:paraId="4BA87F67" w14:textId="77777777" w:rsidTr="00B24793">
        <w:trPr>
          <w:trHeight w:val="300"/>
        </w:trPr>
        <w:tc>
          <w:tcPr>
            <w:tcW w:w="0" w:type="auto"/>
            <w:tcBorders>
              <w:top w:val="nil"/>
              <w:left w:val="nil"/>
              <w:bottom w:val="nil"/>
              <w:right w:val="nil"/>
            </w:tcBorders>
            <w:shd w:val="clear" w:color="auto" w:fill="auto"/>
            <w:noWrap/>
            <w:vAlign w:val="bottom"/>
            <w:hideMark/>
          </w:tcPr>
          <w:p w14:paraId="090F1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0" w:type="auto"/>
            <w:tcBorders>
              <w:top w:val="nil"/>
              <w:left w:val="nil"/>
              <w:bottom w:val="nil"/>
              <w:right w:val="nil"/>
            </w:tcBorders>
            <w:shd w:val="clear" w:color="auto" w:fill="auto"/>
            <w:noWrap/>
            <w:vAlign w:val="bottom"/>
            <w:hideMark/>
          </w:tcPr>
          <w:p w14:paraId="241B9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vAlign w:val="bottom"/>
            <w:hideMark/>
          </w:tcPr>
          <w:p w14:paraId="51536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0" w:type="auto"/>
            <w:tcBorders>
              <w:top w:val="nil"/>
              <w:left w:val="nil"/>
              <w:bottom w:val="nil"/>
              <w:right w:val="nil"/>
            </w:tcBorders>
            <w:shd w:val="clear" w:color="auto" w:fill="auto"/>
            <w:noWrap/>
            <w:vAlign w:val="bottom"/>
            <w:hideMark/>
          </w:tcPr>
          <w:p w14:paraId="07B01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vAlign w:val="bottom"/>
            <w:hideMark/>
          </w:tcPr>
          <w:p w14:paraId="09861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2945</w:t>
            </w:r>
          </w:p>
        </w:tc>
        <w:tc>
          <w:tcPr>
            <w:tcW w:w="0" w:type="auto"/>
            <w:tcBorders>
              <w:top w:val="nil"/>
              <w:left w:val="nil"/>
              <w:bottom w:val="nil"/>
              <w:right w:val="nil"/>
            </w:tcBorders>
            <w:shd w:val="clear" w:color="auto" w:fill="auto"/>
            <w:noWrap/>
            <w:vAlign w:val="bottom"/>
            <w:hideMark/>
          </w:tcPr>
          <w:p w14:paraId="78E38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G/6/602/MASTER/I</w:t>
            </w:r>
          </w:p>
        </w:tc>
      </w:tr>
      <w:tr w:rsidR="00B24793" w:rsidRPr="00B24793" w14:paraId="59472D3F" w14:textId="77777777" w:rsidTr="00B24793">
        <w:trPr>
          <w:trHeight w:val="300"/>
        </w:trPr>
        <w:tc>
          <w:tcPr>
            <w:tcW w:w="0" w:type="auto"/>
            <w:tcBorders>
              <w:top w:val="nil"/>
              <w:left w:val="nil"/>
              <w:bottom w:val="nil"/>
              <w:right w:val="nil"/>
            </w:tcBorders>
            <w:shd w:val="clear" w:color="auto" w:fill="auto"/>
            <w:noWrap/>
            <w:vAlign w:val="bottom"/>
            <w:hideMark/>
          </w:tcPr>
          <w:p w14:paraId="1A2C6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0" w:type="auto"/>
            <w:tcBorders>
              <w:top w:val="nil"/>
              <w:left w:val="nil"/>
              <w:bottom w:val="nil"/>
              <w:right w:val="nil"/>
            </w:tcBorders>
            <w:shd w:val="clear" w:color="auto" w:fill="auto"/>
            <w:noWrap/>
            <w:vAlign w:val="bottom"/>
            <w:hideMark/>
          </w:tcPr>
          <w:p w14:paraId="3444F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vAlign w:val="bottom"/>
            <w:hideMark/>
          </w:tcPr>
          <w:p w14:paraId="55AB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0" w:type="auto"/>
            <w:tcBorders>
              <w:top w:val="nil"/>
              <w:left w:val="nil"/>
              <w:bottom w:val="nil"/>
              <w:right w:val="nil"/>
            </w:tcBorders>
            <w:shd w:val="clear" w:color="auto" w:fill="auto"/>
            <w:noWrap/>
            <w:vAlign w:val="bottom"/>
            <w:hideMark/>
          </w:tcPr>
          <w:p w14:paraId="3DC95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vAlign w:val="bottom"/>
            <w:hideMark/>
          </w:tcPr>
          <w:p w14:paraId="701D3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w:t>
            </w:r>
          </w:p>
        </w:tc>
        <w:tc>
          <w:tcPr>
            <w:tcW w:w="0" w:type="auto"/>
            <w:tcBorders>
              <w:top w:val="nil"/>
              <w:left w:val="nil"/>
              <w:bottom w:val="nil"/>
              <w:right w:val="nil"/>
            </w:tcBorders>
            <w:shd w:val="clear" w:color="auto" w:fill="auto"/>
            <w:noWrap/>
            <w:vAlign w:val="bottom"/>
            <w:hideMark/>
          </w:tcPr>
          <w:p w14:paraId="2BB1A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G/6/602/MASTER/K</w:t>
            </w:r>
          </w:p>
        </w:tc>
      </w:tr>
      <w:tr w:rsidR="00B24793" w:rsidRPr="00B24793" w14:paraId="349B9611" w14:textId="77777777" w:rsidTr="00B24793">
        <w:trPr>
          <w:trHeight w:val="300"/>
        </w:trPr>
        <w:tc>
          <w:tcPr>
            <w:tcW w:w="0" w:type="auto"/>
            <w:tcBorders>
              <w:top w:val="nil"/>
              <w:left w:val="nil"/>
              <w:bottom w:val="nil"/>
              <w:right w:val="nil"/>
            </w:tcBorders>
            <w:shd w:val="clear" w:color="auto" w:fill="auto"/>
            <w:noWrap/>
            <w:vAlign w:val="bottom"/>
            <w:hideMark/>
          </w:tcPr>
          <w:p w14:paraId="1A9FB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0" w:type="auto"/>
            <w:tcBorders>
              <w:top w:val="nil"/>
              <w:left w:val="nil"/>
              <w:bottom w:val="nil"/>
              <w:right w:val="nil"/>
            </w:tcBorders>
            <w:shd w:val="clear" w:color="auto" w:fill="auto"/>
            <w:noWrap/>
            <w:vAlign w:val="bottom"/>
            <w:hideMark/>
          </w:tcPr>
          <w:p w14:paraId="7CE25F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vAlign w:val="bottom"/>
            <w:hideMark/>
          </w:tcPr>
          <w:p w14:paraId="1376B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0" w:type="auto"/>
            <w:tcBorders>
              <w:top w:val="nil"/>
              <w:left w:val="nil"/>
              <w:bottom w:val="nil"/>
              <w:right w:val="nil"/>
            </w:tcBorders>
            <w:shd w:val="clear" w:color="auto" w:fill="auto"/>
            <w:noWrap/>
            <w:vAlign w:val="bottom"/>
            <w:hideMark/>
          </w:tcPr>
          <w:p w14:paraId="4C696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vAlign w:val="bottom"/>
            <w:hideMark/>
          </w:tcPr>
          <w:p w14:paraId="03B1D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2947</w:t>
            </w:r>
          </w:p>
        </w:tc>
        <w:tc>
          <w:tcPr>
            <w:tcW w:w="0" w:type="auto"/>
            <w:tcBorders>
              <w:top w:val="nil"/>
              <w:left w:val="nil"/>
              <w:bottom w:val="nil"/>
              <w:right w:val="nil"/>
            </w:tcBorders>
            <w:shd w:val="clear" w:color="auto" w:fill="auto"/>
            <w:noWrap/>
            <w:vAlign w:val="bottom"/>
            <w:hideMark/>
          </w:tcPr>
          <w:p w14:paraId="57A373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G/6/602/MASTER/L</w:t>
            </w:r>
          </w:p>
        </w:tc>
      </w:tr>
      <w:tr w:rsidR="00B24793" w:rsidRPr="00B24793" w14:paraId="698453F2" w14:textId="77777777" w:rsidTr="00B24793">
        <w:trPr>
          <w:trHeight w:val="300"/>
        </w:trPr>
        <w:tc>
          <w:tcPr>
            <w:tcW w:w="0" w:type="auto"/>
            <w:tcBorders>
              <w:top w:val="nil"/>
              <w:left w:val="nil"/>
              <w:bottom w:val="nil"/>
              <w:right w:val="nil"/>
            </w:tcBorders>
            <w:shd w:val="clear" w:color="auto" w:fill="auto"/>
            <w:noWrap/>
            <w:vAlign w:val="bottom"/>
            <w:hideMark/>
          </w:tcPr>
          <w:p w14:paraId="4FD8C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0" w:type="auto"/>
            <w:tcBorders>
              <w:top w:val="nil"/>
              <w:left w:val="nil"/>
              <w:bottom w:val="nil"/>
              <w:right w:val="nil"/>
            </w:tcBorders>
            <w:shd w:val="clear" w:color="auto" w:fill="auto"/>
            <w:noWrap/>
            <w:vAlign w:val="bottom"/>
            <w:hideMark/>
          </w:tcPr>
          <w:p w14:paraId="4A8E6E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vAlign w:val="bottom"/>
            <w:hideMark/>
          </w:tcPr>
          <w:p w14:paraId="553A5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1944</w:t>
            </w:r>
          </w:p>
        </w:tc>
        <w:tc>
          <w:tcPr>
            <w:tcW w:w="0" w:type="auto"/>
            <w:tcBorders>
              <w:top w:val="nil"/>
              <w:left w:val="nil"/>
              <w:bottom w:val="nil"/>
              <w:right w:val="nil"/>
            </w:tcBorders>
            <w:shd w:val="clear" w:color="auto" w:fill="auto"/>
            <w:noWrap/>
            <w:vAlign w:val="bottom"/>
            <w:hideMark/>
          </w:tcPr>
          <w:p w14:paraId="39258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vAlign w:val="bottom"/>
            <w:hideMark/>
          </w:tcPr>
          <w:p w14:paraId="6F6E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2948</w:t>
            </w:r>
          </w:p>
        </w:tc>
        <w:tc>
          <w:tcPr>
            <w:tcW w:w="0" w:type="auto"/>
            <w:tcBorders>
              <w:top w:val="nil"/>
              <w:left w:val="nil"/>
              <w:bottom w:val="nil"/>
              <w:right w:val="nil"/>
            </w:tcBorders>
            <w:shd w:val="clear" w:color="auto" w:fill="auto"/>
            <w:noWrap/>
            <w:vAlign w:val="bottom"/>
            <w:hideMark/>
          </w:tcPr>
          <w:p w14:paraId="7C51C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G/6/602/SPECIAL/F</w:t>
            </w:r>
          </w:p>
        </w:tc>
      </w:tr>
      <w:tr w:rsidR="00B24793" w:rsidRPr="00B24793" w14:paraId="2C0E7978" w14:textId="77777777" w:rsidTr="00B24793">
        <w:trPr>
          <w:trHeight w:val="300"/>
        </w:trPr>
        <w:tc>
          <w:tcPr>
            <w:tcW w:w="0" w:type="auto"/>
            <w:tcBorders>
              <w:top w:val="nil"/>
              <w:left w:val="nil"/>
              <w:bottom w:val="nil"/>
              <w:right w:val="nil"/>
            </w:tcBorders>
            <w:shd w:val="clear" w:color="auto" w:fill="auto"/>
            <w:noWrap/>
            <w:vAlign w:val="bottom"/>
            <w:hideMark/>
          </w:tcPr>
          <w:p w14:paraId="14954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0" w:type="auto"/>
            <w:tcBorders>
              <w:top w:val="nil"/>
              <w:left w:val="nil"/>
              <w:bottom w:val="nil"/>
              <w:right w:val="nil"/>
            </w:tcBorders>
            <w:shd w:val="clear" w:color="auto" w:fill="auto"/>
            <w:noWrap/>
            <w:vAlign w:val="bottom"/>
            <w:hideMark/>
          </w:tcPr>
          <w:p w14:paraId="3E3EE8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vAlign w:val="bottom"/>
            <w:hideMark/>
          </w:tcPr>
          <w:p w14:paraId="0E7D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0" w:type="auto"/>
            <w:tcBorders>
              <w:top w:val="nil"/>
              <w:left w:val="nil"/>
              <w:bottom w:val="nil"/>
              <w:right w:val="nil"/>
            </w:tcBorders>
            <w:shd w:val="clear" w:color="auto" w:fill="auto"/>
            <w:noWrap/>
            <w:vAlign w:val="bottom"/>
            <w:hideMark/>
          </w:tcPr>
          <w:p w14:paraId="7226A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vAlign w:val="bottom"/>
            <w:hideMark/>
          </w:tcPr>
          <w:p w14:paraId="5034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2949</w:t>
            </w:r>
          </w:p>
        </w:tc>
        <w:tc>
          <w:tcPr>
            <w:tcW w:w="0" w:type="auto"/>
            <w:tcBorders>
              <w:top w:val="nil"/>
              <w:left w:val="nil"/>
              <w:bottom w:val="nil"/>
              <w:right w:val="nil"/>
            </w:tcBorders>
            <w:shd w:val="clear" w:color="auto" w:fill="auto"/>
            <w:noWrap/>
            <w:vAlign w:val="bottom"/>
            <w:hideMark/>
          </w:tcPr>
          <w:p w14:paraId="01621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G/6/602/SPECIAL/G</w:t>
            </w:r>
          </w:p>
        </w:tc>
      </w:tr>
      <w:tr w:rsidR="00B24793" w:rsidRPr="00B24793" w14:paraId="2F7B0B66" w14:textId="77777777" w:rsidTr="00B24793">
        <w:trPr>
          <w:trHeight w:val="300"/>
        </w:trPr>
        <w:tc>
          <w:tcPr>
            <w:tcW w:w="0" w:type="auto"/>
            <w:tcBorders>
              <w:top w:val="nil"/>
              <w:left w:val="nil"/>
              <w:bottom w:val="nil"/>
              <w:right w:val="nil"/>
            </w:tcBorders>
            <w:shd w:val="clear" w:color="auto" w:fill="auto"/>
            <w:noWrap/>
            <w:vAlign w:val="bottom"/>
            <w:hideMark/>
          </w:tcPr>
          <w:p w14:paraId="4256B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0" w:type="auto"/>
            <w:tcBorders>
              <w:top w:val="nil"/>
              <w:left w:val="nil"/>
              <w:bottom w:val="nil"/>
              <w:right w:val="nil"/>
            </w:tcBorders>
            <w:shd w:val="clear" w:color="auto" w:fill="auto"/>
            <w:noWrap/>
            <w:vAlign w:val="bottom"/>
            <w:hideMark/>
          </w:tcPr>
          <w:p w14:paraId="14003F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vAlign w:val="bottom"/>
            <w:hideMark/>
          </w:tcPr>
          <w:p w14:paraId="689AE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0" w:type="auto"/>
            <w:tcBorders>
              <w:top w:val="nil"/>
              <w:left w:val="nil"/>
              <w:bottom w:val="nil"/>
              <w:right w:val="nil"/>
            </w:tcBorders>
            <w:shd w:val="clear" w:color="auto" w:fill="auto"/>
            <w:noWrap/>
            <w:vAlign w:val="bottom"/>
            <w:hideMark/>
          </w:tcPr>
          <w:p w14:paraId="18F8A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vAlign w:val="bottom"/>
            <w:hideMark/>
          </w:tcPr>
          <w:p w14:paraId="161C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w:t>
            </w:r>
          </w:p>
        </w:tc>
        <w:tc>
          <w:tcPr>
            <w:tcW w:w="0" w:type="auto"/>
            <w:tcBorders>
              <w:top w:val="nil"/>
              <w:left w:val="nil"/>
              <w:bottom w:val="nil"/>
              <w:right w:val="nil"/>
            </w:tcBorders>
            <w:shd w:val="clear" w:color="auto" w:fill="auto"/>
            <w:noWrap/>
            <w:vAlign w:val="bottom"/>
            <w:hideMark/>
          </w:tcPr>
          <w:p w14:paraId="5522B4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G/6/602/SPECIAL/H</w:t>
            </w:r>
          </w:p>
        </w:tc>
      </w:tr>
      <w:tr w:rsidR="00B24793" w:rsidRPr="00B24793" w14:paraId="5211126F" w14:textId="77777777" w:rsidTr="00B24793">
        <w:trPr>
          <w:trHeight w:val="300"/>
        </w:trPr>
        <w:tc>
          <w:tcPr>
            <w:tcW w:w="0" w:type="auto"/>
            <w:tcBorders>
              <w:top w:val="nil"/>
              <w:left w:val="nil"/>
              <w:bottom w:val="nil"/>
              <w:right w:val="nil"/>
            </w:tcBorders>
            <w:shd w:val="clear" w:color="auto" w:fill="auto"/>
            <w:noWrap/>
            <w:vAlign w:val="bottom"/>
            <w:hideMark/>
          </w:tcPr>
          <w:p w14:paraId="1E710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0" w:type="auto"/>
            <w:tcBorders>
              <w:top w:val="nil"/>
              <w:left w:val="nil"/>
              <w:bottom w:val="nil"/>
              <w:right w:val="nil"/>
            </w:tcBorders>
            <w:shd w:val="clear" w:color="auto" w:fill="auto"/>
            <w:noWrap/>
            <w:vAlign w:val="bottom"/>
            <w:hideMark/>
          </w:tcPr>
          <w:p w14:paraId="72767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vAlign w:val="bottom"/>
            <w:hideMark/>
          </w:tcPr>
          <w:p w14:paraId="46F92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0" w:type="auto"/>
            <w:tcBorders>
              <w:top w:val="nil"/>
              <w:left w:val="nil"/>
              <w:bottom w:val="nil"/>
              <w:right w:val="nil"/>
            </w:tcBorders>
            <w:shd w:val="clear" w:color="auto" w:fill="auto"/>
            <w:noWrap/>
            <w:vAlign w:val="bottom"/>
            <w:hideMark/>
          </w:tcPr>
          <w:p w14:paraId="5E78F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vAlign w:val="bottom"/>
            <w:hideMark/>
          </w:tcPr>
          <w:p w14:paraId="626B6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2951</w:t>
            </w:r>
          </w:p>
        </w:tc>
        <w:tc>
          <w:tcPr>
            <w:tcW w:w="0" w:type="auto"/>
            <w:tcBorders>
              <w:top w:val="nil"/>
              <w:left w:val="nil"/>
              <w:bottom w:val="nil"/>
              <w:right w:val="nil"/>
            </w:tcBorders>
            <w:shd w:val="clear" w:color="auto" w:fill="auto"/>
            <w:noWrap/>
            <w:vAlign w:val="bottom"/>
            <w:hideMark/>
          </w:tcPr>
          <w:p w14:paraId="4D3DAC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G/6/602/SPECIAL/J</w:t>
            </w:r>
          </w:p>
        </w:tc>
      </w:tr>
      <w:tr w:rsidR="00B24793" w:rsidRPr="00B24793" w14:paraId="572264BA" w14:textId="77777777" w:rsidTr="00B24793">
        <w:trPr>
          <w:trHeight w:val="300"/>
        </w:trPr>
        <w:tc>
          <w:tcPr>
            <w:tcW w:w="0" w:type="auto"/>
            <w:tcBorders>
              <w:top w:val="nil"/>
              <w:left w:val="nil"/>
              <w:bottom w:val="nil"/>
              <w:right w:val="nil"/>
            </w:tcBorders>
            <w:shd w:val="clear" w:color="auto" w:fill="auto"/>
            <w:noWrap/>
            <w:vAlign w:val="bottom"/>
            <w:hideMark/>
          </w:tcPr>
          <w:p w14:paraId="73FD0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0" w:type="auto"/>
            <w:tcBorders>
              <w:top w:val="nil"/>
              <w:left w:val="nil"/>
              <w:bottom w:val="nil"/>
              <w:right w:val="nil"/>
            </w:tcBorders>
            <w:shd w:val="clear" w:color="auto" w:fill="auto"/>
            <w:noWrap/>
            <w:vAlign w:val="bottom"/>
            <w:hideMark/>
          </w:tcPr>
          <w:p w14:paraId="4BFC55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vAlign w:val="bottom"/>
            <w:hideMark/>
          </w:tcPr>
          <w:p w14:paraId="2A604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0" w:type="auto"/>
            <w:tcBorders>
              <w:top w:val="nil"/>
              <w:left w:val="nil"/>
              <w:bottom w:val="nil"/>
              <w:right w:val="nil"/>
            </w:tcBorders>
            <w:shd w:val="clear" w:color="auto" w:fill="auto"/>
            <w:noWrap/>
            <w:vAlign w:val="bottom"/>
            <w:hideMark/>
          </w:tcPr>
          <w:p w14:paraId="4BB9D9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vAlign w:val="bottom"/>
            <w:hideMark/>
          </w:tcPr>
          <w:p w14:paraId="33EAC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2952</w:t>
            </w:r>
          </w:p>
        </w:tc>
        <w:tc>
          <w:tcPr>
            <w:tcW w:w="0" w:type="auto"/>
            <w:tcBorders>
              <w:top w:val="nil"/>
              <w:left w:val="nil"/>
              <w:bottom w:val="nil"/>
              <w:right w:val="nil"/>
            </w:tcBorders>
            <w:shd w:val="clear" w:color="auto" w:fill="auto"/>
            <w:noWrap/>
            <w:vAlign w:val="bottom"/>
            <w:hideMark/>
          </w:tcPr>
          <w:p w14:paraId="505139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G/6/603/MASTER/A</w:t>
            </w:r>
          </w:p>
        </w:tc>
      </w:tr>
      <w:tr w:rsidR="00B24793" w:rsidRPr="00B24793" w14:paraId="31AC0F82" w14:textId="77777777" w:rsidTr="00B24793">
        <w:trPr>
          <w:trHeight w:val="300"/>
        </w:trPr>
        <w:tc>
          <w:tcPr>
            <w:tcW w:w="0" w:type="auto"/>
            <w:tcBorders>
              <w:top w:val="nil"/>
              <w:left w:val="nil"/>
              <w:bottom w:val="nil"/>
              <w:right w:val="nil"/>
            </w:tcBorders>
            <w:shd w:val="clear" w:color="auto" w:fill="auto"/>
            <w:noWrap/>
            <w:vAlign w:val="bottom"/>
            <w:hideMark/>
          </w:tcPr>
          <w:p w14:paraId="5D7F2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w:t>
            </w:r>
          </w:p>
        </w:tc>
        <w:tc>
          <w:tcPr>
            <w:tcW w:w="0" w:type="auto"/>
            <w:tcBorders>
              <w:top w:val="nil"/>
              <w:left w:val="nil"/>
              <w:bottom w:val="nil"/>
              <w:right w:val="nil"/>
            </w:tcBorders>
            <w:shd w:val="clear" w:color="auto" w:fill="auto"/>
            <w:noWrap/>
            <w:vAlign w:val="bottom"/>
            <w:hideMark/>
          </w:tcPr>
          <w:p w14:paraId="711AC5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vAlign w:val="bottom"/>
            <w:hideMark/>
          </w:tcPr>
          <w:p w14:paraId="2B10B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0" w:type="auto"/>
            <w:tcBorders>
              <w:top w:val="nil"/>
              <w:left w:val="nil"/>
              <w:bottom w:val="nil"/>
              <w:right w:val="nil"/>
            </w:tcBorders>
            <w:shd w:val="clear" w:color="auto" w:fill="auto"/>
            <w:noWrap/>
            <w:vAlign w:val="bottom"/>
            <w:hideMark/>
          </w:tcPr>
          <w:p w14:paraId="3BE2AB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F/2/204/PLUS/B1</w:t>
            </w:r>
          </w:p>
        </w:tc>
        <w:tc>
          <w:tcPr>
            <w:tcW w:w="0" w:type="auto"/>
            <w:tcBorders>
              <w:top w:val="nil"/>
              <w:left w:val="nil"/>
              <w:bottom w:val="nil"/>
              <w:right w:val="nil"/>
            </w:tcBorders>
            <w:shd w:val="clear" w:color="auto" w:fill="auto"/>
            <w:noWrap/>
            <w:vAlign w:val="bottom"/>
            <w:hideMark/>
          </w:tcPr>
          <w:p w14:paraId="01CD6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2953</w:t>
            </w:r>
          </w:p>
        </w:tc>
        <w:tc>
          <w:tcPr>
            <w:tcW w:w="0" w:type="auto"/>
            <w:tcBorders>
              <w:top w:val="nil"/>
              <w:left w:val="nil"/>
              <w:bottom w:val="nil"/>
              <w:right w:val="nil"/>
            </w:tcBorders>
            <w:shd w:val="clear" w:color="auto" w:fill="auto"/>
            <w:noWrap/>
            <w:vAlign w:val="bottom"/>
            <w:hideMark/>
          </w:tcPr>
          <w:p w14:paraId="3FA82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G/6/603/MASTER/D</w:t>
            </w:r>
          </w:p>
        </w:tc>
      </w:tr>
      <w:tr w:rsidR="00B24793" w:rsidRPr="00B24793" w14:paraId="186E40C0" w14:textId="77777777" w:rsidTr="00B24793">
        <w:trPr>
          <w:trHeight w:val="300"/>
        </w:trPr>
        <w:tc>
          <w:tcPr>
            <w:tcW w:w="0" w:type="auto"/>
            <w:tcBorders>
              <w:top w:val="nil"/>
              <w:left w:val="nil"/>
              <w:bottom w:val="nil"/>
              <w:right w:val="nil"/>
            </w:tcBorders>
            <w:shd w:val="clear" w:color="auto" w:fill="auto"/>
            <w:noWrap/>
            <w:vAlign w:val="bottom"/>
            <w:hideMark/>
          </w:tcPr>
          <w:p w14:paraId="30DBB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0" w:type="auto"/>
            <w:tcBorders>
              <w:top w:val="nil"/>
              <w:left w:val="nil"/>
              <w:bottom w:val="nil"/>
              <w:right w:val="nil"/>
            </w:tcBorders>
            <w:shd w:val="clear" w:color="auto" w:fill="auto"/>
            <w:noWrap/>
            <w:vAlign w:val="bottom"/>
            <w:hideMark/>
          </w:tcPr>
          <w:p w14:paraId="7832C1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vAlign w:val="bottom"/>
            <w:hideMark/>
          </w:tcPr>
          <w:p w14:paraId="4E3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0" w:type="auto"/>
            <w:tcBorders>
              <w:top w:val="nil"/>
              <w:left w:val="nil"/>
              <w:bottom w:val="nil"/>
              <w:right w:val="nil"/>
            </w:tcBorders>
            <w:shd w:val="clear" w:color="auto" w:fill="auto"/>
            <w:noWrap/>
            <w:vAlign w:val="bottom"/>
            <w:hideMark/>
          </w:tcPr>
          <w:p w14:paraId="7249B0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F/2/204/PLUS/B2</w:t>
            </w:r>
          </w:p>
        </w:tc>
        <w:tc>
          <w:tcPr>
            <w:tcW w:w="0" w:type="auto"/>
            <w:tcBorders>
              <w:top w:val="nil"/>
              <w:left w:val="nil"/>
              <w:bottom w:val="nil"/>
              <w:right w:val="nil"/>
            </w:tcBorders>
            <w:shd w:val="clear" w:color="auto" w:fill="auto"/>
            <w:noWrap/>
            <w:vAlign w:val="bottom"/>
            <w:hideMark/>
          </w:tcPr>
          <w:p w14:paraId="100E4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2954</w:t>
            </w:r>
          </w:p>
        </w:tc>
        <w:tc>
          <w:tcPr>
            <w:tcW w:w="0" w:type="auto"/>
            <w:tcBorders>
              <w:top w:val="nil"/>
              <w:left w:val="nil"/>
              <w:bottom w:val="nil"/>
              <w:right w:val="nil"/>
            </w:tcBorders>
            <w:shd w:val="clear" w:color="auto" w:fill="auto"/>
            <w:noWrap/>
            <w:vAlign w:val="bottom"/>
            <w:hideMark/>
          </w:tcPr>
          <w:p w14:paraId="0F38FD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G/6/603/MASTER/E</w:t>
            </w:r>
          </w:p>
        </w:tc>
      </w:tr>
      <w:tr w:rsidR="00B24793" w:rsidRPr="00B24793" w14:paraId="399E2F8D" w14:textId="77777777" w:rsidTr="00B24793">
        <w:trPr>
          <w:trHeight w:val="300"/>
        </w:trPr>
        <w:tc>
          <w:tcPr>
            <w:tcW w:w="0" w:type="auto"/>
            <w:tcBorders>
              <w:top w:val="nil"/>
              <w:left w:val="nil"/>
              <w:bottom w:val="nil"/>
              <w:right w:val="nil"/>
            </w:tcBorders>
            <w:shd w:val="clear" w:color="auto" w:fill="auto"/>
            <w:noWrap/>
            <w:vAlign w:val="bottom"/>
            <w:hideMark/>
          </w:tcPr>
          <w:p w14:paraId="58B6C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0" w:type="auto"/>
            <w:tcBorders>
              <w:top w:val="nil"/>
              <w:left w:val="nil"/>
              <w:bottom w:val="nil"/>
              <w:right w:val="nil"/>
            </w:tcBorders>
            <w:shd w:val="clear" w:color="auto" w:fill="auto"/>
            <w:noWrap/>
            <w:vAlign w:val="bottom"/>
            <w:hideMark/>
          </w:tcPr>
          <w:p w14:paraId="77485C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vAlign w:val="bottom"/>
            <w:hideMark/>
          </w:tcPr>
          <w:p w14:paraId="2E14A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0" w:type="auto"/>
            <w:tcBorders>
              <w:top w:val="nil"/>
              <w:left w:val="nil"/>
              <w:bottom w:val="nil"/>
              <w:right w:val="nil"/>
            </w:tcBorders>
            <w:shd w:val="clear" w:color="auto" w:fill="auto"/>
            <w:noWrap/>
            <w:vAlign w:val="bottom"/>
            <w:hideMark/>
          </w:tcPr>
          <w:p w14:paraId="69DBF4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F/2/204/PLUS/C2</w:t>
            </w:r>
          </w:p>
        </w:tc>
        <w:tc>
          <w:tcPr>
            <w:tcW w:w="0" w:type="auto"/>
            <w:tcBorders>
              <w:top w:val="nil"/>
              <w:left w:val="nil"/>
              <w:bottom w:val="nil"/>
              <w:right w:val="nil"/>
            </w:tcBorders>
            <w:shd w:val="clear" w:color="auto" w:fill="auto"/>
            <w:noWrap/>
            <w:vAlign w:val="bottom"/>
            <w:hideMark/>
          </w:tcPr>
          <w:p w14:paraId="363B6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2955</w:t>
            </w:r>
          </w:p>
        </w:tc>
        <w:tc>
          <w:tcPr>
            <w:tcW w:w="0" w:type="auto"/>
            <w:tcBorders>
              <w:top w:val="nil"/>
              <w:left w:val="nil"/>
              <w:bottom w:val="nil"/>
              <w:right w:val="nil"/>
            </w:tcBorders>
            <w:shd w:val="clear" w:color="auto" w:fill="auto"/>
            <w:noWrap/>
            <w:vAlign w:val="bottom"/>
            <w:hideMark/>
          </w:tcPr>
          <w:p w14:paraId="202153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G/6/603/MASTER/F</w:t>
            </w:r>
          </w:p>
        </w:tc>
      </w:tr>
      <w:tr w:rsidR="00B24793" w:rsidRPr="00B24793" w14:paraId="3A4F3700" w14:textId="77777777" w:rsidTr="00B24793">
        <w:trPr>
          <w:trHeight w:val="300"/>
        </w:trPr>
        <w:tc>
          <w:tcPr>
            <w:tcW w:w="0" w:type="auto"/>
            <w:tcBorders>
              <w:top w:val="nil"/>
              <w:left w:val="nil"/>
              <w:bottom w:val="nil"/>
              <w:right w:val="nil"/>
            </w:tcBorders>
            <w:shd w:val="clear" w:color="auto" w:fill="auto"/>
            <w:noWrap/>
            <w:vAlign w:val="bottom"/>
            <w:hideMark/>
          </w:tcPr>
          <w:p w14:paraId="0492F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0" w:type="auto"/>
            <w:tcBorders>
              <w:top w:val="nil"/>
              <w:left w:val="nil"/>
              <w:bottom w:val="nil"/>
              <w:right w:val="nil"/>
            </w:tcBorders>
            <w:shd w:val="clear" w:color="auto" w:fill="auto"/>
            <w:noWrap/>
            <w:vAlign w:val="bottom"/>
            <w:hideMark/>
          </w:tcPr>
          <w:p w14:paraId="1502F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vAlign w:val="bottom"/>
            <w:hideMark/>
          </w:tcPr>
          <w:p w14:paraId="2DB1B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0" w:type="auto"/>
            <w:tcBorders>
              <w:top w:val="nil"/>
              <w:left w:val="nil"/>
              <w:bottom w:val="nil"/>
              <w:right w:val="nil"/>
            </w:tcBorders>
            <w:shd w:val="clear" w:color="auto" w:fill="auto"/>
            <w:noWrap/>
            <w:vAlign w:val="bottom"/>
            <w:hideMark/>
          </w:tcPr>
          <w:p w14:paraId="15060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F/2/204/PLUS/D1</w:t>
            </w:r>
          </w:p>
        </w:tc>
        <w:tc>
          <w:tcPr>
            <w:tcW w:w="0" w:type="auto"/>
            <w:tcBorders>
              <w:top w:val="nil"/>
              <w:left w:val="nil"/>
              <w:bottom w:val="nil"/>
              <w:right w:val="nil"/>
            </w:tcBorders>
            <w:shd w:val="clear" w:color="auto" w:fill="auto"/>
            <w:noWrap/>
            <w:vAlign w:val="bottom"/>
            <w:hideMark/>
          </w:tcPr>
          <w:p w14:paraId="22816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2956</w:t>
            </w:r>
          </w:p>
        </w:tc>
        <w:tc>
          <w:tcPr>
            <w:tcW w:w="0" w:type="auto"/>
            <w:tcBorders>
              <w:top w:val="nil"/>
              <w:left w:val="nil"/>
              <w:bottom w:val="nil"/>
              <w:right w:val="nil"/>
            </w:tcBorders>
            <w:shd w:val="clear" w:color="auto" w:fill="auto"/>
            <w:noWrap/>
            <w:vAlign w:val="bottom"/>
            <w:hideMark/>
          </w:tcPr>
          <w:p w14:paraId="587923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G/6/603/MASTER/I</w:t>
            </w:r>
          </w:p>
        </w:tc>
      </w:tr>
      <w:tr w:rsidR="00B24793" w:rsidRPr="00B24793" w14:paraId="771C395C" w14:textId="77777777" w:rsidTr="00B24793">
        <w:trPr>
          <w:trHeight w:val="300"/>
        </w:trPr>
        <w:tc>
          <w:tcPr>
            <w:tcW w:w="0" w:type="auto"/>
            <w:tcBorders>
              <w:top w:val="nil"/>
              <w:left w:val="nil"/>
              <w:bottom w:val="nil"/>
              <w:right w:val="nil"/>
            </w:tcBorders>
            <w:shd w:val="clear" w:color="auto" w:fill="auto"/>
            <w:noWrap/>
            <w:vAlign w:val="bottom"/>
            <w:hideMark/>
          </w:tcPr>
          <w:p w14:paraId="0BFDD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0" w:type="auto"/>
            <w:tcBorders>
              <w:top w:val="nil"/>
              <w:left w:val="nil"/>
              <w:bottom w:val="nil"/>
              <w:right w:val="nil"/>
            </w:tcBorders>
            <w:shd w:val="clear" w:color="auto" w:fill="auto"/>
            <w:noWrap/>
            <w:vAlign w:val="bottom"/>
            <w:hideMark/>
          </w:tcPr>
          <w:p w14:paraId="23487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vAlign w:val="bottom"/>
            <w:hideMark/>
          </w:tcPr>
          <w:p w14:paraId="2DA54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0" w:type="auto"/>
            <w:tcBorders>
              <w:top w:val="nil"/>
              <w:left w:val="nil"/>
              <w:bottom w:val="nil"/>
              <w:right w:val="nil"/>
            </w:tcBorders>
            <w:shd w:val="clear" w:color="auto" w:fill="auto"/>
            <w:noWrap/>
            <w:vAlign w:val="bottom"/>
            <w:hideMark/>
          </w:tcPr>
          <w:p w14:paraId="396B6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F/2/204/PLUS/D2</w:t>
            </w:r>
          </w:p>
        </w:tc>
        <w:tc>
          <w:tcPr>
            <w:tcW w:w="0" w:type="auto"/>
            <w:tcBorders>
              <w:top w:val="nil"/>
              <w:left w:val="nil"/>
              <w:bottom w:val="nil"/>
              <w:right w:val="nil"/>
            </w:tcBorders>
            <w:shd w:val="clear" w:color="auto" w:fill="auto"/>
            <w:noWrap/>
            <w:vAlign w:val="bottom"/>
            <w:hideMark/>
          </w:tcPr>
          <w:p w14:paraId="6786A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2957</w:t>
            </w:r>
          </w:p>
        </w:tc>
        <w:tc>
          <w:tcPr>
            <w:tcW w:w="0" w:type="auto"/>
            <w:tcBorders>
              <w:top w:val="nil"/>
              <w:left w:val="nil"/>
              <w:bottom w:val="nil"/>
              <w:right w:val="nil"/>
            </w:tcBorders>
            <w:shd w:val="clear" w:color="auto" w:fill="auto"/>
            <w:noWrap/>
            <w:vAlign w:val="bottom"/>
            <w:hideMark/>
          </w:tcPr>
          <w:p w14:paraId="346A8F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G/6/603/MASTER/M</w:t>
            </w:r>
          </w:p>
        </w:tc>
      </w:tr>
      <w:tr w:rsidR="00B24793" w:rsidRPr="00B24793" w14:paraId="71E03E17" w14:textId="77777777" w:rsidTr="00B24793">
        <w:trPr>
          <w:trHeight w:val="300"/>
        </w:trPr>
        <w:tc>
          <w:tcPr>
            <w:tcW w:w="0" w:type="auto"/>
            <w:tcBorders>
              <w:top w:val="nil"/>
              <w:left w:val="nil"/>
              <w:bottom w:val="nil"/>
              <w:right w:val="nil"/>
            </w:tcBorders>
            <w:shd w:val="clear" w:color="auto" w:fill="auto"/>
            <w:noWrap/>
            <w:vAlign w:val="bottom"/>
            <w:hideMark/>
          </w:tcPr>
          <w:p w14:paraId="10D18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w:t>
            </w:r>
          </w:p>
        </w:tc>
        <w:tc>
          <w:tcPr>
            <w:tcW w:w="0" w:type="auto"/>
            <w:tcBorders>
              <w:top w:val="nil"/>
              <w:left w:val="nil"/>
              <w:bottom w:val="nil"/>
              <w:right w:val="nil"/>
            </w:tcBorders>
            <w:shd w:val="clear" w:color="auto" w:fill="auto"/>
            <w:noWrap/>
            <w:vAlign w:val="bottom"/>
            <w:hideMark/>
          </w:tcPr>
          <w:p w14:paraId="51804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vAlign w:val="bottom"/>
            <w:hideMark/>
          </w:tcPr>
          <w:p w14:paraId="40250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0" w:type="auto"/>
            <w:tcBorders>
              <w:top w:val="nil"/>
              <w:left w:val="nil"/>
              <w:bottom w:val="nil"/>
              <w:right w:val="nil"/>
            </w:tcBorders>
            <w:shd w:val="clear" w:color="auto" w:fill="auto"/>
            <w:noWrap/>
            <w:vAlign w:val="bottom"/>
            <w:hideMark/>
          </w:tcPr>
          <w:p w14:paraId="687B5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vAlign w:val="bottom"/>
            <w:hideMark/>
          </w:tcPr>
          <w:p w14:paraId="5F4F7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2958</w:t>
            </w:r>
          </w:p>
        </w:tc>
        <w:tc>
          <w:tcPr>
            <w:tcW w:w="0" w:type="auto"/>
            <w:tcBorders>
              <w:top w:val="nil"/>
              <w:left w:val="nil"/>
              <w:bottom w:val="nil"/>
              <w:right w:val="nil"/>
            </w:tcBorders>
            <w:shd w:val="clear" w:color="auto" w:fill="auto"/>
            <w:noWrap/>
            <w:vAlign w:val="bottom"/>
            <w:hideMark/>
          </w:tcPr>
          <w:p w14:paraId="06CC97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G/6/603/SPECIAL/A</w:t>
            </w:r>
          </w:p>
        </w:tc>
      </w:tr>
      <w:tr w:rsidR="00B24793" w:rsidRPr="00B24793" w14:paraId="32E59F23" w14:textId="77777777" w:rsidTr="00B24793">
        <w:trPr>
          <w:trHeight w:val="300"/>
        </w:trPr>
        <w:tc>
          <w:tcPr>
            <w:tcW w:w="0" w:type="auto"/>
            <w:tcBorders>
              <w:top w:val="nil"/>
              <w:left w:val="nil"/>
              <w:bottom w:val="nil"/>
              <w:right w:val="nil"/>
            </w:tcBorders>
            <w:shd w:val="clear" w:color="auto" w:fill="auto"/>
            <w:noWrap/>
            <w:vAlign w:val="bottom"/>
            <w:hideMark/>
          </w:tcPr>
          <w:p w14:paraId="42BAE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0" w:type="auto"/>
            <w:tcBorders>
              <w:top w:val="nil"/>
              <w:left w:val="nil"/>
              <w:bottom w:val="nil"/>
              <w:right w:val="nil"/>
            </w:tcBorders>
            <w:shd w:val="clear" w:color="auto" w:fill="auto"/>
            <w:noWrap/>
            <w:vAlign w:val="bottom"/>
            <w:hideMark/>
          </w:tcPr>
          <w:p w14:paraId="1765F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vAlign w:val="bottom"/>
            <w:hideMark/>
          </w:tcPr>
          <w:p w14:paraId="3D542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0" w:type="auto"/>
            <w:tcBorders>
              <w:top w:val="nil"/>
              <w:left w:val="nil"/>
              <w:bottom w:val="nil"/>
              <w:right w:val="nil"/>
            </w:tcBorders>
            <w:shd w:val="clear" w:color="auto" w:fill="auto"/>
            <w:noWrap/>
            <w:vAlign w:val="bottom"/>
            <w:hideMark/>
          </w:tcPr>
          <w:p w14:paraId="60924B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vAlign w:val="bottom"/>
            <w:hideMark/>
          </w:tcPr>
          <w:p w14:paraId="676DF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2959</w:t>
            </w:r>
          </w:p>
        </w:tc>
        <w:tc>
          <w:tcPr>
            <w:tcW w:w="0" w:type="auto"/>
            <w:tcBorders>
              <w:top w:val="nil"/>
              <w:left w:val="nil"/>
              <w:bottom w:val="nil"/>
              <w:right w:val="nil"/>
            </w:tcBorders>
            <w:shd w:val="clear" w:color="auto" w:fill="auto"/>
            <w:noWrap/>
            <w:vAlign w:val="bottom"/>
            <w:hideMark/>
          </w:tcPr>
          <w:p w14:paraId="01EE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G/6/603/SPECIAL/B</w:t>
            </w:r>
          </w:p>
        </w:tc>
      </w:tr>
      <w:tr w:rsidR="00B24793" w:rsidRPr="00B24793" w14:paraId="6A9904E0" w14:textId="77777777" w:rsidTr="00B24793">
        <w:trPr>
          <w:trHeight w:val="300"/>
        </w:trPr>
        <w:tc>
          <w:tcPr>
            <w:tcW w:w="0" w:type="auto"/>
            <w:tcBorders>
              <w:top w:val="nil"/>
              <w:left w:val="nil"/>
              <w:bottom w:val="nil"/>
              <w:right w:val="nil"/>
            </w:tcBorders>
            <w:shd w:val="clear" w:color="auto" w:fill="auto"/>
            <w:noWrap/>
            <w:vAlign w:val="bottom"/>
            <w:hideMark/>
          </w:tcPr>
          <w:p w14:paraId="2E16D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0" w:type="auto"/>
            <w:tcBorders>
              <w:top w:val="nil"/>
              <w:left w:val="nil"/>
              <w:bottom w:val="nil"/>
              <w:right w:val="nil"/>
            </w:tcBorders>
            <w:shd w:val="clear" w:color="auto" w:fill="auto"/>
            <w:noWrap/>
            <w:vAlign w:val="bottom"/>
            <w:hideMark/>
          </w:tcPr>
          <w:p w14:paraId="3D4B0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vAlign w:val="bottom"/>
            <w:hideMark/>
          </w:tcPr>
          <w:p w14:paraId="024F4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0" w:type="auto"/>
            <w:tcBorders>
              <w:top w:val="nil"/>
              <w:left w:val="nil"/>
              <w:bottom w:val="nil"/>
              <w:right w:val="nil"/>
            </w:tcBorders>
            <w:shd w:val="clear" w:color="auto" w:fill="auto"/>
            <w:noWrap/>
            <w:vAlign w:val="bottom"/>
            <w:hideMark/>
          </w:tcPr>
          <w:p w14:paraId="35574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F/2/204/PLUS/F2</w:t>
            </w:r>
          </w:p>
        </w:tc>
        <w:tc>
          <w:tcPr>
            <w:tcW w:w="0" w:type="auto"/>
            <w:tcBorders>
              <w:top w:val="nil"/>
              <w:left w:val="nil"/>
              <w:bottom w:val="nil"/>
              <w:right w:val="nil"/>
            </w:tcBorders>
            <w:shd w:val="clear" w:color="auto" w:fill="auto"/>
            <w:noWrap/>
            <w:vAlign w:val="bottom"/>
            <w:hideMark/>
          </w:tcPr>
          <w:p w14:paraId="70271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w:t>
            </w:r>
          </w:p>
        </w:tc>
        <w:tc>
          <w:tcPr>
            <w:tcW w:w="0" w:type="auto"/>
            <w:tcBorders>
              <w:top w:val="nil"/>
              <w:left w:val="nil"/>
              <w:bottom w:val="nil"/>
              <w:right w:val="nil"/>
            </w:tcBorders>
            <w:shd w:val="clear" w:color="auto" w:fill="auto"/>
            <w:noWrap/>
            <w:vAlign w:val="bottom"/>
            <w:hideMark/>
          </w:tcPr>
          <w:p w14:paraId="25FCB4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G/6/603/SPECIAL/D</w:t>
            </w:r>
          </w:p>
        </w:tc>
      </w:tr>
      <w:tr w:rsidR="00B24793" w:rsidRPr="00B24793" w14:paraId="196A086D" w14:textId="77777777" w:rsidTr="00B24793">
        <w:trPr>
          <w:trHeight w:val="300"/>
        </w:trPr>
        <w:tc>
          <w:tcPr>
            <w:tcW w:w="0" w:type="auto"/>
            <w:tcBorders>
              <w:top w:val="nil"/>
              <w:left w:val="nil"/>
              <w:bottom w:val="nil"/>
              <w:right w:val="nil"/>
            </w:tcBorders>
            <w:shd w:val="clear" w:color="auto" w:fill="auto"/>
            <w:noWrap/>
            <w:vAlign w:val="bottom"/>
            <w:hideMark/>
          </w:tcPr>
          <w:p w14:paraId="0B5D0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0" w:type="auto"/>
            <w:tcBorders>
              <w:top w:val="nil"/>
              <w:left w:val="nil"/>
              <w:bottom w:val="nil"/>
              <w:right w:val="nil"/>
            </w:tcBorders>
            <w:shd w:val="clear" w:color="auto" w:fill="auto"/>
            <w:noWrap/>
            <w:vAlign w:val="bottom"/>
            <w:hideMark/>
          </w:tcPr>
          <w:p w14:paraId="09D9F9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vAlign w:val="bottom"/>
            <w:hideMark/>
          </w:tcPr>
          <w:p w14:paraId="0A540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0" w:type="auto"/>
            <w:tcBorders>
              <w:top w:val="nil"/>
              <w:left w:val="nil"/>
              <w:bottom w:val="nil"/>
              <w:right w:val="nil"/>
            </w:tcBorders>
            <w:shd w:val="clear" w:color="auto" w:fill="auto"/>
            <w:noWrap/>
            <w:vAlign w:val="bottom"/>
            <w:hideMark/>
          </w:tcPr>
          <w:p w14:paraId="539318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F/2/204/PLUS/G1</w:t>
            </w:r>
          </w:p>
        </w:tc>
        <w:tc>
          <w:tcPr>
            <w:tcW w:w="0" w:type="auto"/>
            <w:tcBorders>
              <w:top w:val="nil"/>
              <w:left w:val="nil"/>
              <w:bottom w:val="nil"/>
              <w:right w:val="nil"/>
            </w:tcBorders>
            <w:shd w:val="clear" w:color="auto" w:fill="auto"/>
            <w:noWrap/>
            <w:vAlign w:val="bottom"/>
            <w:hideMark/>
          </w:tcPr>
          <w:p w14:paraId="4D26F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w:t>
            </w:r>
          </w:p>
        </w:tc>
        <w:tc>
          <w:tcPr>
            <w:tcW w:w="0" w:type="auto"/>
            <w:tcBorders>
              <w:top w:val="nil"/>
              <w:left w:val="nil"/>
              <w:bottom w:val="nil"/>
              <w:right w:val="nil"/>
            </w:tcBorders>
            <w:shd w:val="clear" w:color="auto" w:fill="auto"/>
            <w:noWrap/>
            <w:vAlign w:val="bottom"/>
            <w:hideMark/>
          </w:tcPr>
          <w:p w14:paraId="6C01B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G/6/603/SPECIAL/F</w:t>
            </w:r>
          </w:p>
        </w:tc>
      </w:tr>
      <w:tr w:rsidR="00B24793" w:rsidRPr="00B24793" w14:paraId="789B7057" w14:textId="77777777" w:rsidTr="00B24793">
        <w:trPr>
          <w:trHeight w:val="300"/>
        </w:trPr>
        <w:tc>
          <w:tcPr>
            <w:tcW w:w="0" w:type="auto"/>
            <w:tcBorders>
              <w:top w:val="nil"/>
              <w:left w:val="nil"/>
              <w:bottom w:val="nil"/>
              <w:right w:val="nil"/>
            </w:tcBorders>
            <w:shd w:val="clear" w:color="auto" w:fill="auto"/>
            <w:noWrap/>
            <w:vAlign w:val="bottom"/>
            <w:hideMark/>
          </w:tcPr>
          <w:p w14:paraId="13D1F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0" w:type="auto"/>
            <w:tcBorders>
              <w:top w:val="nil"/>
              <w:left w:val="nil"/>
              <w:bottom w:val="nil"/>
              <w:right w:val="nil"/>
            </w:tcBorders>
            <w:shd w:val="clear" w:color="auto" w:fill="auto"/>
            <w:noWrap/>
            <w:vAlign w:val="bottom"/>
            <w:hideMark/>
          </w:tcPr>
          <w:p w14:paraId="7A369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vAlign w:val="bottom"/>
            <w:hideMark/>
          </w:tcPr>
          <w:p w14:paraId="1C889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0" w:type="auto"/>
            <w:tcBorders>
              <w:top w:val="nil"/>
              <w:left w:val="nil"/>
              <w:bottom w:val="nil"/>
              <w:right w:val="nil"/>
            </w:tcBorders>
            <w:shd w:val="clear" w:color="auto" w:fill="auto"/>
            <w:noWrap/>
            <w:vAlign w:val="bottom"/>
            <w:hideMark/>
          </w:tcPr>
          <w:p w14:paraId="4051AF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F/2/204/PLUS/G2</w:t>
            </w:r>
          </w:p>
        </w:tc>
        <w:tc>
          <w:tcPr>
            <w:tcW w:w="0" w:type="auto"/>
            <w:tcBorders>
              <w:top w:val="nil"/>
              <w:left w:val="nil"/>
              <w:bottom w:val="nil"/>
              <w:right w:val="nil"/>
            </w:tcBorders>
            <w:shd w:val="clear" w:color="auto" w:fill="auto"/>
            <w:noWrap/>
            <w:vAlign w:val="bottom"/>
            <w:hideMark/>
          </w:tcPr>
          <w:p w14:paraId="18B9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2962</w:t>
            </w:r>
          </w:p>
        </w:tc>
        <w:tc>
          <w:tcPr>
            <w:tcW w:w="0" w:type="auto"/>
            <w:tcBorders>
              <w:top w:val="nil"/>
              <w:left w:val="nil"/>
              <w:bottom w:val="nil"/>
              <w:right w:val="nil"/>
            </w:tcBorders>
            <w:shd w:val="clear" w:color="auto" w:fill="auto"/>
            <w:noWrap/>
            <w:vAlign w:val="bottom"/>
            <w:hideMark/>
          </w:tcPr>
          <w:p w14:paraId="2B0BA3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G/6/603/SPECIAL/G</w:t>
            </w:r>
          </w:p>
        </w:tc>
      </w:tr>
      <w:tr w:rsidR="00B24793" w:rsidRPr="00B24793" w14:paraId="4DA8DA1D" w14:textId="77777777" w:rsidTr="00B24793">
        <w:trPr>
          <w:trHeight w:val="300"/>
        </w:trPr>
        <w:tc>
          <w:tcPr>
            <w:tcW w:w="0" w:type="auto"/>
            <w:tcBorders>
              <w:top w:val="nil"/>
              <w:left w:val="nil"/>
              <w:bottom w:val="nil"/>
              <w:right w:val="nil"/>
            </w:tcBorders>
            <w:shd w:val="clear" w:color="auto" w:fill="auto"/>
            <w:noWrap/>
            <w:vAlign w:val="bottom"/>
            <w:hideMark/>
          </w:tcPr>
          <w:p w14:paraId="7E31A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0" w:type="auto"/>
            <w:tcBorders>
              <w:top w:val="nil"/>
              <w:left w:val="nil"/>
              <w:bottom w:val="nil"/>
              <w:right w:val="nil"/>
            </w:tcBorders>
            <w:shd w:val="clear" w:color="auto" w:fill="auto"/>
            <w:noWrap/>
            <w:vAlign w:val="bottom"/>
            <w:hideMark/>
          </w:tcPr>
          <w:p w14:paraId="51B56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vAlign w:val="bottom"/>
            <w:hideMark/>
          </w:tcPr>
          <w:p w14:paraId="3857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0" w:type="auto"/>
            <w:tcBorders>
              <w:top w:val="nil"/>
              <w:left w:val="nil"/>
              <w:bottom w:val="nil"/>
              <w:right w:val="nil"/>
            </w:tcBorders>
            <w:shd w:val="clear" w:color="auto" w:fill="auto"/>
            <w:noWrap/>
            <w:vAlign w:val="bottom"/>
            <w:hideMark/>
          </w:tcPr>
          <w:p w14:paraId="00EA8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vAlign w:val="bottom"/>
            <w:hideMark/>
          </w:tcPr>
          <w:p w14:paraId="40823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w:t>
            </w:r>
          </w:p>
        </w:tc>
        <w:tc>
          <w:tcPr>
            <w:tcW w:w="0" w:type="auto"/>
            <w:tcBorders>
              <w:top w:val="nil"/>
              <w:left w:val="nil"/>
              <w:bottom w:val="nil"/>
              <w:right w:val="nil"/>
            </w:tcBorders>
            <w:shd w:val="clear" w:color="auto" w:fill="auto"/>
            <w:noWrap/>
            <w:vAlign w:val="bottom"/>
            <w:hideMark/>
          </w:tcPr>
          <w:p w14:paraId="5F36A0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G/6/603/SPECIAL/H</w:t>
            </w:r>
          </w:p>
        </w:tc>
      </w:tr>
      <w:tr w:rsidR="00B24793" w:rsidRPr="00B24793" w14:paraId="6FF869B3" w14:textId="77777777" w:rsidTr="00B24793">
        <w:trPr>
          <w:trHeight w:val="300"/>
        </w:trPr>
        <w:tc>
          <w:tcPr>
            <w:tcW w:w="0" w:type="auto"/>
            <w:tcBorders>
              <w:top w:val="nil"/>
              <w:left w:val="nil"/>
              <w:bottom w:val="nil"/>
              <w:right w:val="nil"/>
            </w:tcBorders>
            <w:shd w:val="clear" w:color="auto" w:fill="auto"/>
            <w:noWrap/>
            <w:vAlign w:val="bottom"/>
            <w:hideMark/>
          </w:tcPr>
          <w:p w14:paraId="61C4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0" w:type="auto"/>
            <w:tcBorders>
              <w:top w:val="nil"/>
              <w:left w:val="nil"/>
              <w:bottom w:val="nil"/>
              <w:right w:val="nil"/>
            </w:tcBorders>
            <w:shd w:val="clear" w:color="auto" w:fill="auto"/>
            <w:noWrap/>
            <w:vAlign w:val="bottom"/>
            <w:hideMark/>
          </w:tcPr>
          <w:p w14:paraId="47C137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vAlign w:val="bottom"/>
            <w:hideMark/>
          </w:tcPr>
          <w:p w14:paraId="5A84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0" w:type="auto"/>
            <w:tcBorders>
              <w:top w:val="nil"/>
              <w:left w:val="nil"/>
              <w:bottom w:val="nil"/>
              <w:right w:val="nil"/>
            </w:tcBorders>
            <w:shd w:val="clear" w:color="auto" w:fill="auto"/>
            <w:noWrap/>
            <w:vAlign w:val="bottom"/>
            <w:hideMark/>
          </w:tcPr>
          <w:p w14:paraId="154EEB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vAlign w:val="bottom"/>
            <w:hideMark/>
          </w:tcPr>
          <w:p w14:paraId="0FBA3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w:t>
            </w:r>
          </w:p>
        </w:tc>
        <w:tc>
          <w:tcPr>
            <w:tcW w:w="0" w:type="auto"/>
            <w:tcBorders>
              <w:top w:val="nil"/>
              <w:left w:val="nil"/>
              <w:bottom w:val="nil"/>
              <w:right w:val="nil"/>
            </w:tcBorders>
            <w:shd w:val="clear" w:color="auto" w:fill="auto"/>
            <w:noWrap/>
            <w:vAlign w:val="bottom"/>
            <w:hideMark/>
          </w:tcPr>
          <w:p w14:paraId="77115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G/6/603/SPECIAL/I</w:t>
            </w:r>
          </w:p>
        </w:tc>
      </w:tr>
      <w:tr w:rsidR="00B24793" w:rsidRPr="00B24793" w14:paraId="7AC63946" w14:textId="77777777" w:rsidTr="00B24793">
        <w:trPr>
          <w:trHeight w:val="300"/>
        </w:trPr>
        <w:tc>
          <w:tcPr>
            <w:tcW w:w="0" w:type="auto"/>
            <w:tcBorders>
              <w:top w:val="nil"/>
              <w:left w:val="nil"/>
              <w:bottom w:val="nil"/>
              <w:right w:val="nil"/>
            </w:tcBorders>
            <w:shd w:val="clear" w:color="auto" w:fill="auto"/>
            <w:noWrap/>
            <w:vAlign w:val="bottom"/>
            <w:hideMark/>
          </w:tcPr>
          <w:p w14:paraId="27FBD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0" w:type="auto"/>
            <w:tcBorders>
              <w:top w:val="nil"/>
              <w:left w:val="nil"/>
              <w:bottom w:val="nil"/>
              <w:right w:val="nil"/>
            </w:tcBorders>
            <w:shd w:val="clear" w:color="auto" w:fill="auto"/>
            <w:noWrap/>
            <w:vAlign w:val="bottom"/>
            <w:hideMark/>
          </w:tcPr>
          <w:p w14:paraId="03CE7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vAlign w:val="bottom"/>
            <w:hideMark/>
          </w:tcPr>
          <w:p w14:paraId="22A3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0" w:type="auto"/>
            <w:tcBorders>
              <w:top w:val="nil"/>
              <w:left w:val="nil"/>
              <w:bottom w:val="nil"/>
              <w:right w:val="nil"/>
            </w:tcBorders>
            <w:shd w:val="clear" w:color="auto" w:fill="auto"/>
            <w:noWrap/>
            <w:vAlign w:val="bottom"/>
            <w:hideMark/>
          </w:tcPr>
          <w:p w14:paraId="741D83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F/2/204/PLUS/J1</w:t>
            </w:r>
          </w:p>
        </w:tc>
        <w:tc>
          <w:tcPr>
            <w:tcW w:w="0" w:type="auto"/>
            <w:tcBorders>
              <w:top w:val="nil"/>
              <w:left w:val="nil"/>
              <w:bottom w:val="nil"/>
              <w:right w:val="nil"/>
            </w:tcBorders>
            <w:shd w:val="clear" w:color="auto" w:fill="auto"/>
            <w:noWrap/>
            <w:vAlign w:val="bottom"/>
            <w:hideMark/>
          </w:tcPr>
          <w:p w14:paraId="2B3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2965</w:t>
            </w:r>
          </w:p>
        </w:tc>
        <w:tc>
          <w:tcPr>
            <w:tcW w:w="0" w:type="auto"/>
            <w:tcBorders>
              <w:top w:val="nil"/>
              <w:left w:val="nil"/>
              <w:bottom w:val="nil"/>
              <w:right w:val="nil"/>
            </w:tcBorders>
            <w:shd w:val="clear" w:color="auto" w:fill="auto"/>
            <w:noWrap/>
            <w:vAlign w:val="bottom"/>
            <w:hideMark/>
          </w:tcPr>
          <w:p w14:paraId="211341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G/6/603/SPECIAL/L</w:t>
            </w:r>
          </w:p>
        </w:tc>
      </w:tr>
      <w:tr w:rsidR="00B24793" w:rsidRPr="00B24793" w14:paraId="2D1E1DA4" w14:textId="77777777" w:rsidTr="00B24793">
        <w:trPr>
          <w:trHeight w:val="300"/>
        </w:trPr>
        <w:tc>
          <w:tcPr>
            <w:tcW w:w="0" w:type="auto"/>
            <w:tcBorders>
              <w:top w:val="nil"/>
              <w:left w:val="nil"/>
              <w:bottom w:val="nil"/>
              <w:right w:val="nil"/>
            </w:tcBorders>
            <w:shd w:val="clear" w:color="auto" w:fill="auto"/>
            <w:noWrap/>
            <w:vAlign w:val="bottom"/>
            <w:hideMark/>
          </w:tcPr>
          <w:p w14:paraId="21903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0" w:type="auto"/>
            <w:tcBorders>
              <w:top w:val="nil"/>
              <w:left w:val="nil"/>
              <w:bottom w:val="nil"/>
              <w:right w:val="nil"/>
            </w:tcBorders>
            <w:shd w:val="clear" w:color="auto" w:fill="auto"/>
            <w:noWrap/>
            <w:vAlign w:val="bottom"/>
            <w:hideMark/>
          </w:tcPr>
          <w:p w14:paraId="34048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vAlign w:val="bottom"/>
            <w:hideMark/>
          </w:tcPr>
          <w:p w14:paraId="2BF54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0" w:type="auto"/>
            <w:tcBorders>
              <w:top w:val="nil"/>
              <w:left w:val="nil"/>
              <w:bottom w:val="nil"/>
              <w:right w:val="nil"/>
            </w:tcBorders>
            <w:shd w:val="clear" w:color="auto" w:fill="auto"/>
            <w:noWrap/>
            <w:vAlign w:val="bottom"/>
            <w:hideMark/>
          </w:tcPr>
          <w:p w14:paraId="7B2313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F/2/204/PLUS/J2</w:t>
            </w:r>
          </w:p>
        </w:tc>
        <w:tc>
          <w:tcPr>
            <w:tcW w:w="0" w:type="auto"/>
            <w:tcBorders>
              <w:top w:val="nil"/>
              <w:left w:val="nil"/>
              <w:bottom w:val="nil"/>
              <w:right w:val="nil"/>
            </w:tcBorders>
            <w:shd w:val="clear" w:color="auto" w:fill="auto"/>
            <w:noWrap/>
            <w:vAlign w:val="bottom"/>
            <w:hideMark/>
          </w:tcPr>
          <w:p w14:paraId="0BBE2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2966</w:t>
            </w:r>
          </w:p>
        </w:tc>
        <w:tc>
          <w:tcPr>
            <w:tcW w:w="0" w:type="auto"/>
            <w:tcBorders>
              <w:top w:val="nil"/>
              <w:left w:val="nil"/>
              <w:bottom w:val="nil"/>
              <w:right w:val="nil"/>
            </w:tcBorders>
            <w:shd w:val="clear" w:color="auto" w:fill="auto"/>
            <w:noWrap/>
            <w:vAlign w:val="bottom"/>
            <w:hideMark/>
          </w:tcPr>
          <w:p w14:paraId="1A2C35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G/6/603/SPECIAL/M</w:t>
            </w:r>
          </w:p>
        </w:tc>
      </w:tr>
      <w:tr w:rsidR="00B24793" w:rsidRPr="00B24793" w14:paraId="69F863EE" w14:textId="77777777" w:rsidTr="00B24793">
        <w:trPr>
          <w:trHeight w:val="300"/>
        </w:trPr>
        <w:tc>
          <w:tcPr>
            <w:tcW w:w="0" w:type="auto"/>
            <w:tcBorders>
              <w:top w:val="nil"/>
              <w:left w:val="nil"/>
              <w:bottom w:val="nil"/>
              <w:right w:val="nil"/>
            </w:tcBorders>
            <w:shd w:val="clear" w:color="auto" w:fill="auto"/>
            <w:noWrap/>
            <w:vAlign w:val="bottom"/>
            <w:hideMark/>
          </w:tcPr>
          <w:p w14:paraId="7763F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0" w:type="auto"/>
            <w:tcBorders>
              <w:top w:val="nil"/>
              <w:left w:val="nil"/>
              <w:bottom w:val="nil"/>
              <w:right w:val="nil"/>
            </w:tcBorders>
            <w:shd w:val="clear" w:color="auto" w:fill="auto"/>
            <w:noWrap/>
            <w:vAlign w:val="bottom"/>
            <w:hideMark/>
          </w:tcPr>
          <w:p w14:paraId="509AF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vAlign w:val="bottom"/>
            <w:hideMark/>
          </w:tcPr>
          <w:p w14:paraId="64D29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0" w:type="auto"/>
            <w:tcBorders>
              <w:top w:val="nil"/>
              <w:left w:val="nil"/>
              <w:bottom w:val="nil"/>
              <w:right w:val="nil"/>
            </w:tcBorders>
            <w:shd w:val="clear" w:color="auto" w:fill="auto"/>
            <w:noWrap/>
            <w:vAlign w:val="bottom"/>
            <w:hideMark/>
          </w:tcPr>
          <w:p w14:paraId="7EE43D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F/2/204/PLUS/L2</w:t>
            </w:r>
          </w:p>
        </w:tc>
        <w:tc>
          <w:tcPr>
            <w:tcW w:w="0" w:type="auto"/>
            <w:tcBorders>
              <w:top w:val="nil"/>
              <w:left w:val="nil"/>
              <w:bottom w:val="nil"/>
              <w:right w:val="nil"/>
            </w:tcBorders>
            <w:shd w:val="clear" w:color="auto" w:fill="auto"/>
            <w:noWrap/>
            <w:vAlign w:val="bottom"/>
            <w:hideMark/>
          </w:tcPr>
          <w:p w14:paraId="151C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2967</w:t>
            </w:r>
          </w:p>
        </w:tc>
        <w:tc>
          <w:tcPr>
            <w:tcW w:w="0" w:type="auto"/>
            <w:tcBorders>
              <w:top w:val="nil"/>
              <w:left w:val="nil"/>
              <w:bottom w:val="nil"/>
              <w:right w:val="nil"/>
            </w:tcBorders>
            <w:shd w:val="clear" w:color="auto" w:fill="auto"/>
            <w:noWrap/>
            <w:vAlign w:val="bottom"/>
            <w:hideMark/>
          </w:tcPr>
          <w:p w14:paraId="799BD2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G/6/604/PREMIUM/C</w:t>
            </w:r>
          </w:p>
        </w:tc>
      </w:tr>
      <w:tr w:rsidR="00B24793" w:rsidRPr="00B24793" w14:paraId="15F77AE7" w14:textId="77777777" w:rsidTr="00B24793">
        <w:trPr>
          <w:trHeight w:val="300"/>
        </w:trPr>
        <w:tc>
          <w:tcPr>
            <w:tcW w:w="0" w:type="auto"/>
            <w:tcBorders>
              <w:top w:val="nil"/>
              <w:left w:val="nil"/>
              <w:bottom w:val="nil"/>
              <w:right w:val="nil"/>
            </w:tcBorders>
            <w:shd w:val="clear" w:color="auto" w:fill="auto"/>
            <w:noWrap/>
            <w:vAlign w:val="bottom"/>
            <w:hideMark/>
          </w:tcPr>
          <w:p w14:paraId="791E8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0" w:type="auto"/>
            <w:tcBorders>
              <w:top w:val="nil"/>
              <w:left w:val="nil"/>
              <w:bottom w:val="nil"/>
              <w:right w:val="nil"/>
            </w:tcBorders>
            <w:shd w:val="clear" w:color="auto" w:fill="auto"/>
            <w:noWrap/>
            <w:vAlign w:val="bottom"/>
            <w:hideMark/>
          </w:tcPr>
          <w:p w14:paraId="246F67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vAlign w:val="bottom"/>
            <w:hideMark/>
          </w:tcPr>
          <w:p w14:paraId="60F51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0" w:type="auto"/>
            <w:tcBorders>
              <w:top w:val="nil"/>
              <w:left w:val="nil"/>
              <w:bottom w:val="nil"/>
              <w:right w:val="nil"/>
            </w:tcBorders>
            <w:shd w:val="clear" w:color="auto" w:fill="auto"/>
            <w:noWrap/>
            <w:vAlign w:val="bottom"/>
            <w:hideMark/>
          </w:tcPr>
          <w:p w14:paraId="347A82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F/2/204/PLUS/M2</w:t>
            </w:r>
          </w:p>
        </w:tc>
        <w:tc>
          <w:tcPr>
            <w:tcW w:w="0" w:type="auto"/>
            <w:tcBorders>
              <w:top w:val="nil"/>
              <w:left w:val="nil"/>
              <w:bottom w:val="nil"/>
              <w:right w:val="nil"/>
            </w:tcBorders>
            <w:shd w:val="clear" w:color="auto" w:fill="auto"/>
            <w:noWrap/>
            <w:vAlign w:val="bottom"/>
            <w:hideMark/>
          </w:tcPr>
          <w:p w14:paraId="5AE13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2968</w:t>
            </w:r>
          </w:p>
        </w:tc>
        <w:tc>
          <w:tcPr>
            <w:tcW w:w="0" w:type="auto"/>
            <w:tcBorders>
              <w:top w:val="nil"/>
              <w:left w:val="nil"/>
              <w:bottom w:val="nil"/>
              <w:right w:val="nil"/>
            </w:tcBorders>
            <w:shd w:val="clear" w:color="auto" w:fill="auto"/>
            <w:noWrap/>
            <w:vAlign w:val="bottom"/>
            <w:hideMark/>
          </w:tcPr>
          <w:p w14:paraId="0E1D52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G/6/604/PREMIUM/D</w:t>
            </w:r>
          </w:p>
        </w:tc>
      </w:tr>
      <w:tr w:rsidR="00B24793" w:rsidRPr="00B24793" w14:paraId="5120856A" w14:textId="77777777" w:rsidTr="00B24793">
        <w:trPr>
          <w:trHeight w:val="300"/>
        </w:trPr>
        <w:tc>
          <w:tcPr>
            <w:tcW w:w="0" w:type="auto"/>
            <w:tcBorders>
              <w:top w:val="nil"/>
              <w:left w:val="nil"/>
              <w:bottom w:val="nil"/>
              <w:right w:val="nil"/>
            </w:tcBorders>
            <w:shd w:val="clear" w:color="auto" w:fill="auto"/>
            <w:noWrap/>
            <w:vAlign w:val="bottom"/>
            <w:hideMark/>
          </w:tcPr>
          <w:p w14:paraId="52329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0" w:type="auto"/>
            <w:tcBorders>
              <w:top w:val="nil"/>
              <w:left w:val="nil"/>
              <w:bottom w:val="nil"/>
              <w:right w:val="nil"/>
            </w:tcBorders>
            <w:shd w:val="clear" w:color="auto" w:fill="auto"/>
            <w:noWrap/>
            <w:vAlign w:val="bottom"/>
            <w:hideMark/>
          </w:tcPr>
          <w:p w14:paraId="7A6E59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vAlign w:val="bottom"/>
            <w:hideMark/>
          </w:tcPr>
          <w:p w14:paraId="767EA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0" w:type="auto"/>
            <w:tcBorders>
              <w:top w:val="nil"/>
              <w:left w:val="nil"/>
              <w:bottom w:val="nil"/>
              <w:right w:val="nil"/>
            </w:tcBorders>
            <w:shd w:val="clear" w:color="auto" w:fill="auto"/>
            <w:noWrap/>
            <w:vAlign w:val="bottom"/>
            <w:hideMark/>
          </w:tcPr>
          <w:p w14:paraId="7460ED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vAlign w:val="bottom"/>
            <w:hideMark/>
          </w:tcPr>
          <w:p w14:paraId="458A4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w:t>
            </w:r>
          </w:p>
        </w:tc>
        <w:tc>
          <w:tcPr>
            <w:tcW w:w="0" w:type="auto"/>
            <w:tcBorders>
              <w:top w:val="nil"/>
              <w:left w:val="nil"/>
              <w:bottom w:val="nil"/>
              <w:right w:val="nil"/>
            </w:tcBorders>
            <w:shd w:val="clear" w:color="auto" w:fill="auto"/>
            <w:noWrap/>
            <w:vAlign w:val="bottom"/>
            <w:hideMark/>
          </w:tcPr>
          <w:p w14:paraId="64C0BD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G/6/604/PREMIUM/E</w:t>
            </w:r>
          </w:p>
        </w:tc>
      </w:tr>
      <w:tr w:rsidR="00B24793" w:rsidRPr="00B24793" w14:paraId="4E432B74" w14:textId="77777777" w:rsidTr="00B24793">
        <w:trPr>
          <w:trHeight w:val="300"/>
        </w:trPr>
        <w:tc>
          <w:tcPr>
            <w:tcW w:w="0" w:type="auto"/>
            <w:tcBorders>
              <w:top w:val="nil"/>
              <w:left w:val="nil"/>
              <w:bottom w:val="nil"/>
              <w:right w:val="nil"/>
            </w:tcBorders>
            <w:shd w:val="clear" w:color="auto" w:fill="auto"/>
            <w:noWrap/>
            <w:vAlign w:val="bottom"/>
            <w:hideMark/>
          </w:tcPr>
          <w:p w14:paraId="67AB2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0" w:type="auto"/>
            <w:tcBorders>
              <w:top w:val="nil"/>
              <w:left w:val="nil"/>
              <w:bottom w:val="nil"/>
              <w:right w:val="nil"/>
            </w:tcBorders>
            <w:shd w:val="clear" w:color="auto" w:fill="auto"/>
            <w:noWrap/>
            <w:vAlign w:val="bottom"/>
            <w:hideMark/>
          </w:tcPr>
          <w:p w14:paraId="2BC97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vAlign w:val="bottom"/>
            <w:hideMark/>
          </w:tcPr>
          <w:p w14:paraId="6AF4E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0" w:type="auto"/>
            <w:tcBorders>
              <w:top w:val="nil"/>
              <w:left w:val="nil"/>
              <w:bottom w:val="nil"/>
              <w:right w:val="nil"/>
            </w:tcBorders>
            <w:shd w:val="clear" w:color="auto" w:fill="auto"/>
            <w:noWrap/>
            <w:vAlign w:val="bottom"/>
            <w:hideMark/>
          </w:tcPr>
          <w:p w14:paraId="5149E7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vAlign w:val="bottom"/>
            <w:hideMark/>
          </w:tcPr>
          <w:p w14:paraId="1B47E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2970</w:t>
            </w:r>
          </w:p>
        </w:tc>
        <w:tc>
          <w:tcPr>
            <w:tcW w:w="0" w:type="auto"/>
            <w:tcBorders>
              <w:top w:val="nil"/>
              <w:left w:val="nil"/>
              <w:bottom w:val="nil"/>
              <w:right w:val="nil"/>
            </w:tcBorders>
            <w:shd w:val="clear" w:color="auto" w:fill="auto"/>
            <w:noWrap/>
            <w:vAlign w:val="bottom"/>
            <w:hideMark/>
          </w:tcPr>
          <w:p w14:paraId="30A894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G/6/604/PREMIUM/G</w:t>
            </w:r>
          </w:p>
        </w:tc>
      </w:tr>
      <w:tr w:rsidR="00B24793" w:rsidRPr="00B24793" w14:paraId="4CDB4FF5" w14:textId="77777777" w:rsidTr="00B24793">
        <w:trPr>
          <w:trHeight w:val="300"/>
        </w:trPr>
        <w:tc>
          <w:tcPr>
            <w:tcW w:w="0" w:type="auto"/>
            <w:tcBorders>
              <w:top w:val="nil"/>
              <w:left w:val="nil"/>
              <w:bottom w:val="nil"/>
              <w:right w:val="nil"/>
            </w:tcBorders>
            <w:shd w:val="clear" w:color="auto" w:fill="auto"/>
            <w:noWrap/>
            <w:vAlign w:val="bottom"/>
            <w:hideMark/>
          </w:tcPr>
          <w:p w14:paraId="01E6D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0" w:type="auto"/>
            <w:tcBorders>
              <w:top w:val="nil"/>
              <w:left w:val="nil"/>
              <w:bottom w:val="nil"/>
              <w:right w:val="nil"/>
            </w:tcBorders>
            <w:shd w:val="clear" w:color="auto" w:fill="auto"/>
            <w:noWrap/>
            <w:vAlign w:val="bottom"/>
            <w:hideMark/>
          </w:tcPr>
          <w:p w14:paraId="10ECF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vAlign w:val="bottom"/>
            <w:hideMark/>
          </w:tcPr>
          <w:p w14:paraId="6E676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0" w:type="auto"/>
            <w:tcBorders>
              <w:top w:val="nil"/>
              <w:left w:val="nil"/>
              <w:bottom w:val="nil"/>
              <w:right w:val="nil"/>
            </w:tcBorders>
            <w:shd w:val="clear" w:color="auto" w:fill="auto"/>
            <w:noWrap/>
            <w:vAlign w:val="bottom"/>
            <w:hideMark/>
          </w:tcPr>
          <w:p w14:paraId="100ECA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vAlign w:val="bottom"/>
            <w:hideMark/>
          </w:tcPr>
          <w:p w14:paraId="22806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w:t>
            </w:r>
          </w:p>
        </w:tc>
        <w:tc>
          <w:tcPr>
            <w:tcW w:w="0" w:type="auto"/>
            <w:tcBorders>
              <w:top w:val="nil"/>
              <w:left w:val="nil"/>
              <w:bottom w:val="nil"/>
              <w:right w:val="nil"/>
            </w:tcBorders>
            <w:shd w:val="clear" w:color="auto" w:fill="auto"/>
            <w:noWrap/>
            <w:vAlign w:val="bottom"/>
            <w:hideMark/>
          </w:tcPr>
          <w:p w14:paraId="32E9C2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G/6/604/PREMIUM/H</w:t>
            </w:r>
          </w:p>
        </w:tc>
      </w:tr>
      <w:tr w:rsidR="00B24793" w:rsidRPr="00B24793" w14:paraId="34FDEA59" w14:textId="77777777" w:rsidTr="00B24793">
        <w:trPr>
          <w:trHeight w:val="300"/>
        </w:trPr>
        <w:tc>
          <w:tcPr>
            <w:tcW w:w="0" w:type="auto"/>
            <w:tcBorders>
              <w:top w:val="nil"/>
              <w:left w:val="nil"/>
              <w:bottom w:val="nil"/>
              <w:right w:val="nil"/>
            </w:tcBorders>
            <w:shd w:val="clear" w:color="auto" w:fill="auto"/>
            <w:noWrap/>
            <w:vAlign w:val="bottom"/>
            <w:hideMark/>
          </w:tcPr>
          <w:p w14:paraId="14974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0" w:type="auto"/>
            <w:tcBorders>
              <w:top w:val="nil"/>
              <w:left w:val="nil"/>
              <w:bottom w:val="nil"/>
              <w:right w:val="nil"/>
            </w:tcBorders>
            <w:shd w:val="clear" w:color="auto" w:fill="auto"/>
            <w:noWrap/>
            <w:vAlign w:val="bottom"/>
            <w:hideMark/>
          </w:tcPr>
          <w:p w14:paraId="0A37E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vAlign w:val="bottom"/>
            <w:hideMark/>
          </w:tcPr>
          <w:p w14:paraId="1D6AA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0" w:type="auto"/>
            <w:tcBorders>
              <w:top w:val="nil"/>
              <w:left w:val="nil"/>
              <w:bottom w:val="nil"/>
              <w:right w:val="nil"/>
            </w:tcBorders>
            <w:shd w:val="clear" w:color="auto" w:fill="auto"/>
            <w:noWrap/>
            <w:vAlign w:val="bottom"/>
            <w:hideMark/>
          </w:tcPr>
          <w:p w14:paraId="200A61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vAlign w:val="bottom"/>
            <w:hideMark/>
          </w:tcPr>
          <w:p w14:paraId="4949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2972</w:t>
            </w:r>
          </w:p>
        </w:tc>
        <w:tc>
          <w:tcPr>
            <w:tcW w:w="0" w:type="auto"/>
            <w:tcBorders>
              <w:top w:val="nil"/>
              <w:left w:val="nil"/>
              <w:bottom w:val="nil"/>
              <w:right w:val="nil"/>
            </w:tcBorders>
            <w:shd w:val="clear" w:color="auto" w:fill="auto"/>
            <w:noWrap/>
            <w:vAlign w:val="bottom"/>
            <w:hideMark/>
          </w:tcPr>
          <w:p w14:paraId="2539C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G/6/604/PREMIUM/I</w:t>
            </w:r>
          </w:p>
        </w:tc>
      </w:tr>
      <w:tr w:rsidR="00B24793" w:rsidRPr="00B24793" w14:paraId="70577667" w14:textId="77777777" w:rsidTr="00B24793">
        <w:trPr>
          <w:trHeight w:val="300"/>
        </w:trPr>
        <w:tc>
          <w:tcPr>
            <w:tcW w:w="0" w:type="auto"/>
            <w:tcBorders>
              <w:top w:val="nil"/>
              <w:left w:val="nil"/>
              <w:bottom w:val="nil"/>
              <w:right w:val="nil"/>
            </w:tcBorders>
            <w:shd w:val="clear" w:color="auto" w:fill="auto"/>
            <w:noWrap/>
            <w:vAlign w:val="bottom"/>
            <w:hideMark/>
          </w:tcPr>
          <w:p w14:paraId="0C14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0" w:type="auto"/>
            <w:tcBorders>
              <w:top w:val="nil"/>
              <w:left w:val="nil"/>
              <w:bottom w:val="nil"/>
              <w:right w:val="nil"/>
            </w:tcBorders>
            <w:shd w:val="clear" w:color="auto" w:fill="auto"/>
            <w:noWrap/>
            <w:vAlign w:val="bottom"/>
            <w:hideMark/>
          </w:tcPr>
          <w:p w14:paraId="7D3A5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vAlign w:val="bottom"/>
            <w:hideMark/>
          </w:tcPr>
          <w:p w14:paraId="42B41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0" w:type="auto"/>
            <w:tcBorders>
              <w:top w:val="nil"/>
              <w:left w:val="nil"/>
              <w:bottom w:val="nil"/>
              <w:right w:val="nil"/>
            </w:tcBorders>
            <w:shd w:val="clear" w:color="auto" w:fill="auto"/>
            <w:noWrap/>
            <w:vAlign w:val="bottom"/>
            <w:hideMark/>
          </w:tcPr>
          <w:p w14:paraId="11EFAB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vAlign w:val="bottom"/>
            <w:hideMark/>
          </w:tcPr>
          <w:p w14:paraId="3296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2973</w:t>
            </w:r>
          </w:p>
        </w:tc>
        <w:tc>
          <w:tcPr>
            <w:tcW w:w="0" w:type="auto"/>
            <w:tcBorders>
              <w:top w:val="nil"/>
              <w:left w:val="nil"/>
              <w:bottom w:val="nil"/>
              <w:right w:val="nil"/>
            </w:tcBorders>
            <w:shd w:val="clear" w:color="auto" w:fill="auto"/>
            <w:noWrap/>
            <w:vAlign w:val="bottom"/>
            <w:hideMark/>
          </w:tcPr>
          <w:p w14:paraId="4F8304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G/6/604/PREMIUM/J</w:t>
            </w:r>
          </w:p>
        </w:tc>
      </w:tr>
      <w:tr w:rsidR="00B24793" w:rsidRPr="00B24793" w14:paraId="03008CDF" w14:textId="77777777" w:rsidTr="00B24793">
        <w:trPr>
          <w:trHeight w:val="300"/>
        </w:trPr>
        <w:tc>
          <w:tcPr>
            <w:tcW w:w="0" w:type="auto"/>
            <w:tcBorders>
              <w:top w:val="nil"/>
              <w:left w:val="nil"/>
              <w:bottom w:val="nil"/>
              <w:right w:val="nil"/>
            </w:tcBorders>
            <w:shd w:val="clear" w:color="auto" w:fill="auto"/>
            <w:noWrap/>
            <w:vAlign w:val="bottom"/>
            <w:hideMark/>
          </w:tcPr>
          <w:p w14:paraId="66663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0" w:type="auto"/>
            <w:tcBorders>
              <w:top w:val="nil"/>
              <w:left w:val="nil"/>
              <w:bottom w:val="nil"/>
              <w:right w:val="nil"/>
            </w:tcBorders>
            <w:shd w:val="clear" w:color="auto" w:fill="auto"/>
            <w:noWrap/>
            <w:vAlign w:val="bottom"/>
            <w:hideMark/>
          </w:tcPr>
          <w:p w14:paraId="7B2D3B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vAlign w:val="bottom"/>
            <w:hideMark/>
          </w:tcPr>
          <w:p w14:paraId="116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0" w:type="auto"/>
            <w:tcBorders>
              <w:top w:val="nil"/>
              <w:left w:val="nil"/>
              <w:bottom w:val="nil"/>
              <w:right w:val="nil"/>
            </w:tcBorders>
            <w:shd w:val="clear" w:color="auto" w:fill="auto"/>
            <w:noWrap/>
            <w:vAlign w:val="bottom"/>
            <w:hideMark/>
          </w:tcPr>
          <w:p w14:paraId="2F2CF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vAlign w:val="bottom"/>
            <w:hideMark/>
          </w:tcPr>
          <w:p w14:paraId="6A86E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2974</w:t>
            </w:r>
          </w:p>
        </w:tc>
        <w:tc>
          <w:tcPr>
            <w:tcW w:w="0" w:type="auto"/>
            <w:tcBorders>
              <w:top w:val="nil"/>
              <w:left w:val="nil"/>
              <w:bottom w:val="nil"/>
              <w:right w:val="nil"/>
            </w:tcBorders>
            <w:shd w:val="clear" w:color="auto" w:fill="auto"/>
            <w:noWrap/>
            <w:vAlign w:val="bottom"/>
            <w:hideMark/>
          </w:tcPr>
          <w:p w14:paraId="543EA9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G/6/604/PREMIUM/K</w:t>
            </w:r>
          </w:p>
        </w:tc>
      </w:tr>
      <w:tr w:rsidR="00B24793" w:rsidRPr="00B24793" w14:paraId="5A02DC48" w14:textId="77777777" w:rsidTr="00B24793">
        <w:trPr>
          <w:trHeight w:val="300"/>
        </w:trPr>
        <w:tc>
          <w:tcPr>
            <w:tcW w:w="0" w:type="auto"/>
            <w:tcBorders>
              <w:top w:val="nil"/>
              <w:left w:val="nil"/>
              <w:bottom w:val="nil"/>
              <w:right w:val="nil"/>
            </w:tcBorders>
            <w:shd w:val="clear" w:color="auto" w:fill="auto"/>
            <w:noWrap/>
            <w:vAlign w:val="bottom"/>
            <w:hideMark/>
          </w:tcPr>
          <w:p w14:paraId="47290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0" w:type="auto"/>
            <w:tcBorders>
              <w:top w:val="nil"/>
              <w:left w:val="nil"/>
              <w:bottom w:val="nil"/>
              <w:right w:val="nil"/>
            </w:tcBorders>
            <w:shd w:val="clear" w:color="auto" w:fill="auto"/>
            <w:noWrap/>
            <w:vAlign w:val="bottom"/>
            <w:hideMark/>
          </w:tcPr>
          <w:p w14:paraId="0C4646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vAlign w:val="bottom"/>
            <w:hideMark/>
          </w:tcPr>
          <w:p w14:paraId="7F020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w:t>
            </w:r>
          </w:p>
        </w:tc>
        <w:tc>
          <w:tcPr>
            <w:tcW w:w="0" w:type="auto"/>
            <w:tcBorders>
              <w:top w:val="nil"/>
              <w:left w:val="nil"/>
              <w:bottom w:val="nil"/>
              <w:right w:val="nil"/>
            </w:tcBorders>
            <w:shd w:val="clear" w:color="auto" w:fill="auto"/>
            <w:noWrap/>
            <w:vAlign w:val="bottom"/>
            <w:hideMark/>
          </w:tcPr>
          <w:p w14:paraId="0B616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vAlign w:val="bottom"/>
            <w:hideMark/>
          </w:tcPr>
          <w:p w14:paraId="32C39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2975</w:t>
            </w:r>
          </w:p>
        </w:tc>
        <w:tc>
          <w:tcPr>
            <w:tcW w:w="0" w:type="auto"/>
            <w:tcBorders>
              <w:top w:val="nil"/>
              <w:left w:val="nil"/>
              <w:bottom w:val="nil"/>
              <w:right w:val="nil"/>
            </w:tcBorders>
            <w:shd w:val="clear" w:color="auto" w:fill="auto"/>
            <w:noWrap/>
            <w:vAlign w:val="bottom"/>
            <w:hideMark/>
          </w:tcPr>
          <w:p w14:paraId="156EE2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G/6/604/PREMIUM/L</w:t>
            </w:r>
          </w:p>
        </w:tc>
      </w:tr>
      <w:tr w:rsidR="00B24793" w:rsidRPr="00B24793" w14:paraId="22E7FC91" w14:textId="77777777" w:rsidTr="00B24793">
        <w:trPr>
          <w:trHeight w:val="300"/>
        </w:trPr>
        <w:tc>
          <w:tcPr>
            <w:tcW w:w="0" w:type="auto"/>
            <w:tcBorders>
              <w:top w:val="nil"/>
              <w:left w:val="nil"/>
              <w:bottom w:val="nil"/>
              <w:right w:val="nil"/>
            </w:tcBorders>
            <w:shd w:val="clear" w:color="auto" w:fill="auto"/>
            <w:noWrap/>
            <w:vAlign w:val="bottom"/>
            <w:hideMark/>
          </w:tcPr>
          <w:p w14:paraId="3AC98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0" w:type="auto"/>
            <w:tcBorders>
              <w:top w:val="nil"/>
              <w:left w:val="nil"/>
              <w:bottom w:val="nil"/>
              <w:right w:val="nil"/>
            </w:tcBorders>
            <w:shd w:val="clear" w:color="auto" w:fill="auto"/>
            <w:noWrap/>
            <w:vAlign w:val="bottom"/>
            <w:hideMark/>
          </w:tcPr>
          <w:p w14:paraId="60CE65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vAlign w:val="bottom"/>
            <w:hideMark/>
          </w:tcPr>
          <w:p w14:paraId="6905D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0" w:type="auto"/>
            <w:tcBorders>
              <w:top w:val="nil"/>
              <w:left w:val="nil"/>
              <w:bottom w:val="nil"/>
              <w:right w:val="nil"/>
            </w:tcBorders>
            <w:shd w:val="clear" w:color="auto" w:fill="auto"/>
            <w:noWrap/>
            <w:vAlign w:val="bottom"/>
            <w:hideMark/>
          </w:tcPr>
          <w:p w14:paraId="206DC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vAlign w:val="bottom"/>
            <w:hideMark/>
          </w:tcPr>
          <w:p w14:paraId="2E135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2976</w:t>
            </w:r>
          </w:p>
        </w:tc>
        <w:tc>
          <w:tcPr>
            <w:tcW w:w="0" w:type="auto"/>
            <w:tcBorders>
              <w:top w:val="nil"/>
              <w:left w:val="nil"/>
              <w:bottom w:val="nil"/>
              <w:right w:val="nil"/>
            </w:tcBorders>
            <w:shd w:val="clear" w:color="auto" w:fill="auto"/>
            <w:noWrap/>
            <w:vAlign w:val="bottom"/>
            <w:hideMark/>
          </w:tcPr>
          <w:p w14:paraId="3811EE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G/6/604/PREMIUM/M</w:t>
            </w:r>
          </w:p>
        </w:tc>
      </w:tr>
      <w:tr w:rsidR="00B24793" w:rsidRPr="00B24793" w14:paraId="3F93BC9B" w14:textId="77777777" w:rsidTr="00B24793">
        <w:trPr>
          <w:trHeight w:val="300"/>
        </w:trPr>
        <w:tc>
          <w:tcPr>
            <w:tcW w:w="0" w:type="auto"/>
            <w:tcBorders>
              <w:top w:val="nil"/>
              <w:left w:val="nil"/>
              <w:bottom w:val="nil"/>
              <w:right w:val="nil"/>
            </w:tcBorders>
            <w:shd w:val="clear" w:color="auto" w:fill="auto"/>
            <w:noWrap/>
            <w:vAlign w:val="bottom"/>
            <w:hideMark/>
          </w:tcPr>
          <w:p w14:paraId="38D10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w:t>
            </w:r>
          </w:p>
        </w:tc>
        <w:tc>
          <w:tcPr>
            <w:tcW w:w="0" w:type="auto"/>
            <w:tcBorders>
              <w:top w:val="nil"/>
              <w:left w:val="nil"/>
              <w:bottom w:val="nil"/>
              <w:right w:val="nil"/>
            </w:tcBorders>
            <w:shd w:val="clear" w:color="auto" w:fill="auto"/>
            <w:noWrap/>
            <w:vAlign w:val="bottom"/>
            <w:hideMark/>
          </w:tcPr>
          <w:p w14:paraId="45BD28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vAlign w:val="bottom"/>
            <w:hideMark/>
          </w:tcPr>
          <w:p w14:paraId="04D92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0" w:type="auto"/>
            <w:tcBorders>
              <w:top w:val="nil"/>
              <w:left w:val="nil"/>
              <w:bottom w:val="nil"/>
              <w:right w:val="nil"/>
            </w:tcBorders>
            <w:shd w:val="clear" w:color="auto" w:fill="auto"/>
            <w:noWrap/>
            <w:vAlign w:val="bottom"/>
            <w:hideMark/>
          </w:tcPr>
          <w:p w14:paraId="195B5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vAlign w:val="bottom"/>
            <w:hideMark/>
          </w:tcPr>
          <w:p w14:paraId="5FB10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2977</w:t>
            </w:r>
          </w:p>
        </w:tc>
        <w:tc>
          <w:tcPr>
            <w:tcW w:w="0" w:type="auto"/>
            <w:tcBorders>
              <w:top w:val="nil"/>
              <w:left w:val="nil"/>
              <w:bottom w:val="nil"/>
              <w:right w:val="nil"/>
            </w:tcBorders>
            <w:shd w:val="clear" w:color="auto" w:fill="auto"/>
            <w:noWrap/>
            <w:vAlign w:val="bottom"/>
            <w:hideMark/>
          </w:tcPr>
          <w:p w14:paraId="265C57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G/6/605/PREMIUM/B</w:t>
            </w:r>
          </w:p>
        </w:tc>
      </w:tr>
      <w:tr w:rsidR="00B24793" w:rsidRPr="00B24793" w14:paraId="19A0E9F5" w14:textId="77777777" w:rsidTr="00B24793">
        <w:trPr>
          <w:trHeight w:val="300"/>
        </w:trPr>
        <w:tc>
          <w:tcPr>
            <w:tcW w:w="0" w:type="auto"/>
            <w:tcBorders>
              <w:top w:val="nil"/>
              <w:left w:val="nil"/>
              <w:bottom w:val="nil"/>
              <w:right w:val="nil"/>
            </w:tcBorders>
            <w:shd w:val="clear" w:color="auto" w:fill="auto"/>
            <w:noWrap/>
            <w:vAlign w:val="bottom"/>
            <w:hideMark/>
          </w:tcPr>
          <w:p w14:paraId="21B75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0" w:type="auto"/>
            <w:tcBorders>
              <w:top w:val="nil"/>
              <w:left w:val="nil"/>
              <w:bottom w:val="nil"/>
              <w:right w:val="nil"/>
            </w:tcBorders>
            <w:shd w:val="clear" w:color="auto" w:fill="auto"/>
            <w:noWrap/>
            <w:vAlign w:val="bottom"/>
            <w:hideMark/>
          </w:tcPr>
          <w:p w14:paraId="12130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vAlign w:val="bottom"/>
            <w:hideMark/>
          </w:tcPr>
          <w:p w14:paraId="7FF73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0" w:type="auto"/>
            <w:tcBorders>
              <w:top w:val="nil"/>
              <w:left w:val="nil"/>
              <w:bottom w:val="nil"/>
              <w:right w:val="nil"/>
            </w:tcBorders>
            <w:shd w:val="clear" w:color="auto" w:fill="auto"/>
            <w:noWrap/>
            <w:vAlign w:val="bottom"/>
            <w:hideMark/>
          </w:tcPr>
          <w:p w14:paraId="4B3DAC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vAlign w:val="bottom"/>
            <w:hideMark/>
          </w:tcPr>
          <w:p w14:paraId="1818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2978</w:t>
            </w:r>
          </w:p>
        </w:tc>
        <w:tc>
          <w:tcPr>
            <w:tcW w:w="0" w:type="auto"/>
            <w:tcBorders>
              <w:top w:val="nil"/>
              <w:left w:val="nil"/>
              <w:bottom w:val="nil"/>
              <w:right w:val="nil"/>
            </w:tcBorders>
            <w:shd w:val="clear" w:color="auto" w:fill="auto"/>
            <w:noWrap/>
            <w:vAlign w:val="bottom"/>
            <w:hideMark/>
          </w:tcPr>
          <w:p w14:paraId="77D0A0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G/6/605/PREMIUM/C</w:t>
            </w:r>
          </w:p>
        </w:tc>
      </w:tr>
      <w:tr w:rsidR="00B24793" w:rsidRPr="00B24793" w14:paraId="75160C3F" w14:textId="77777777" w:rsidTr="00B24793">
        <w:trPr>
          <w:trHeight w:val="300"/>
        </w:trPr>
        <w:tc>
          <w:tcPr>
            <w:tcW w:w="0" w:type="auto"/>
            <w:tcBorders>
              <w:top w:val="nil"/>
              <w:left w:val="nil"/>
              <w:bottom w:val="nil"/>
              <w:right w:val="nil"/>
            </w:tcBorders>
            <w:shd w:val="clear" w:color="auto" w:fill="auto"/>
            <w:noWrap/>
            <w:vAlign w:val="bottom"/>
            <w:hideMark/>
          </w:tcPr>
          <w:p w14:paraId="4D3C17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0" w:type="auto"/>
            <w:tcBorders>
              <w:top w:val="nil"/>
              <w:left w:val="nil"/>
              <w:bottom w:val="nil"/>
              <w:right w:val="nil"/>
            </w:tcBorders>
            <w:shd w:val="clear" w:color="auto" w:fill="auto"/>
            <w:noWrap/>
            <w:vAlign w:val="bottom"/>
            <w:hideMark/>
          </w:tcPr>
          <w:p w14:paraId="1566E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vAlign w:val="bottom"/>
            <w:hideMark/>
          </w:tcPr>
          <w:p w14:paraId="27710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0" w:type="auto"/>
            <w:tcBorders>
              <w:top w:val="nil"/>
              <w:left w:val="nil"/>
              <w:bottom w:val="nil"/>
              <w:right w:val="nil"/>
            </w:tcBorders>
            <w:shd w:val="clear" w:color="auto" w:fill="auto"/>
            <w:noWrap/>
            <w:vAlign w:val="bottom"/>
            <w:hideMark/>
          </w:tcPr>
          <w:p w14:paraId="359D17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vAlign w:val="bottom"/>
            <w:hideMark/>
          </w:tcPr>
          <w:p w14:paraId="6693F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w:t>
            </w:r>
          </w:p>
        </w:tc>
        <w:tc>
          <w:tcPr>
            <w:tcW w:w="0" w:type="auto"/>
            <w:tcBorders>
              <w:top w:val="nil"/>
              <w:left w:val="nil"/>
              <w:bottom w:val="nil"/>
              <w:right w:val="nil"/>
            </w:tcBorders>
            <w:shd w:val="clear" w:color="auto" w:fill="auto"/>
            <w:noWrap/>
            <w:vAlign w:val="bottom"/>
            <w:hideMark/>
          </w:tcPr>
          <w:p w14:paraId="55DF5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G/6/605/PREMIUM/G</w:t>
            </w:r>
          </w:p>
        </w:tc>
      </w:tr>
      <w:tr w:rsidR="00B24793" w:rsidRPr="00B24793" w14:paraId="4CBCF421" w14:textId="77777777" w:rsidTr="00B24793">
        <w:trPr>
          <w:trHeight w:val="300"/>
        </w:trPr>
        <w:tc>
          <w:tcPr>
            <w:tcW w:w="0" w:type="auto"/>
            <w:tcBorders>
              <w:top w:val="nil"/>
              <w:left w:val="nil"/>
              <w:bottom w:val="nil"/>
              <w:right w:val="nil"/>
            </w:tcBorders>
            <w:shd w:val="clear" w:color="auto" w:fill="auto"/>
            <w:noWrap/>
            <w:vAlign w:val="bottom"/>
            <w:hideMark/>
          </w:tcPr>
          <w:p w14:paraId="69E0B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w:t>
            </w:r>
          </w:p>
        </w:tc>
        <w:tc>
          <w:tcPr>
            <w:tcW w:w="0" w:type="auto"/>
            <w:tcBorders>
              <w:top w:val="nil"/>
              <w:left w:val="nil"/>
              <w:bottom w:val="nil"/>
              <w:right w:val="nil"/>
            </w:tcBorders>
            <w:shd w:val="clear" w:color="auto" w:fill="auto"/>
            <w:noWrap/>
            <w:vAlign w:val="bottom"/>
            <w:hideMark/>
          </w:tcPr>
          <w:p w14:paraId="6C8E06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vAlign w:val="bottom"/>
            <w:hideMark/>
          </w:tcPr>
          <w:p w14:paraId="1FA38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0" w:type="auto"/>
            <w:tcBorders>
              <w:top w:val="nil"/>
              <w:left w:val="nil"/>
              <w:bottom w:val="nil"/>
              <w:right w:val="nil"/>
            </w:tcBorders>
            <w:shd w:val="clear" w:color="auto" w:fill="auto"/>
            <w:noWrap/>
            <w:vAlign w:val="bottom"/>
            <w:hideMark/>
          </w:tcPr>
          <w:p w14:paraId="5F9C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vAlign w:val="bottom"/>
            <w:hideMark/>
          </w:tcPr>
          <w:p w14:paraId="10B052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2980</w:t>
            </w:r>
          </w:p>
        </w:tc>
        <w:tc>
          <w:tcPr>
            <w:tcW w:w="0" w:type="auto"/>
            <w:tcBorders>
              <w:top w:val="nil"/>
              <w:left w:val="nil"/>
              <w:bottom w:val="nil"/>
              <w:right w:val="nil"/>
            </w:tcBorders>
            <w:shd w:val="clear" w:color="auto" w:fill="auto"/>
            <w:noWrap/>
            <w:vAlign w:val="bottom"/>
            <w:hideMark/>
          </w:tcPr>
          <w:p w14:paraId="574D54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G/6/605/PREMIUM/H</w:t>
            </w:r>
          </w:p>
        </w:tc>
      </w:tr>
      <w:tr w:rsidR="00B24793" w:rsidRPr="00B24793" w14:paraId="22A63C9A" w14:textId="77777777" w:rsidTr="00B24793">
        <w:trPr>
          <w:trHeight w:val="300"/>
        </w:trPr>
        <w:tc>
          <w:tcPr>
            <w:tcW w:w="0" w:type="auto"/>
            <w:tcBorders>
              <w:top w:val="nil"/>
              <w:left w:val="nil"/>
              <w:bottom w:val="nil"/>
              <w:right w:val="nil"/>
            </w:tcBorders>
            <w:shd w:val="clear" w:color="auto" w:fill="auto"/>
            <w:noWrap/>
            <w:vAlign w:val="bottom"/>
            <w:hideMark/>
          </w:tcPr>
          <w:p w14:paraId="07EE7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0" w:type="auto"/>
            <w:tcBorders>
              <w:top w:val="nil"/>
              <w:left w:val="nil"/>
              <w:bottom w:val="nil"/>
              <w:right w:val="nil"/>
            </w:tcBorders>
            <w:shd w:val="clear" w:color="auto" w:fill="auto"/>
            <w:noWrap/>
            <w:vAlign w:val="bottom"/>
            <w:hideMark/>
          </w:tcPr>
          <w:p w14:paraId="61E5E2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vAlign w:val="bottom"/>
            <w:hideMark/>
          </w:tcPr>
          <w:p w14:paraId="4B2D0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0" w:type="auto"/>
            <w:tcBorders>
              <w:top w:val="nil"/>
              <w:left w:val="nil"/>
              <w:bottom w:val="nil"/>
              <w:right w:val="nil"/>
            </w:tcBorders>
            <w:shd w:val="clear" w:color="auto" w:fill="auto"/>
            <w:noWrap/>
            <w:vAlign w:val="bottom"/>
            <w:hideMark/>
          </w:tcPr>
          <w:p w14:paraId="19A096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vAlign w:val="bottom"/>
            <w:hideMark/>
          </w:tcPr>
          <w:p w14:paraId="40AB0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2981</w:t>
            </w:r>
          </w:p>
        </w:tc>
        <w:tc>
          <w:tcPr>
            <w:tcW w:w="0" w:type="auto"/>
            <w:tcBorders>
              <w:top w:val="nil"/>
              <w:left w:val="nil"/>
              <w:bottom w:val="nil"/>
              <w:right w:val="nil"/>
            </w:tcBorders>
            <w:shd w:val="clear" w:color="auto" w:fill="auto"/>
            <w:noWrap/>
            <w:vAlign w:val="bottom"/>
            <w:hideMark/>
          </w:tcPr>
          <w:p w14:paraId="7BAFC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G/6/605/PREMIUM/J</w:t>
            </w:r>
          </w:p>
        </w:tc>
      </w:tr>
      <w:tr w:rsidR="00B24793" w:rsidRPr="00B24793" w14:paraId="2393CA68" w14:textId="77777777" w:rsidTr="00B24793">
        <w:trPr>
          <w:trHeight w:val="300"/>
        </w:trPr>
        <w:tc>
          <w:tcPr>
            <w:tcW w:w="0" w:type="auto"/>
            <w:tcBorders>
              <w:top w:val="nil"/>
              <w:left w:val="nil"/>
              <w:bottom w:val="nil"/>
              <w:right w:val="nil"/>
            </w:tcBorders>
            <w:shd w:val="clear" w:color="auto" w:fill="auto"/>
            <w:noWrap/>
            <w:vAlign w:val="bottom"/>
            <w:hideMark/>
          </w:tcPr>
          <w:p w14:paraId="5E6F9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0" w:type="auto"/>
            <w:tcBorders>
              <w:top w:val="nil"/>
              <w:left w:val="nil"/>
              <w:bottom w:val="nil"/>
              <w:right w:val="nil"/>
            </w:tcBorders>
            <w:shd w:val="clear" w:color="auto" w:fill="auto"/>
            <w:noWrap/>
            <w:vAlign w:val="bottom"/>
            <w:hideMark/>
          </w:tcPr>
          <w:p w14:paraId="7A631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vAlign w:val="bottom"/>
            <w:hideMark/>
          </w:tcPr>
          <w:p w14:paraId="4767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0" w:type="auto"/>
            <w:tcBorders>
              <w:top w:val="nil"/>
              <w:left w:val="nil"/>
              <w:bottom w:val="nil"/>
              <w:right w:val="nil"/>
            </w:tcBorders>
            <w:shd w:val="clear" w:color="auto" w:fill="auto"/>
            <w:noWrap/>
            <w:vAlign w:val="bottom"/>
            <w:hideMark/>
          </w:tcPr>
          <w:p w14:paraId="79FD2D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vAlign w:val="bottom"/>
            <w:hideMark/>
          </w:tcPr>
          <w:p w14:paraId="00C3F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w:t>
            </w:r>
          </w:p>
        </w:tc>
        <w:tc>
          <w:tcPr>
            <w:tcW w:w="0" w:type="auto"/>
            <w:tcBorders>
              <w:top w:val="nil"/>
              <w:left w:val="nil"/>
              <w:bottom w:val="nil"/>
              <w:right w:val="nil"/>
            </w:tcBorders>
            <w:shd w:val="clear" w:color="auto" w:fill="auto"/>
            <w:noWrap/>
            <w:vAlign w:val="bottom"/>
            <w:hideMark/>
          </w:tcPr>
          <w:p w14:paraId="795A98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G/6/605/PREMIUM/K</w:t>
            </w:r>
          </w:p>
        </w:tc>
      </w:tr>
      <w:tr w:rsidR="00B24793" w:rsidRPr="00B24793" w14:paraId="613121BA" w14:textId="77777777" w:rsidTr="00B24793">
        <w:trPr>
          <w:trHeight w:val="300"/>
        </w:trPr>
        <w:tc>
          <w:tcPr>
            <w:tcW w:w="0" w:type="auto"/>
            <w:tcBorders>
              <w:top w:val="nil"/>
              <w:left w:val="nil"/>
              <w:bottom w:val="nil"/>
              <w:right w:val="nil"/>
            </w:tcBorders>
            <w:shd w:val="clear" w:color="auto" w:fill="auto"/>
            <w:noWrap/>
            <w:vAlign w:val="bottom"/>
            <w:hideMark/>
          </w:tcPr>
          <w:p w14:paraId="77C8B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0" w:type="auto"/>
            <w:tcBorders>
              <w:top w:val="nil"/>
              <w:left w:val="nil"/>
              <w:bottom w:val="nil"/>
              <w:right w:val="nil"/>
            </w:tcBorders>
            <w:shd w:val="clear" w:color="auto" w:fill="auto"/>
            <w:noWrap/>
            <w:vAlign w:val="bottom"/>
            <w:hideMark/>
          </w:tcPr>
          <w:p w14:paraId="69A0C6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vAlign w:val="bottom"/>
            <w:hideMark/>
          </w:tcPr>
          <w:p w14:paraId="57DF1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0" w:type="auto"/>
            <w:tcBorders>
              <w:top w:val="nil"/>
              <w:left w:val="nil"/>
              <w:bottom w:val="nil"/>
              <w:right w:val="nil"/>
            </w:tcBorders>
            <w:shd w:val="clear" w:color="auto" w:fill="auto"/>
            <w:noWrap/>
            <w:vAlign w:val="bottom"/>
            <w:hideMark/>
          </w:tcPr>
          <w:p w14:paraId="23B2F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vAlign w:val="bottom"/>
            <w:hideMark/>
          </w:tcPr>
          <w:p w14:paraId="243AB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w:t>
            </w:r>
          </w:p>
        </w:tc>
        <w:tc>
          <w:tcPr>
            <w:tcW w:w="0" w:type="auto"/>
            <w:tcBorders>
              <w:top w:val="nil"/>
              <w:left w:val="nil"/>
              <w:bottom w:val="nil"/>
              <w:right w:val="nil"/>
            </w:tcBorders>
            <w:shd w:val="clear" w:color="auto" w:fill="auto"/>
            <w:noWrap/>
            <w:vAlign w:val="bottom"/>
            <w:hideMark/>
          </w:tcPr>
          <w:p w14:paraId="7C18D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G/6/605/PREMIUM/L</w:t>
            </w:r>
          </w:p>
        </w:tc>
      </w:tr>
      <w:tr w:rsidR="00B24793" w:rsidRPr="00B24793" w14:paraId="471946EC" w14:textId="77777777" w:rsidTr="00B24793">
        <w:trPr>
          <w:trHeight w:val="300"/>
        </w:trPr>
        <w:tc>
          <w:tcPr>
            <w:tcW w:w="0" w:type="auto"/>
            <w:tcBorders>
              <w:top w:val="nil"/>
              <w:left w:val="nil"/>
              <w:bottom w:val="nil"/>
              <w:right w:val="nil"/>
            </w:tcBorders>
            <w:shd w:val="clear" w:color="auto" w:fill="auto"/>
            <w:noWrap/>
            <w:vAlign w:val="bottom"/>
            <w:hideMark/>
          </w:tcPr>
          <w:p w14:paraId="34E7C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0" w:type="auto"/>
            <w:tcBorders>
              <w:top w:val="nil"/>
              <w:left w:val="nil"/>
              <w:bottom w:val="nil"/>
              <w:right w:val="nil"/>
            </w:tcBorders>
            <w:shd w:val="clear" w:color="auto" w:fill="auto"/>
            <w:noWrap/>
            <w:vAlign w:val="bottom"/>
            <w:hideMark/>
          </w:tcPr>
          <w:p w14:paraId="3A8112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vAlign w:val="bottom"/>
            <w:hideMark/>
          </w:tcPr>
          <w:p w14:paraId="04AE5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0" w:type="auto"/>
            <w:tcBorders>
              <w:top w:val="nil"/>
              <w:left w:val="nil"/>
              <w:bottom w:val="nil"/>
              <w:right w:val="nil"/>
            </w:tcBorders>
            <w:shd w:val="clear" w:color="auto" w:fill="auto"/>
            <w:noWrap/>
            <w:vAlign w:val="bottom"/>
            <w:hideMark/>
          </w:tcPr>
          <w:p w14:paraId="302E3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vAlign w:val="bottom"/>
            <w:hideMark/>
          </w:tcPr>
          <w:p w14:paraId="78A95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2984</w:t>
            </w:r>
          </w:p>
        </w:tc>
        <w:tc>
          <w:tcPr>
            <w:tcW w:w="0" w:type="auto"/>
            <w:tcBorders>
              <w:top w:val="nil"/>
              <w:left w:val="nil"/>
              <w:bottom w:val="nil"/>
              <w:right w:val="nil"/>
            </w:tcBorders>
            <w:shd w:val="clear" w:color="auto" w:fill="auto"/>
            <w:noWrap/>
            <w:vAlign w:val="bottom"/>
            <w:hideMark/>
          </w:tcPr>
          <w:p w14:paraId="147E2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G/6/605/PREMIUM/M</w:t>
            </w:r>
          </w:p>
        </w:tc>
      </w:tr>
      <w:tr w:rsidR="00B24793" w:rsidRPr="00B24793" w14:paraId="0DB2B833" w14:textId="77777777" w:rsidTr="00B24793">
        <w:trPr>
          <w:trHeight w:val="300"/>
        </w:trPr>
        <w:tc>
          <w:tcPr>
            <w:tcW w:w="0" w:type="auto"/>
            <w:tcBorders>
              <w:top w:val="nil"/>
              <w:left w:val="nil"/>
              <w:bottom w:val="nil"/>
              <w:right w:val="nil"/>
            </w:tcBorders>
            <w:shd w:val="clear" w:color="auto" w:fill="auto"/>
            <w:noWrap/>
            <w:vAlign w:val="bottom"/>
            <w:hideMark/>
          </w:tcPr>
          <w:p w14:paraId="2FC2A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0" w:type="auto"/>
            <w:tcBorders>
              <w:top w:val="nil"/>
              <w:left w:val="nil"/>
              <w:bottom w:val="nil"/>
              <w:right w:val="nil"/>
            </w:tcBorders>
            <w:shd w:val="clear" w:color="auto" w:fill="auto"/>
            <w:noWrap/>
            <w:vAlign w:val="bottom"/>
            <w:hideMark/>
          </w:tcPr>
          <w:p w14:paraId="5ADAD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vAlign w:val="bottom"/>
            <w:hideMark/>
          </w:tcPr>
          <w:p w14:paraId="18B4E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0" w:type="auto"/>
            <w:tcBorders>
              <w:top w:val="nil"/>
              <w:left w:val="nil"/>
              <w:bottom w:val="nil"/>
              <w:right w:val="nil"/>
            </w:tcBorders>
            <w:shd w:val="clear" w:color="auto" w:fill="auto"/>
            <w:noWrap/>
            <w:vAlign w:val="bottom"/>
            <w:hideMark/>
          </w:tcPr>
          <w:p w14:paraId="6FBC9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vAlign w:val="bottom"/>
            <w:hideMark/>
          </w:tcPr>
          <w:p w14:paraId="318D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2985</w:t>
            </w:r>
          </w:p>
        </w:tc>
        <w:tc>
          <w:tcPr>
            <w:tcW w:w="0" w:type="auto"/>
            <w:tcBorders>
              <w:top w:val="nil"/>
              <w:left w:val="nil"/>
              <w:bottom w:val="nil"/>
              <w:right w:val="nil"/>
            </w:tcBorders>
            <w:shd w:val="clear" w:color="auto" w:fill="auto"/>
            <w:noWrap/>
            <w:vAlign w:val="bottom"/>
            <w:hideMark/>
          </w:tcPr>
          <w:p w14:paraId="10FE7A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G/6/606/PREMIUM/B</w:t>
            </w:r>
          </w:p>
        </w:tc>
      </w:tr>
      <w:tr w:rsidR="00B24793" w:rsidRPr="00B24793" w14:paraId="43713F86" w14:textId="77777777" w:rsidTr="00B24793">
        <w:trPr>
          <w:trHeight w:val="300"/>
        </w:trPr>
        <w:tc>
          <w:tcPr>
            <w:tcW w:w="0" w:type="auto"/>
            <w:tcBorders>
              <w:top w:val="nil"/>
              <w:left w:val="nil"/>
              <w:bottom w:val="nil"/>
              <w:right w:val="nil"/>
            </w:tcBorders>
            <w:shd w:val="clear" w:color="auto" w:fill="auto"/>
            <w:noWrap/>
            <w:vAlign w:val="bottom"/>
            <w:hideMark/>
          </w:tcPr>
          <w:p w14:paraId="1C512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0" w:type="auto"/>
            <w:tcBorders>
              <w:top w:val="nil"/>
              <w:left w:val="nil"/>
              <w:bottom w:val="nil"/>
              <w:right w:val="nil"/>
            </w:tcBorders>
            <w:shd w:val="clear" w:color="auto" w:fill="auto"/>
            <w:noWrap/>
            <w:vAlign w:val="bottom"/>
            <w:hideMark/>
          </w:tcPr>
          <w:p w14:paraId="6FD9BC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vAlign w:val="bottom"/>
            <w:hideMark/>
          </w:tcPr>
          <w:p w14:paraId="0F33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0" w:type="auto"/>
            <w:tcBorders>
              <w:top w:val="nil"/>
              <w:left w:val="nil"/>
              <w:bottom w:val="nil"/>
              <w:right w:val="nil"/>
            </w:tcBorders>
            <w:shd w:val="clear" w:color="auto" w:fill="auto"/>
            <w:noWrap/>
            <w:vAlign w:val="bottom"/>
            <w:hideMark/>
          </w:tcPr>
          <w:p w14:paraId="57CC32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vAlign w:val="bottom"/>
            <w:hideMark/>
          </w:tcPr>
          <w:p w14:paraId="4FC77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2986</w:t>
            </w:r>
          </w:p>
        </w:tc>
        <w:tc>
          <w:tcPr>
            <w:tcW w:w="0" w:type="auto"/>
            <w:tcBorders>
              <w:top w:val="nil"/>
              <w:left w:val="nil"/>
              <w:bottom w:val="nil"/>
              <w:right w:val="nil"/>
            </w:tcBorders>
            <w:shd w:val="clear" w:color="auto" w:fill="auto"/>
            <w:noWrap/>
            <w:vAlign w:val="bottom"/>
            <w:hideMark/>
          </w:tcPr>
          <w:p w14:paraId="33043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G/6/606/PREMIUM/C</w:t>
            </w:r>
          </w:p>
        </w:tc>
      </w:tr>
      <w:tr w:rsidR="00B24793" w:rsidRPr="00B24793" w14:paraId="3ADA981F" w14:textId="77777777" w:rsidTr="00B24793">
        <w:trPr>
          <w:trHeight w:val="300"/>
        </w:trPr>
        <w:tc>
          <w:tcPr>
            <w:tcW w:w="0" w:type="auto"/>
            <w:tcBorders>
              <w:top w:val="nil"/>
              <w:left w:val="nil"/>
              <w:bottom w:val="nil"/>
              <w:right w:val="nil"/>
            </w:tcBorders>
            <w:shd w:val="clear" w:color="auto" w:fill="auto"/>
            <w:noWrap/>
            <w:vAlign w:val="bottom"/>
            <w:hideMark/>
          </w:tcPr>
          <w:p w14:paraId="6A9E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0" w:type="auto"/>
            <w:tcBorders>
              <w:top w:val="nil"/>
              <w:left w:val="nil"/>
              <w:bottom w:val="nil"/>
              <w:right w:val="nil"/>
            </w:tcBorders>
            <w:shd w:val="clear" w:color="auto" w:fill="auto"/>
            <w:noWrap/>
            <w:vAlign w:val="bottom"/>
            <w:hideMark/>
          </w:tcPr>
          <w:p w14:paraId="6A90A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vAlign w:val="bottom"/>
            <w:hideMark/>
          </w:tcPr>
          <w:p w14:paraId="4A0BB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0" w:type="auto"/>
            <w:tcBorders>
              <w:top w:val="nil"/>
              <w:left w:val="nil"/>
              <w:bottom w:val="nil"/>
              <w:right w:val="nil"/>
            </w:tcBorders>
            <w:shd w:val="clear" w:color="auto" w:fill="auto"/>
            <w:noWrap/>
            <w:vAlign w:val="bottom"/>
            <w:hideMark/>
          </w:tcPr>
          <w:p w14:paraId="3EAA4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vAlign w:val="bottom"/>
            <w:hideMark/>
          </w:tcPr>
          <w:p w14:paraId="259FB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2987</w:t>
            </w:r>
          </w:p>
        </w:tc>
        <w:tc>
          <w:tcPr>
            <w:tcW w:w="0" w:type="auto"/>
            <w:tcBorders>
              <w:top w:val="nil"/>
              <w:left w:val="nil"/>
              <w:bottom w:val="nil"/>
              <w:right w:val="nil"/>
            </w:tcBorders>
            <w:shd w:val="clear" w:color="auto" w:fill="auto"/>
            <w:noWrap/>
            <w:vAlign w:val="bottom"/>
            <w:hideMark/>
          </w:tcPr>
          <w:p w14:paraId="7B385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G/6/606/PREMIUM/E</w:t>
            </w:r>
          </w:p>
        </w:tc>
      </w:tr>
      <w:tr w:rsidR="00B24793" w:rsidRPr="00B24793" w14:paraId="19E96152" w14:textId="77777777" w:rsidTr="00B24793">
        <w:trPr>
          <w:trHeight w:val="300"/>
        </w:trPr>
        <w:tc>
          <w:tcPr>
            <w:tcW w:w="0" w:type="auto"/>
            <w:tcBorders>
              <w:top w:val="nil"/>
              <w:left w:val="nil"/>
              <w:bottom w:val="nil"/>
              <w:right w:val="nil"/>
            </w:tcBorders>
            <w:shd w:val="clear" w:color="auto" w:fill="auto"/>
            <w:noWrap/>
            <w:vAlign w:val="bottom"/>
            <w:hideMark/>
          </w:tcPr>
          <w:p w14:paraId="6F0AA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0" w:type="auto"/>
            <w:tcBorders>
              <w:top w:val="nil"/>
              <w:left w:val="nil"/>
              <w:bottom w:val="nil"/>
              <w:right w:val="nil"/>
            </w:tcBorders>
            <w:shd w:val="clear" w:color="auto" w:fill="auto"/>
            <w:noWrap/>
            <w:vAlign w:val="bottom"/>
            <w:hideMark/>
          </w:tcPr>
          <w:p w14:paraId="062E1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vAlign w:val="bottom"/>
            <w:hideMark/>
          </w:tcPr>
          <w:p w14:paraId="30C2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0" w:type="auto"/>
            <w:tcBorders>
              <w:top w:val="nil"/>
              <w:left w:val="nil"/>
              <w:bottom w:val="nil"/>
              <w:right w:val="nil"/>
            </w:tcBorders>
            <w:shd w:val="clear" w:color="auto" w:fill="auto"/>
            <w:noWrap/>
            <w:vAlign w:val="bottom"/>
            <w:hideMark/>
          </w:tcPr>
          <w:p w14:paraId="22C309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vAlign w:val="bottom"/>
            <w:hideMark/>
          </w:tcPr>
          <w:p w14:paraId="2F62D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2988</w:t>
            </w:r>
          </w:p>
        </w:tc>
        <w:tc>
          <w:tcPr>
            <w:tcW w:w="0" w:type="auto"/>
            <w:tcBorders>
              <w:top w:val="nil"/>
              <w:left w:val="nil"/>
              <w:bottom w:val="nil"/>
              <w:right w:val="nil"/>
            </w:tcBorders>
            <w:shd w:val="clear" w:color="auto" w:fill="auto"/>
            <w:noWrap/>
            <w:vAlign w:val="bottom"/>
            <w:hideMark/>
          </w:tcPr>
          <w:p w14:paraId="7DC21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G/6/606/PREMIUM/G</w:t>
            </w:r>
          </w:p>
        </w:tc>
      </w:tr>
      <w:tr w:rsidR="00B24793" w:rsidRPr="00B24793" w14:paraId="61500227" w14:textId="77777777" w:rsidTr="00B24793">
        <w:trPr>
          <w:trHeight w:val="300"/>
        </w:trPr>
        <w:tc>
          <w:tcPr>
            <w:tcW w:w="0" w:type="auto"/>
            <w:tcBorders>
              <w:top w:val="nil"/>
              <w:left w:val="nil"/>
              <w:bottom w:val="nil"/>
              <w:right w:val="nil"/>
            </w:tcBorders>
            <w:shd w:val="clear" w:color="auto" w:fill="auto"/>
            <w:noWrap/>
            <w:vAlign w:val="bottom"/>
            <w:hideMark/>
          </w:tcPr>
          <w:p w14:paraId="29473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0" w:type="auto"/>
            <w:tcBorders>
              <w:top w:val="nil"/>
              <w:left w:val="nil"/>
              <w:bottom w:val="nil"/>
              <w:right w:val="nil"/>
            </w:tcBorders>
            <w:shd w:val="clear" w:color="auto" w:fill="auto"/>
            <w:noWrap/>
            <w:vAlign w:val="bottom"/>
            <w:hideMark/>
          </w:tcPr>
          <w:p w14:paraId="2D3F8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vAlign w:val="bottom"/>
            <w:hideMark/>
          </w:tcPr>
          <w:p w14:paraId="7A025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0" w:type="auto"/>
            <w:tcBorders>
              <w:top w:val="nil"/>
              <w:left w:val="nil"/>
              <w:bottom w:val="nil"/>
              <w:right w:val="nil"/>
            </w:tcBorders>
            <w:shd w:val="clear" w:color="auto" w:fill="auto"/>
            <w:noWrap/>
            <w:vAlign w:val="bottom"/>
            <w:hideMark/>
          </w:tcPr>
          <w:p w14:paraId="46054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vAlign w:val="bottom"/>
            <w:hideMark/>
          </w:tcPr>
          <w:p w14:paraId="541E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2989</w:t>
            </w:r>
          </w:p>
        </w:tc>
        <w:tc>
          <w:tcPr>
            <w:tcW w:w="0" w:type="auto"/>
            <w:tcBorders>
              <w:top w:val="nil"/>
              <w:left w:val="nil"/>
              <w:bottom w:val="nil"/>
              <w:right w:val="nil"/>
            </w:tcBorders>
            <w:shd w:val="clear" w:color="auto" w:fill="auto"/>
            <w:noWrap/>
            <w:vAlign w:val="bottom"/>
            <w:hideMark/>
          </w:tcPr>
          <w:p w14:paraId="39468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G/6/606/PREMIUM/I</w:t>
            </w:r>
          </w:p>
        </w:tc>
      </w:tr>
      <w:tr w:rsidR="00B24793" w:rsidRPr="00B24793" w14:paraId="14E00DEE" w14:textId="77777777" w:rsidTr="00B24793">
        <w:trPr>
          <w:trHeight w:val="300"/>
        </w:trPr>
        <w:tc>
          <w:tcPr>
            <w:tcW w:w="0" w:type="auto"/>
            <w:tcBorders>
              <w:top w:val="nil"/>
              <w:left w:val="nil"/>
              <w:bottom w:val="nil"/>
              <w:right w:val="nil"/>
            </w:tcBorders>
            <w:shd w:val="clear" w:color="auto" w:fill="auto"/>
            <w:noWrap/>
            <w:vAlign w:val="bottom"/>
            <w:hideMark/>
          </w:tcPr>
          <w:p w14:paraId="556F7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0" w:type="auto"/>
            <w:tcBorders>
              <w:top w:val="nil"/>
              <w:left w:val="nil"/>
              <w:bottom w:val="nil"/>
              <w:right w:val="nil"/>
            </w:tcBorders>
            <w:shd w:val="clear" w:color="auto" w:fill="auto"/>
            <w:noWrap/>
            <w:vAlign w:val="bottom"/>
            <w:hideMark/>
          </w:tcPr>
          <w:p w14:paraId="3069A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vAlign w:val="bottom"/>
            <w:hideMark/>
          </w:tcPr>
          <w:p w14:paraId="5FEE1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0" w:type="auto"/>
            <w:tcBorders>
              <w:top w:val="nil"/>
              <w:left w:val="nil"/>
              <w:bottom w:val="nil"/>
              <w:right w:val="nil"/>
            </w:tcBorders>
            <w:shd w:val="clear" w:color="auto" w:fill="auto"/>
            <w:noWrap/>
            <w:vAlign w:val="bottom"/>
            <w:hideMark/>
          </w:tcPr>
          <w:p w14:paraId="4B9199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vAlign w:val="bottom"/>
            <w:hideMark/>
          </w:tcPr>
          <w:p w14:paraId="2BAB1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2990</w:t>
            </w:r>
          </w:p>
        </w:tc>
        <w:tc>
          <w:tcPr>
            <w:tcW w:w="0" w:type="auto"/>
            <w:tcBorders>
              <w:top w:val="nil"/>
              <w:left w:val="nil"/>
              <w:bottom w:val="nil"/>
              <w:right w:val="nil"/>
            </w:tcBorders>
            <w:shd w:val="clear" w:color="auto" w:fill="auto"/>
            <w:noWrap/>
            <w:vAlign w:val="bottom"/>
            <w:hideMark/>
          </w:tcPr>
          <w:p w14:paraId="5E198A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G/6/606/PREMIUM/K</w:t>
            </w:r>
          </w:p>
        </w:tc>
      </w:tr>
      <w:tr w:rsidR="00B24793" w:rsidRPr="00B24793" w14:paraId="434FAFBF" w14:textId="77777777" w:rsidTr="00B24793">
        <w:trPr>
          <w:trHeight w:val="300"/>
        </w:trPr>
        <w:tc>
          <w:tcPr>
            <w:tcW w:w="0" w:type="auto"/>
            <w:tcBorders>
              <w:top w:val="nil"/>
              <w:left w:val="nil"/>
              <w:bottom w:val="nil"/>
              <w:right w:val="nil"/>
            </w:tcBorders>
            <w:shd w:val="clear" w:color="auto" w:fill="auto"/>
            <w:noWrap/>
            <w:vAlign w:val="bottom"/>
            <w:hideMark/>
          </w:tcPr>
          <w:p w14:paraId="728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0" w:type="auto"/>
            <w:tcBorders>
              <w:top w:val="nil"/>
              <w:left w:val="nil"/>
              <w:bottom w:val="nil"/>
              <w:right w:val="nil"/>
            </w:tcBorders>
            <w:shd w:val="clear" w:color="auto" w:fill="auto"/>
            <w:noWrap/>
            <w:vAlign w:val="bottom"/>
            <w:hideMark/>
          </w:tcPr>
          <w:p w14:paraId="2AD17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vAlign w:val="bottom"/>
            <w:hideMark/>
          </w:tcPr>
          <w:p w14:paraId="41E80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0" w:type="auto"/>
            <w:tcBorders>
              <w:top w:val="nil"/>
              <w:left w:val="nil"/>
              <w:bottom w:val="nil"/>
              <w:right w:val="nil"/>
            </w:tcBorders>
            <w:shd w:val="clear" w:color="auto" w:fill="auto"/>
            <w:noWrap/>
            <w:vAlign w:val="bottom"/>
            <w:hideMark/>
          </w:tcPr>
          <w:p w14:paraId="7E24D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vAlign w:val="bottom"/>
            <w:hideMark/>
          </w:tcPr>
          <w:p w14:paraId="670C1E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2991</w:t>
            </w:r>
          </w:p>
        </w:tc>
        <w:tc>
          <w:tcPr>
            <w:tcW w:w="0" w:type="auto"/>
            <w:tcBorders>
              <w:top w:val="nil"/>
              <w:left w:val="nil"/>
              <w:bottom w:val="nil"/>
              <w:right w:val="nil"/>
            </w:tcBorders>
            <w:shd w:val="clear" w:color="auto" w:fill="auto"/>
            <w:noWrap/>
            <w:vAlign w:val="bottom"/>
            <w:hideMark/>
          </w:tcPr>
          <w:p w14:paraId="570DB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G/6/606/PREMIUM/M</w:t>
            </w:r>
          </w:p>
        </w:tc>
      </w:tr>
      <w:tr w:rsidR="00B24793" w:rsidRPr="00B24793" w14:paraId="4C2C7E5C" w14:textId="77777777" w:rsidTr="00B24793">
        <w:trPr>
          <w:trHeight w:val="300"/>
        </w:trPr>
        <w:tc>
          <w:tcPr>
            <w:tcW w:w="0" w:type="auto"/>
            <w:tcBorders>
              <w:top w:val="nil"/>
              <w:left w:val="nil"/>
              <w:bottom w:val="nil"/>
              <w:right w:val="nil"/>
            </w:tcBorders>
            <w:shd w:val="clear" w:color="auto" w:fill="auto"/>
            <w:noWrap/>
            <w:vAlign w:val="bottom"/>
            <w:hideMark/>
          </w:tcPr>
          <w:p w14:paraId="6316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0" w:type="auto"/>
            <w:tcBorders>
              <w:top w:val="nil"/>
              <w:left w:val="nil"/>
              <w:bottom w:val="nil"/>
              <w:right w:val="nil"/>
            </w:tcBorders>
            <w:shd w:val="clear" w:color="auto" w:fill="auto"/>
            <w:noWrap/>
            <w:vAlign w:val="bottom"/>
            <w:hideMark/>
          </w:tcPr>
          <w:p w14:paraId="62864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vAlign w:val="bottom"/>
            <w:hideMark/>
          </w:tcPr>
          <w:p w14:paraId="535A9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0" w:type="auto"/>
            <w:tcBorders>
              <w:top w:val="nil"/>
              <w:left w:val="nil"/>
              <w:bottom w:val="nil"/>
              <w:right w:val="nil"/>
            </w:tcBorders>
            <w:shd w:val="clear" w:color="auto" w:fill="auto"/>
            <w:noWrap/>
            <w:vAlign w:val="bottom"/>
            <w:hideMark/>
          </w:tcPr>
          <w:p w14:paraId="5550B8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vAlign w:val="bottom"/>
            <w:hideMark/>
          </w:tcPr>
          <w:p w14:paraId="14C6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2992</w:t>
            </w:r>
          </w:p>
        </w:tc>
        <w:tc>
          <w:tcPr>
            <w:tcW w:w="0" w:type="auto"/>
            <w:tcBorders>
              <w:top w:val="nil"/>
              <w:left w:val="nil"/>
              <w:bottom w:val="nil"/>
              <w:right w:val="nil"/>
            </w:tcBorders>
            <w:shd w:val="clear" w:color="auto" w:fill="auto"/>
            <w:noWrap/>
            <w:vAlign w:val="bottom"/>
            <w:hideMark/>
          </w:tcPr>
          <w:p w14:paraId="11718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G/6/608/PREMIUM/A</w:t>
            </w:r>
          </w:p>
        </w:tc>
      </w:tr>
      <w:tr w:rsidR="00B24793" w:rsidRPr="00B24793" w14:paraId="53DEAA92" w14:textId="77777777" w:rsidTr="00B24793">
        <w:trPr>
          <w:trHeight w:val="300"/>
        </w:trPr>
        <w:tc>
          <w:tcPr>
            <w:tcW w:w="0" w:type="auto"/>
            <w:tcBorders>
              <w:top w:val="nil"/>
              <w:left w:val="nil"/>
              <w:bottom w:val="nil"/>
              <w:right w:val="nil"/>
            </w:tcBorders>
            <w:shd w:val="clear" w:color="auto" w:fill="auto"/>
            <w:noWrap/>
            <w:vAlign w:val="bottom"/>
            <w:hideMark/>
          </w:tcPr>
          <w:p w14:paraId="61F87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0" w:type="auto"/>
            <w:tcBorders>
              <w:top w:val="nil"/>
              <w:left w:val="nil"/>
              <w:bottom w:val="nil"/>
              <w:right w:val="nil"/>
            </w:tcBorders>
            <w:shd w:val="clear" w:color="auto" w:fill="auto"/>
            <w:noWrap/>
            <w:vAlign w:val="bottom"/>
            <w:hideMark/>
          </w:tcPr>
          <w:p w14:paraId="15073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vAlign w:val="bottom"/>
            <w:hideMark/>
          </w:tcPr>
          <w:p w14:paraId="51C33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0" w:type="auto"/>
            <w:tcBorders>
              <w:top w:val="nil"/>
              <w:left w:val="nil"/>
              <w:bottom w:val="nil"/>
              <w:right w:val="nil"/>
            </w:tcBorders>
            <w:shd w:val="clear" w:color="auto" w:fill="auto"/>
            <w:noWrap/>
            <w:vAlign w:val="bottom"/>
            <w:hideMark/>
          </w:tcPr>
          <w:p w14:paraId="4A0F6A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vAlign w:val="bottom"/>
            <w:hideMark/>
          </w:tcPr>
          <w:p w14:paraId="4C653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2993</w:t>
            </w:r>
          </w:p>
        </w:tc>
        <w:tc>
          <w:tcPr>
            <w:tcW w:w="0" w:type="auto"/>
            <w:tcBorders>
              <w:top w:val="nil"/>
              <w:left w:val="nil"/>
              <w:bottom w:val="nil"/>
              <w:right w:val="nil"/>
            </w:tcBorders>
            <w:shd w:val="clear" w:color="auto" w:fill="auto"/>
            <w:noWrap/>
            <w:vAlign w:val="bottom"/>
            <w:hideMark/>
          </w:tcPr>
          <w:p w14:paraId="62D30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G/6/608/PREMIUM/C</w:t>
            </w:r>
          </w:p>
        </w:tc>
      </w:tr>
      <w:tr w:rsidR="00B24793" w:rsidRPr="00B24793" w14:paraId="68AAC35D" w14:textId="77777777" w:rsidTr="00B24793">
        <w:trPr>
          <w:trHeight w:val="300"/>
        </w:trPr>
        <w:tc>
          <w:tcPr>
            <w:tcW w:w="0" w:type="auto"/>
            <w:tcBorders>
              <w:top w:val="nil"/>
              <w:left w:val="nil"/>
              <w:bottom w:val="nil"/>
              <w:right w:val="nil"/>
            </w:tcBorders>
            <w:shd w:val="clear" w:color="auto" w:fill="auto"/>
            <w:noWrap/>
            <w:vAlign w:val="bottom"/>
            <w:hideMark/>
          </w:tcPr>
          <w:p w14:paraId="204298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0" w:type="auto"/>
            <w:tcBorders>
              <w:top w:val="nil"/>
              <w:left w:val="nil"/>
              <w:bottom w:val="nil"/>
              <w:right w:val="nil"/>
            </w:tcBorders>
            <w:shd w:val="clear" w:color="auto" w:fill="auto"/>
            <w:noWrap/>
            <w:vAlign w:val="bottom"/>
            <w:hideMark/>
          </w:tcPr>
          <w:p w14:paraId="35E525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vAlign w:val="bottom"/>
            <w:hideMark/>
          </w:tcPr>
          <w:p w14:paraId="32DE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0" w:type="auto"/>
            <w:tcBorders>
              <w:top w:val="nil"/>
              <w:left w:val="nil"/>
              <w:bottom w:val="nil"/>
              <w:right w:val="nil"/>
            </w:tcBorders>
            <w:shd w:val="clear" w:color="auto" w:fill="auto"/>
            <w:noWrap/>
            <w:vAlign w:val="bottom"/>
            <w:hideMark/>
          </w:tcPr>
          <w:p w14:paraId="26C85F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vAlign w:val="bottom"/>
            <w:hideMark/>
          </w:tcPr>
          <w:p w14:paraId="6FF20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2994</w:t>
            </w:r>
          </w:p>
        </w:tc>
        <w:tc>
          <w:tcPr>
            <w:tcW w:w="0" w:type="auto"/>
            <w:tcBorders>
              <w:top w:val="nil"/>
              <w:left w:val="nil"/>
              <w:bottom w:val="nil"/>
              <w:right w:val="nil"/>
            </w:tcBorders>
            <w:shd w:val="clear" w:color="auto" w:fill="auto"/>
            <w:noWrap/>
            <w:vAlign w:val="bottom"/>
            <w:hideMark/>
          </w:tcPr>
          <w:p w14:paraId="34598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G/6/608/PREMIUM/E</w:t>
            </w:r>
          </w:p>
        </w:tc>
      </w:tr>
      <w:tr w:rsidR="00B24793" w:rsidRPr="00B24793" w14:paraId="703D2141" w14:textId="77777777" w:rsidTr="00B24793">
        <w:trPr>
          <w:trHeight w:val="300"/>
        </w:trPr>
        <w:tc>
          <w:tcPr>
            <w:tcW w:w="0" w:type="auto"/>
            <w:tcBorders>
              <w:top w:val="nil"/>
              <w:left w:val="nil"/>
              <w:bottom w:val="nil"/>
              <w:right w:val="nil"/>
            </w:tcBorders>
            <w:shd w:val="clear" w:color="auto" w:fill="auto"/>
            <w:noWrap/>
            <w:vAlign w:val="bottom"/>
            <w:hideMark/>
          </w:tcPr>
          <w:p w14:paraId="7A15C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0" w:type="auto"/>
            <w:tcBorders>
              <w:top w:val="nil"/>
              <w:left w:val="nil"/>
              <w:bottom w:val="nil"/>
              <w:right w:val="nil"/>
            </w:tcBorders>
            <w:shd w:val="clear" w:color="auto" w:fill="auto"/>
            <w:noWrap/>
            <w:vAlign w:val="bottom"/>
            <w:hideMark/>
          </w:tcPr>
          <w:p w14:paraId="30B647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vAlign w:val="bottom"/>
            <w:hideMark/>
          </w:tcPr>
          <w:p w14:paraId="5BD36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0" w:type="auto"/>
            <w:tcBorders>
              <w:top w:val="nil"/>
              <w:left w:val="nil"/>
              <w:bottom w:val="nil"/>
              <w:right w:val="nil"/>
            </w:tcBorders>
            <w:shd w:val="clear" w:color="auto" w:fill="auto"/>
            <w:noWrap/>
            <w:vAlign w:val="bottom"/>
            <w:hideMark/>
          </w:tcPr>
          <w:p w14:paraId="59439A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vAlign w:val="bottom"/>
            <w:hideMark/>
          </w:tcPr>
          <w:p w14:paraId="1181F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2995</w:t>
            </w:r>
          </w:p>
        </w:tc>
        <w:tc>
          <w:tcPr>
            <w:tcW w:w="0" w:type="auto"/>
            <w:tcBorders>
              <w:top w:val="nil"/>
              <w:left w:val="nil"/>
              <w:bottom w:val="nil"/>
              <w:right w:val="nil"/>
            </w:tcBorders>
            <w:shd w:val="clear" w:color="auto" w:fill="auto"/>
            <w:noWrap/>
            <w:vAlign w:val="bottom"/>
            <w:hideMark/>
          </w:tcPr>
          <w:p w14:paraId="41804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G/6/608/PREMIUM/F</w:t>
            </w:r>
          </w:p>
        </w:tc>
      </w:tr>
      <w:tr w:rsidR="00B24793" w:rsidRPr="00B24793" w14:paraId="74398EAB" w14:textId="77777777" w:rsidTr="00B24793">
        <w:trPr>
          <w:trHeight w:val="300"/>
        </w:trPr>
        <w:tc>
          <w:tcPr>
            <w:tcW w:w="0" w:type="auto"/>
            <w:tcBorders>
              <w:top w:val="nil"/>
              <w:left w:val="nil"/>
              <w:bottom w:val="nil"/>
              <w:right w:val="nil"/>
            </w:tcBorders>
            <w:shd w:val="clear" w:color="auto" w:fill="auto"/>
            <w:noWrap/>
            <w:vAlign w:val="bottom"/>
            <w:hideMark/>
          </w:tcPr>
          <w:p w14:paraId="7431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988</w:t>
            </w:r>
          </w:p>
        </w:tc>
        <w:tc>
          <w:tcPr>
            <w:tcW w:w="0" w:type="auto"/>
            <w:tcBorders>
              <w:top w:val="nil"/>
              <w:left w:val="nil"/>
              <w:bottom w:val="nil"/>
              <w:right w:val="nil"/>
            </w:tcBorders>
            <w:shd w:val="clear" w:color="auto" w:fill="auto"/>
            <w:noWrap/>
            <w:vAlign w:val="bottom"/>
            <w:hideMark/>
          </w:tcPr>
          <w:p w14:paraId="30912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vAlign w:val="bottom"/>
            <w:hideMark/>
          </w:tcPr>
          <w:p w14:paraId="4CE59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0" w:type="auto"/>
            <w:tcBorders>
              <w:top w:val="nil"/>
              <w:left w:val="nil"/>
              <w:bottom w:val="nil"/>
              <w:right w:val="nil"/>
            </w:tcBorders>
            <w:shd w:val="clear" w:color="auto" w:fill="auto"/>
            <w:noWrap/>
            <w:vAlign w:val="bottom"/>
            <w:hideMark/>
          </w:tcPr>
          <w:p w14:paraId="1DDB7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vAlign w:val="bottom"/>
            <w:hideMark/>
          </w:tcPr>
          <w:p w14:paraId="0673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2996</w:t>
            </w:r>
          </w:p>
        </w:tc>
        <w:tc>
          <w:tcPr>
            <w:tcW w:w="0" w:type="auto"/>
            <w:tcBorders>
              <w:top w:val="nil"/>
              <w:left w:val="nil"/>
              <w:bottom w:val="nil"/>
              <w:right w:val="nil"/>
            </w:tcBorders>
            <w:shd w:val="clear" w:color="auto" w:fill="auto"/>
            <w:noWrap/>
            <w:vAlign w:val="bottom"/>
            <w:hideMark/>
          </w:tcPr>
          <w:p w14:paraId="19DAA6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G/6/608/PREMIUM/I</w:t>
            </w:r>
          </w:p>
        </w:tc>
      </w:tr>
      <w:tr w:rsidR="00B24793" w:rsidRPr="00B24793" w14:paraId="5EC6AE3A" w14:textId="77777777" w:rsidTr="00B24793">
        <w:trPr>
          <w:trHeight w:val="300"/>
        </w:trPr>
        <w:tc>
          <w:tcPr>
            <w:tcW w:w="0" w:type="auto"/>
            <w:tcBorders>
              <w:top w:val="nil"/>
              <w:left w:val="nil"/>
              <w:bottom w:val="nil"/>
              <w:right w:val="nil"/>
            </w:tcBorders>
            <w:shd w:val="clear" w:color="auto" w:fill="auto"/>
            <w:noWrap/>
            <w:vAlign w:val="bottom"/>
            <w:hideMark/>
          </w:tcPr>
          <w:p w14:paraId="5F232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0" w:type="auto"/>
            <w:tcBorders>
              <w:top w:val="nil"/>
              <w:left w:val="nil"/>
              <w:bottom w:val="nil"/>
              <w:right w:val="nil"/>
            </w:tcBorders>
            <w:shd w:val="clear" w:color="auto" w:fill="auto"/>
            <w:noWrap/>
            <w:vAlign w:val="bottom"/>
            <w:hideMark/>
          </w:tcPr>
          <w:p w14:paraId="620521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vAlign w:val="bottom"/>
            <w:hideMark/>
          </w:tcPr>
          <w:p w14:paraId="79D7E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0" w:type="auto"/>
            <w:tcBorders>
              <w:top w:val="nil"/>
              <w:left w:val="nil"/>
              <w:bottom w:val="nil"/>
              <w:right w:val="nil"/>
            </w:tcBorders>
            <w:shd w:val="clear" w:color="auto" w:fill="auto"/>
            <w:noWrap/>
            <w:vAlign w:val="bottom"/>
            <w:hideMark/>
          </w:tcPr>
          <w:p w14:paraId="6BA772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vAlign w:val="bottom"/>
            <w:hideMark/>
          </w:tcPr>
          <w:p w14:paraId="11EF7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2997</w:t>
            </w:r>
          </w:p>
        </w:tc>
        <w:tc>
          <w:tcPr>
            <w:tcW w:w="0" w:type="auto"/>
            <w:tcBorders>
              <w:top w:val="nil"/>
              <w:left w:val="nil"/>
              <w:bottom w:val="nil"/>
              <w:right w:val="nil"/>
            </w:tcBorders>
            <w:shd w:val="clear" w:color="auto" w:fill="auto"/>
            <w:noWrap/>
            <w:vAlign w:val="bottom"/>
            <w:hideMark/>
          </w:tcPr>
          <w:p w14:paraId="2ADF97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G/6/608/PREMIUM/J</w:t>
            </w:r>
          </w:p>
        </w:tc>
      </w:tr>
      <w:tr w:rsidR="00B24793" w:rsidRPr="00B24793" w14:paraId="2CE16FDF" w14:textId="77777777" w:rsidTr="00B24793">
        <w:trPr>
          <w:trHeight w:val="300"/>
        </w:trPr>
        <w:tc>
          <w:tcPr>
            <w:tcW w:w="0" w:type="auto"/>
            <w:tcBorders>
              <w:top w:val="nil"/>
              <w:left w:val="nil"/>
              <w:bottom w:val="nil"/>
              <w:right w:val="nil"/>
            </w:tcBorders>
            <w:shd w:val="clear" w:color="auto" w:fill="auto"/>
            <w:noWrap/>
            <w:vAlign w:val="bottom"/>
            <w:hideMark/>
          </w:tcPr>
          <w:p w14:paraId="0716E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0" w:type="auto"/>
            <w:tcBorders>
              <w:top w:val="nil"/>
              <w:left w:val="nil"/>
              <w:bottom w:val="nil"/>
              <w:right w:val="nil"/>
            </w:tcBorders>
            <w:shd w:val="clear" w:color="auto" w:fill="auto"/>
            <w:noWrap/>
            <w:vAlign w:val="bottom"/>
            <w:hideMark/>
          </w:tcPr>
          <w:p w14:paraId="13AAC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vAlign w:val="bottom"/>
            <w:hideMark/>
          </w:tcPr>
          <w:p w14:paraId="197AC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0" w:type="auto"/>
            <w:tcBorders>
              <w:top w:val="nil"/>
              <w:left w:val="nil"/>
              <w:bottom w:val="nil"/>
              <w:right w:val="nil"/>
            </w:tcBorders>
            <w:shd w:val="clear" w:color="auto" w:fill="auto"/>
            <w:noWrap/>
            <w:vAlign w:val="bottom"/>
            <w:hideMark/>
          </w:tcPr>
          <w:p w14:paraId="15939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vAlign w:val="bottom"/>
            <w:hideMark/>
          </w:tcPr>
          <w:p w14:paraId="5B06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2998</w:t>
            </w:r>
          </w:p>
        </w:tc>
        <w:tc>
          <w:tcPr>
            <w:tcW w:w="0" w:type="auto"/>
            <w:tcBorders>
              <w:top w:val="nil"/>
              <w:left w:val="nil"/>
              <w:bottom w:val="nil"/>
              <w:right w:val="nil"/>
            </w:tcBorders>
            <w:shd w:val="clear" w:color="auto" w:fill="auto"/>
            <w:noWrap/>
            <w:vAlign w:val="bottom"/>
            <w:hideMark/>
          </w:tcPr>
          <w:p w14:paraId="323B6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G/6/608/PREMIUM/K</w:t>
            </w:r>
          </w:p>
        </w:tc>
      </w:tr>
      <w:tr w:rsidR="00B24793" w:rsidRPr="00B24793" w14:paraId="4AEFC37C" w14:textId="77777777" w:rsidTr="00B24793">
        <w:trPr>
          <w:trHeight w:val="300"/>
        </w:trPr>
        <w:tc>
          <w:tcPr>
            <w:tcW w:w="0" w:type="auto"/>
            <w:tcBorders>
              <w:top w:val="nil"/>
              <w:left w:val="nil"/>
              <w:bottom w:val="nil"/>
              <w:right w:val="nil"/>
            </w:tcBorders>
            <w:shd w:val="clear" w:color="auto" w:fill="auto"/>
            <w:noWrap/>
            <w:vAlign w:val="bottom"/>
            <w:hideMark/>
          </w:tcPr>
          <w:p w14:paraId="5F8D9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0" w:type="auto"/>
            <w:tcBorders>
              <w:top w:val="nil"/>
              <w:left w:val="nil"/>
              <w:bottom w:val="nil"/>
              <w:right w:val="nil"/>
            </w:tcBorders>
            <w:shd w:val="clear" w:color="auto" w:fill="auto"/>
            <w:noWrap/>
            <w:vAlign w:val="bottom"/>
            <w:hideMark/>
          </w:tcPr>
          <w:p w14:paraId="5688B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vAlign w:val="bottom"/>
            <w:hideMark/>
          </w:tcPr>
          <w:p w14:paraId="55235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0" w:type="auto"/>
            <w:tcBorders>
              <w:top w:val="nil"/>
              <w:left w:val="nil"/>
              <w:bottom w:val="nil"/>
              <w:right w:val="nil"/>
            </w:tcBorders>
            <w:shd w:val="clear" w:color="auto" w:fill="auto"/>
            <w:noWrap/>
            <w:vAlign w:val="bottom"/>
            <w:hideMark/>
          </w:tcPr>
          <w:p w14:paraId="47AB9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vAlign w:val="bottom"/>
            <w:hideMark/>
          </w:tcPr>
          <w:p w14:paraId="1D8B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2999</w:t>
            </w:r>
          </w:p>
        </w:tc>
        <w:tc>
          <w:tcPr>
            <w:tcW w:w="0" w:type="auto"/>
            <w:tcBorders>
              <w:top w:val="nil"/>
              <w:left w:val="nil"/>
              <w:bottom w:val="nil"/>
              <w:right w:val="nil"/>
            </w:tcBorders>
            <w:shd w:val="clear" w:color="auto" w:fill="auto"/>
            <w:noWrap/>
            <w:vAlign w:val="bottom"/>
            <w:hideMark/>
          </w:tcPr>
          <w:p w14:paraId="191B6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G/6/608/PREMIUM/M</w:t>
            </w:r>
          </w:p>
        </w:tc>
      </w:tr>
      <w:tr w:rsidR="00B24793" w:rsidRPr="00B24793" w14:paraId="78A82BFC" w14:textId="77777777" w:rsidTr="00B24793">
        <w:trPr>
          <w:trHeight w:val="300"/>
        </w:trPr>
        <w:tc>
          <w:tcPr>
            <w:tcW w:w="0" w:type="auto"/>
            <w:tcBorders>
              <w:top w:val="nil"/>
              <w:left w:val="nil"/>
              <w:bottom w:val="nil"/>
              <w:right w:val="nil"/>
            </w:tcBorders>
            <w:shd w:val="clear" w:color="auto" w:fill="auto"/>
            <w:noWrap/>
            <w:vAlign w:val="bottom"/>
            <w:hideMark/>
          </w:tcPr>
          <w:p w14:paraId="6B2B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0" w:type="auto"/>
            <w:tcBorders>
              <w:top w:val="nil"/>
              <w:left w:val="nil"/>
              <w:bottom w:val="nil"/>
              <w:right w:val="nil"/>
            </w:tcBorders>
            <w:shd w:val="clear" w:color="auto" w:fill="auto"/>
            <w:noWrap/>
            <w:vAlign w:val="bottom"/>
            <w:hideMark/>
          </w:tcPr>
          <w:p w14:paraId="77559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vAlign w:val="bottom"/>
            <w:hideMark/>
          </w:tcPr>
          <w:p w14:paraId="29EBD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0" w:type="auto"/>
            <w:tcBorders>
              <w:top w:val="nil"/>
              <w:left w:val="nil"/>
              <w:bottom w:val="nil"/>
              <w:right w:val="nil"/>
            </w:tcBorders>
            <w:shd w:val="clear" w:color="auto" w:fill="auto"/>
            <w:noWrap/>
            <w:vAlign w:val="bottom"/>
            <w:hideMark/>
          </w:tcPr>
          <w:p w14:paraId="585126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vAlign w:val="bottom"/>
            <w:hideMark/>
          </w:tcPr>
          <w:p w14:paraId="3C42B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3000</w:t>
            </w:r>
          </w:p>
        </w:tc>
        <w:tc>
          <w:tcPr>
            <w:tcW w:w="0" w:type="auto"/>
            <w:tcBorders>
              <w:top w:val="nil"/>
              <w:left w:val="nil"/>
              <w:bottom w:val="nil"/>
              <w:right w:val="nil"/>
            </w:tcBorders>
            <w:shd w:val="clear" w:color="auto" w:fill="auto"/>
            <w:noWrap/>
            <w:vAlign w:val="bottom"/>
            <w:hideMark/>
          </w:tcPr>
          <w:p w14:paraId="67A67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G/6/609/PREMIUM/A</w:t>
            </w:r>
          </w:p>
        </w:tc>
      </w:tr>
      <w:tr w:rsidR="00B24793" w:rsidRPr="00B24793" w14:paraId="26C70378" w14:textId="77777777" w:rsidTr="00B24793">
        <w:trPr>
          <w:trHeight w:val="300"/>
        </w:trPr>
        <w:tc>
          <w:tcPr>
            <w:tcW w:w="0" w:type="auto"/>
            <w:tcBorders>
              <w:top w:val="nil"/>
              <w:left w:val="nil"/>
              <w:bottom w:val="nil"/>
              <w:right w:val="nil"/>
            </w:tcBorders>
            <w:shd w:val="clear" w:color="auto" w:fill="auto"/>
            <w:noWrap/>
            <w:vAlign w:val="bottom"/>
            <w:hideMark/>
          </w:tcPr>
          <w:p w14:paraId="66AC6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0" w:type="auto"/>
            <w:tcBorders>
              <w:top w:val="nil"/>
              <w:left w:val="nil"/>
              <w:bottom w:val="nil"/>
              <w:right w:val="nil"/>
            </w:tcBorders>
            <w:shd w:val="clear" w:color="auto" w:fill="auto"/>
            <w:noWrap/>
            <w:vAlign w:val="bottom"/>
            <w:hideMark/>
          </w:tcPr>
          <w:p w14:paraId="7F01A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vAlign w:val="bottom"/>
            <w:hideMark/>
          </w:tcPr>
          <w:p w14:paraId="7DD98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0" w:type="auto"/>
            <w:tcBorders>
              <w:top w:val="nil"/>
              <w:left w:val="nil"/>
              <w:bottom w:val="nil"/>
              <w:right w:val="nil"/>
            </w:tcBorders>
            <w:shd w:val="clear" w:color="auto" w:fill="auto"/>
            <w:noWrap/>
            <w:vAlign w:val="bottom"/>
            <w:hideMark/>
          </w:tcPr>
          <w:p w14:paraId="1D1A5F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vAlign w:val="bottom"/>
            <w:hideMark/>
          </w:tcPr>
          <w:p w14:paraId="17D0B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w:t>
            </w:r>
          </w:p>
        </w:tc>
        <w:tc>
          <w:tcPr>
            <w:tcW w:w="0" w:type="auto"/>
            <w:tcBorders>
              <w:top w:val="nil"/>
              <w:left w:val="nil"/>
              <w:bottom w:val="nil"/>
              <w:right w:val="nil"/>
            </w:tcBorders>
            <w:shd w:val="clear" w:color="auto" w:fill="auto"/>
            <w:noWrap/>
            <w:vAlign w:val="bottom"/>
            <w:hideMark/>
          </w:tcPr>
          <w:p w14:paraId="3D209A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G/6/609/PREMIUM/B</w:t>
            </w:r>
          </w:p>
        </w:tc>
      </w:tr>
      <w:tr w:rsidR="00B24793" w:rsidRPr="00B24793" w14:paraId="2221397F" w14:textId="77777777" w:rsidTr="00B24793">
        <w:trPr>
          <w:trHeight w:val="300"/>
        </w:trPr>
        <w:tc>
          <w:tcPr>
            <w:tcW w:w="0" w:type="auto"/>
            <w:tcBorders>
              <w:top w:val="nil"/>
              <w:left w:val="nil"/>
              <w:bottom w:val="nil"/>
              <w:right w:val="nil"/>
            </w:tcBorders>
            <w:shd w:val="clear" w:color="auto" w:fill="auto"/>
            <w:noWrap/>
            <w:vAlign w:val="bottom"/>
            <w:hideMark/>
          </w:tcPr>
          <w:p w14:paraId="3BDCC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0" w:type="auto"/>
            <w:tcBorders>
              <w:top w:val="nil"/>
              <w:left w:val="nil"/>
              <w:bottom w:val="nil"/>
              <w:right w:val="nil"/>
            </w:tcBorders>
            <w:shd w:val="clear" w:color="auto" w:fill="auto"/>
            <w:noWrap/>
            <w:vAlign w:val="bottom"/>
            <w:hideMark/>
          </w:tcPr>
          <w:p w14:paraId="20C9C5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vAlign w:val="bottom"/>
            <w:hideMark/>
          </w:tcPr>
          <w:p w14:paraId="779D2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1998</w:t>
            </w:r>
          </w:p>
        </w:tc>
        <w:tc>
          <w:tcPr>
            <w:tcW w:w="0" w:type="auto"/>
            <w:tcBorders>
              <w:top w:val="nil"/>
              <w:left w:val="nil"/>
              <w:bottom w:val="nil"/>
              <w:right w:val="nil"/>
            </w:tcBorders>
            <w:shd w:val="clear" w:color="auto" w:fill="auto"/>
            <w:noWrap/>
            <w:vAlign w:val="bottom"/>
            <w:hideMark/>
          </w:tcPr>
          <w:p w14:paraId="622CC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vAlign w:val="bottom"/>
            <w:hideMark/>
          </w:tcPr>
          <w:p w14:paraId="6BF83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3002</w:t>
            </w:r>
          </w:p>
        </w:tc>
        <w:tc>
          <w:tcPr>
            <w:tcW w:w="0" w:type="auto"/>
            <w:tcBorders>
              <w:top w:val="nil"/>
              <w:left w:val="nil"/>
              <w:bottom w:val="nil"/>
              <w:right w:val="nil"/>
            </w:tcBorders>
            <w:shd w:val="clear" w:color="auto" w:fill="auto"/>
            <w:noWrap/>
            <w:vAlign w:val="bottom"/>
            <w:hideMark/>
          </w:tcPr>
          <w:p w14:paraId="2CCBD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G/6/609/PREMIUM/D</w:t>
            </w:r>
          </w:p>
        </w:tc>
      </w:tr>
      <w:tr w:rsidR="00B24793" w:rsidRPr="00B24793" w14:paraId="352FD7B8" w14:textId="77777777" w:rsidTr="00B24793">
        <w:trPr>
          <w:trHeight w:val="300"/>
        </w:trPr>
        <w:tc>
          <w:tcPr>
            <w:tcW w:w="0" w:type="auto"/>
            <w:tcBorders>
              <w:top w:val="nil"/>
              <w:left w:val="nil"/>
              <w:bottom w:val="nil"/>
              <w:right w:val="nil"/>
            </w:tcBorders>
            <w:shd w:val="clear" w:color="auto" w:fill="auto"/>
            <w:noWrap/>
            <w:vAlign w:val="bottom"/>
            <w:hideMark/>
          </w:tcPr>
          <w:p w14:paraId="6FA78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0" w:type="auto"/>
            <w:tcBorders>
              <w:top w:val="nil"/>
              <w:left w:val="nil"/>
              <w:bottom w:val="nil"/>
              <w:right w:val="nil"/>
            </w:tcBorders>
            <w:shd w:val="clear" w:color="auto" w:fill="auto"/>
            <w:noWrap/>
            <w:vAlign w:val="bottom"/>
            <w:hideMark/>
          </w:tcPr>
          <w:p w14:paraId="088C06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vAlign w:val="bottom"/>
            <w:hideMark/>
          </w:tcPr>
          <w:p w14:paraId="7EE9A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0" w:type="auto"/>
            <w:tcBorders>
              <w:top w:val="nil"/>
              <w:left w:val="nil"/>
              <w:bottom w:val="nil"/>
              <w:right w:val="nil"/>
            </w:tcBorders>
            <w:shd w:val="clear" w:color="auto" w:fill="auto"/>
            <w:noWrap/>
            <w:vAlign w:val="bottom"/>
            <w:hideMark/>
          </w:tcPr>
          <w:p w14:paraId="653D5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vAlign w:val="bottom"/>
            <w:hideMark/>
          </w:tcPr>
          <w:p w14:paraId="7DFA1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w:t>
            </w:r>
          </w:p>
        </w:tc>
        <w:tc>
          <w:tcPr>
            <w:tcW w:w="0" w:type="auto"/>
            <w:tcBorders>
              <w:top w:val="nil"/>
              <w:left w:val="nil"/>
              <w:bottom w:val="nil"/>
              <w:right w:val="nil"/>
            </w:tcBorders>
            <w:shd w:val="clear" w:color="auto" w:fill="auto"/>
            <w:noWrap/>
            <w:vAlign w:val="bottom"/>
            <w:hideMark/>
          </w:tcPr>
          <w:p w14:paraId="7E238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G/6/609/PREMIUM/K</w:t>
            </w:r>
          </w:p>
        </w:tc>
      </w:tr>
      <w:tr w:rsidR="00B24793" w:rsidRPr="00B24793" w14:paraId="62DE3093" w14:textId="77777777" w:rsidTr="00B24793">
        <w:trPr>
          <w:trHeight w:val="300"/>
        </w:trPr>
        <w:tc>
          <w:tcPr>
            <w:tcW w:w="0" w:type="auto"/>
            <w:tcBorders>
              <w:top w:val="nil"/>
              <w:left w:val="nil"/>
              <w:bottom w:val="nil"/>
              <w:right w:val="nil"/>
            </w:tcBorders>
            <w:shd w:val="clear" w:color="auto" w:fill="auto"/>
            <w:noWrap/>
            <w:vAlign w:val="bottom"/>
            <w:hideMark/>
          </w:tcPr>
          <w:p w14:paraId="07738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0" w:type="auto"/>
            <w:tcBorders>
              <w:top w:val="nil"/>
              <w:left w:val="nil"/>
              <w:bottom w:val="nil"/>
              <w:right w:val="nil"/>
            </w:tcBorders>
            <w:shd w:val="clear" w:color="auto" w:fill="auto"/>
            <w:noWrap/>
            <w:vAlign w:val="bottom"/>
            <w:hideMark/>
          </w:tcPr>
          <w:p w14:paraId="76069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vAlign w:val="bottom"/>
            <w:hideMark/>
          </w:tcPr>
          <w:p w14:paraId="75FA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0" w:type="auto"/>
            <w:tcBorders>
              <w:top w:val="nil"/>
              <w:left w:val="nil"/>
              <w:bottom w:val="nil"/>
              <w:right w:val="nil"/>
            </w:tcBorders>
            <w:shd w:val="clear" w:color="auto" w:fill="auto"/>
            <w:noWrap/>
            <w:vAlign w:val="bottom"/>
            <w:hideMark/>
          </w:tcPr>
          <w:p w14:paraId="1F18D7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vAlign w:val="bottom"/>
            <w:hideMark/>
          </w:tcPr>
          <w:p w14:paraId="17164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w:t>
            </w:r>
          </w:p>
        </w:tc>
        <w:tc>
          <w:tcPr>
            <w:tcW w:w="0" w:type="auto"/>
            <w:tcBorders>
              <w:top w:val="nil"/>
              <w:left w:val="nil"/>
              <w:bottom w:val="nil"/>
              <w:right w:val="nil"/>
            </w:tcBorders>
            <w:shd w:val="clear" w:color="auto" w:fill="auto"/>
            <w:noWrap/>
            <w:vAlign w:val="bottom"/>
            <w:hideMark/>
          </w:tcPr>
          <w:p w14:paraId="4C653C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G/6/609/PREMIUM/L</w:t>
            </w:r>
          </w:p>
        </w:tc>
      </w:tr>
      <w:tr w:rsidR="00B24793" w:rsidRPr="00B24793" w14:paraId="2AA9C522" w14:textId="77777777" w:rsidTr="00B24793">
        <w:trPr>
          <w:trHeight w:val="300"/>
        </w:trPr>
        <w:tc>
          <w:tcPr>
            <w:tcW w:w="0" w:type="auto"/>
            <w:tcBorders>
              <w:top w:val="nil"/>
              <w:left w:val="nil"/>
              <w:bottom w:val="nil"/>
              <w:right w:val="nil"/>
            </w:tcBorders>
            <w:shd w:val="clear" w:color="auto" w:fill="auto"/>
            <w:noWrap/>
            <w:vAlign w:val="bottom"/>
            <w:hideMark/>
          </w:tcPr>
          <w:p w14:paraId="00FA5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0" w:type="auto"/>
            <w:tcBorders>
              <w:top w:val="nil"/>
              <w:left w:val="nil"/>
              <w:bottom w:val="nil"/>
              <w:right w:val="nil"/>
            </w:tcBorders>
            <w:shd w:val="clear" w:color="auto" w:fill="auto"/>
            <w:noWrap/>
            <w:vAlign w:val="bottom"/>
            <w:hideMark/>
          </w:tcPr>
          <w:p w14:paraId="1FB216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vAlign w:val="bottom"/>
            <w:hideMark/>
          </w:tcPr>
          <w:p w14:paraId="0E09E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0" w:type="auto"/>
            <w:tcBorders>
              <w:top w:val="nil"/>
              <w:left w:val="nil"/>
              <w:bottom w:val="nil"/>
              <w:right w:val="nil"/>
            </w:tcBorders>
            <w:shd w:val="clear" w:color="auto" w:fill="auto"/>
            <w:noWrap/>
            <w:vAlign w:val="bottom"/>
            <w:hideMark/>
          </w:tcPr>
          <w:p w14:paraId="2D755B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F/3/303/PLUS/B2</w:t>
            </w:r>
          </w:p>
        </w:tc>
        <w:tc>
          <w:tcPr>
            <w:tcW w:w="0" w:type="auto"/>
            <w:tcBorders>
              <w:top w:val="nil"/>
              <w:left w:val="nil"/>
              <w:bottom w:val="nil"/>
              <w:right w:val="nil"/>
            </w:tcBorders>
            <w:shd w:val="clear" w:color="auto" w:fill="auto"/>
            <w:noWrap/>
            <w:vAlign w:val="bottom"/>
            <w:hideMark/>
          </w:tcPr>
          <w:p w14:paraId="0A357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w:t>
            </w:r>
          </w:p>
        </w:tc>
        <w:tc>
          <w:tcPr>
            <w:tcW w:w="0" w:type="auto"/>
            <w:tcBorders>
              <w:top w:val="nil"/>
              <w:left w:val="nil"/>
              <w:bottom w:val="nil"/>
              <w:right w:val="nil"/>
            </w:tcBorders>
            <w:shd w:val="clear" w:color="auto" w:fill="auto"/>
            <w:noWrap/>
            <w:vAlign w:val="bottom"/>
            <w:hideMark/>
          </w:tcPr>
          <w:p w14:paraId="40D79C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G/6/610/PREMIUM/A</w:t>
            </w:r>
          </w:p>
        </w:tc>
      </w:tr>
      <w:tr w:rsidR="00B24793" w:rsidRPr="00B24793" w14:paraId="0E6F3095" w14:textId="77777777" w:rsidTr="00B24793">
        <w:trPr>
          <w:trHeight w:val="300"/>
        </w:trPr>
        <w:tc>
          <w:tcPr>
            <w:tcW w:w="0" w:type="auto"/>
            <w:tcBorders>
              <w:top w:val="nil"/>
              <w:left w:val="nil"/>
              <w:bottom w:val="nil"/>
              <w:right w:val="nil"/>
            </w:tcBorders>
            <w:shd w:val="clear" w:color="auto" w:fill="auto"/>
            <w:noWrap/>
            <w:vAlign w:val="bottom"/>
            <w:hideMark/>
          </w:tcPr>
          <w:p w14:paraId="4DFC6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0" w:type="auto"/>
            <w:tcBorders>
              <w:top w:val="nil"/>
              <w:left w:val="nil"/>
              <w:bottom w:val="nil"/>
              <w:right w:val="nil"/>
            </w:tcBorders>
            <w:shd w:val="clear" w:color="auto" w:fill="auto"/>
            <w:noWrap/>
            <w:vAlign w:val="bottom"/>
            <w:hideMark/>
          </w:tcPr>
          <w:p w14:paraId="6739CE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vAlign w:val="bottom"/>
            <w:hideMark/>
          </w:tcPr>
          <w:p w14:paraId="2FC33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0" w:type="auto"/>
            <w:tcBorders>
              <w:top w:val="nil"/>
              <w:left w:val="nil"/>
              <w:bottom w:val="nil"/>
              <w:right w:val="nil"/>
            </w:tcBorders>
            <w:shd w:val="clear" w:color="auto" w:fill="auto"/>
            <w:noWrap/>
            <w:vAlign w:val="bottom"/>
            <w:hideMark/>
          </w:tcPr>
          <w:p w14:paraId="6FF8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F/3/303/PLUS/C1</w:t>
            </w:r>
          </w:p>
        </w:tc>
        <w:tc>
          <w:tcPr>
            <w:tcW w:w="0" w:type="auto"/>
            <w:tcBorders>
              <w:top w:val="nil"/>
              <w:left w:val="nil"/>
              <w:bottom w:val="nil"/>
              <w:right w:val="nil"/>
            </w:tcBorders>
            <w:shd w:val="clear" w:color="auto" w:fill="auto"/>
            <w:noWrap/>
            <w:vAlign w:val="bottom"/>
            <w:hideMark/>
          </w:tcPr>
          <w:p w14:paraId="2F56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w:t>
            </w:r>
          </w:p>
        </w:tc>
        <w:tc>
          <w:tcPr>
            <w:tcW w:w="0" w:type="auto"/>
            <w:tcBorders>
              <w:top w:val="nil"/>
              <w:left w:val="nil"/>
              <w:bottom w:val="nil"/>
              <w:right w:val="nil"/>
            </w:tcBorders>
            <w:shd w:val="clear" w:color="auto" w:fill="auto"/>
            <w:noWrap/>
            <w:vAlign w:val="bottom"/>
            <w:hideMark/>
          </w:tcPr>
          <w:p w14:paraId="155F9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G/6/610/PREMIUM/B</w:t>
            </w:r>
          </w:p>
        </w:tc>
      </w:tr>
      <w:tr w:rsidR="00B24793" w:rsidRPr="00B24793" w14:paraId="7B52389A" w14:textId="77777777" w:rsidTr="00B24793">
        <w:trPr>
          <w:trHeight w:val="300"/>
        </w:trPr>
        <w:tc>
          <w:tcPr>
            <w:tcW w:w="0" w:type="auto"/>
            <w:tcBorders>
              <w:top w:val="nil"/>
              <w:left w:val="nil"/>
              <w:bottom w:val="nil"/>
              <w:right w:val="nil"/>
            </w:tcBorders>
            <w:shd w:val="clear" w:color="auto" w:fill="auto"/>
            <w:noWrap/>
            <w:vAlign w:val="bottom"/>
            <w:hideMark/>
          </w:tcPr>
          <w:p w14:paraId="5AA79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999</w:t>
            </w:r>
          </w:p>
        </w:tc>
        <w:tc>
          <w:tcPr>
            <w:tcW w:w="0" w:type="auto"/>
            <w:tcBorders>
              <w:top w:val="nil"/>
              <w:left w:val="nil"/>
              <w:bottom w:val="nil"/>
              <w:right w:val="nil"/>
            </w:tcBorders>
            <w:shd w:val="clear" w:color="auto" w:fill="auto"/>
            <w:noWrap/>
            <w:vAlign w:val="bottom"/>
            <w:hideMark/>
          </w:tcPr>
          <w:p w14:paraId="694D5C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vAlign w:val="bottom"/>
            <w:hideMark/>
          </w:tcPr>
          <w:p w14:paraId="57EE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0" w:type="auto"/>
            <w:tcBorders>
              <w:top w:val="nil"/>
              <w:left w:val="nil"/>
              <w:bottom w:val="nil"/>
              <w:right w:val="nil"/>
            </w:tcBorders>
            <w:shd w:val="clear" w:color="auto" w:fill="auto"/>
            <w:noWrap/>
            <w:vAlign w:val="bottom"/>
            <w:hideMark/>
          </w:tcPr>
          <w:p w14:paraId="7CD2C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F/3/303/PLUS/C2</w:t>
            </w:r>
          </w:p>
        </w:tc>
        <w:tc>
          <w:tcPr>
            <w:tcW w:w="0" w:type="auto"/>
            <w:tcBorders>
              <w:top w:val="nil"/>
              <w:left w:val="nil"/>
              <w:bottom w:val="nil"/>
              <w:right w:val="nil"/>
            </w:tcBorders>
            <w:shd w:val="clear" w:color="auto" w:fill="auto"/>
            <w:noWrap/>
            <w:vAlign w:val="bottom"/>
            <w:hideMark/>
          </w:tcPr>
          <w:p w14:paraId="3DDE9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w:t>
            </w:r>
          </w:p>
        </w:tc>
        <w:tc>
          <w:tcPr>
            <w:tcW w:w="0" w:type="auto"/>
            <w:tcBorders>
              <w:top w:val="nil"/>
              <w:left w:val="nil"/>
              <w:bottom w:val="nil"/>
              <w:right w:val="nil"/>
            </w:tcBorders>
            <w:shd w:val="clear" w:color="auto" w:fill="auto"/>
            <w:noWrap/>
            <w:vAlign w:val="bottom"/>
            <w:hideMark/>
          </w:tcPr>
          <w:p w14:paraId="1ECEB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G/6/610/PREMIUM/E</w:t>
            </w:r>
          </w:p>
        </w:tc>
      </w:tr>
      <w:tr w:rsidR="00B24793" w:rsidRPr="00B24793" w14:paraId="5B5C0E82" w14:textId="77777777" w:rsidTr="00B24793">
        <w:trPr>
          <w:trHeight w:val="300"/>
        </w:trPr>
        <w:tc>
          <w:tcPr>
            <w:tcW w:w="0" w:type="auto"/>
            <w:tcBorders>
              <w:top w:val="nil"/>
              <w:left w:val="nil"/>
              <w:bottom w:val="nil"/>
              <w:right w:val="nil"/>
            </w:tcBorders>
            <w:shd w:val="clear" w:color="auto" w:fill="auto"/>
            <w:noWrap/>
            <w:vAlign w:val="bottom"/>
            <w:hideMark/>
          </w:tcPr>
          <w:p w14:paraId="1C527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0" w:type="auto"/>
            <w:tcBorders>
              <w:top w:val="nil"/>
              <w:left w:val="nil"/>
              <w:bottom w:val="nil"/>
              <w:right w:val="nil"/>
            </w:tcBorders>
            <w:shd w:val="clear" w:color="auto" w:fill="auto"/>
            <w:noWrap/>
            <w:vAlign w:val="bottom"/>
            <w:hideMark/>
          </w:tcPr>
          <w:p w14:paraId="21C3B7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vAlign w:val="bottom"/>
            <w:hideMark/>
          </w:tcPr>
          <w:p w14:paraId="6C5A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0" w:type="auto"/>
            <w:tcBorders>
              <w:top w:val="nil"/>
              <w:left w:val="nil"/>
              <w:bottom w:val="nil"/>
              <w:right w:val="nil"/>
            </w:tcBorders>
            <w:shd w:val="clear" w:color="auto" w:fill="auto"/>
            <w:noWrap/>
            <w:vAlign w:val="bottom"/>
            <w:hideMark/>
          </w:tcPr>
          <w:p w14:paraId="74F37F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F/3/303/PLUS/D2</w:t>
            </w:r>
          </w:p>
        </w:tc>
        <w:tc>
          <w:tcPr>
            <w:tcW w:w="0" w:type="auto"/>
            <w:tcBorders>
              <w:top w:val="nil"/>
              <w:left w:val="nil"/>
              <w:bottom w:val="nil"/>
              <w:right w:val="nil"/>
            </w:tcBorders>
            <w:shd w:val="clear" w:color="auto" w:fill="auto"/>
            <w:noWrap/>
            <w:vAlign w:val="bottom"/>
            <w:hideMark/>
          </w:tcPr>
          <w:p w14:paraId="3C640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w:t>
            </w:r>
          </w:p>
        </w:tc>
        <w:tc>
          <w:tcPr>
            <w:tcW w:w="0" w:type="auto"/>
            <w:tcBorders>
              <w:top w:val="nil"/>
              <w:left w:val="nil"/>
              <w:bottom w:val="nil"/>
              <w:right w:val="nil"/>
            </w:tcBorders>
            <w:shd w:val="clear" w:color="auto" w:fill="auto"/>
            <w:noWrap/>
            <w:vAlign w:val="bottom"/>
            <w:hideMark/>
          </w:tcPr>
          <w:p w14:paraId="651E6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G/6/610/PREMIUM/F</w:t>
            </w:r>
          </w:p>
        </w:tc>
      </w:tr>
      <w:tr w:rsidR="00B24793" w:rsidRPr="00B24793" w14:paraId="7B371E3D" w14:textId="77777777" w:rsidTr="00B24793">
        <w:trPr>
          <w:trHeight w:val="300"/>
        </w:trPr>
        <w:tc>
          <w:tcPr>
            <w:tcW w:w="0" w:type="auto"/>
            <w:tcBorders>
              <w:top w:val="nil"/>
              <w:left w:val="nil"/>
              <w:bottom w:val="nil"/>
              <w:right w:val="nil"/>
            </w:tcBorders>
            <w:shd w:val="clear" w:color="auto" w:fill="auto"/>
            <w:noWrap/>
            <w:vAlign w:val="bottom"/>
            <w:hideMark/>
          </w:tcPr>
          <w:p w14:paraId="75A57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0" w:type="auto"/>
            <w:tcBorders>
              <w:top w:val="nil"/>
              <w:left w:val="nil"/>
              <w:bottom w:val="nil"/>
              <w:right w:val="nil"/>
            </w:tcBorders>
            <w:shd w:val="clear" w:color="auto" w:fill="auto"/>
            <w:noWrap/>
            <w:vAlign w:val="bottom"/>
            <w:hideMark/>
          </w:tcPr>
          <w:p w14:paraId="688D1F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vAlign w:val="bottom"/>
            <w:hideMark/>
          </w:tcPr>
          <w:p w14:paraId="090CD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0" w:type="auto"/>
            <w:tcBorders>
              <w:top w:val="nil"/>
              <w:left w:val="nil"/>
              <w:bottom w:val="nil"/>
              <w:right w:val="nil"/>
            </w:tcBorders>
            <w:shd w:val="clear" w:color="auto" w:fill="auto"/>
            <w:noWrap/>
            <w:vAlign w:val="bottom"/>
            <w:hideMark/>
          </w:tcPr>
          <w:p w14:paraId="4BDC88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vAlign w:val="bottom"/>
            <w:hideMark/>
          </w:tcPr>
          <w:p w14:paraId="665DD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w:t>
            </w:r>
          </w:p>
        </w:tc>
        <w:tc>
          <w:tcPr>
            <w:tcW w:w="0" w:type="auto"/>
            <w:tcBorders>
              <w:top w:val="nil"/>
              <w:left w:val="nil"/>
              <w:bottom w:val="nil"/>
              <w:right w:val="nil"/>
            </w:tcBorders>
            <w:shd w:val="clear" w:color="auto" w:fill="auto"/>
            <w:noWrap/>
            <w:vAlign w:val="bottom"/>
            <w:hideMark/>
          </w:tcPr>
          <w:p w14:paraId="38C1BB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G/6/610/PREMIUM/H</w:t>
            </w:r>
          </w:p>
        </w:tc>
      </w:tr>
      <w:tr w:rsidR="00B24793" w:rsidRPr="00B24793" w14:paraId="2BA5C906" w14:textId="77777777" w:rsidTr="00B24793">
        <w:trPr>
          <w:trHeight w:val="300"/>
        </w:trPr>
        <w:tc>
          <w:tcPr>
            <w:tcW w:w="0" w:type="auto"/>
            <w:tcBorders>
              <w:top w:val="nil"/>
              <w:left w:val="nil"/>
              <w:bottom w:val="nil"/>
              <w:right w:val="nil"/>
            </w:tcBorders>
            <w:shd w:val="clear" w:color="auto" w:fill="auto"/>
            <w:noWrap/>
            <w:vAlign w:val="bottom"/>
            <w:hideMark/>
          </w:tcPr>
          <w:p w14:paraId="0C900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0" w:type="auto"/>
            <w:tcBorders>
              <w:top w:val="nil"/>
              <w:left w:val="nil"/>
              <w:bottom w:val="nil"/>
              <w:right w:val="nil"/>
            </w:tcBorders>
            <w:shd w:val="clear" w:color="auto" w:fill="auto"/>
            <w:noWrap/>
            <w:vAlign w:val="bottom"/>
            <w:hideMark/>
          </w:tcPr>
          <w:p w14:paraId="0CC505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vAlign w:val="bottom"/>
            <w:hideMark/>
          </w:tcPr>
          <w:p w14:paraId="7D68B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0" w:type="auto"/>
            <w:tcBorders>
              <w:top w:val="nil"/>
              <w:left w:val="nil"/>
              <w:bottom w:val="nil"/>
              <w:right w:val="nil"/>
            </w:tcBorders>
            <w:shd w:val="clear" w:color="auto" w:fill="auto"/>
            <w:noWrap/>
            <w:vAlign w:val="bottom"/>
            <w:hideMark/>
          </w:tcPr>
          <w:p w14:paraId="3569D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vAlign w:val="bottom"/>
            <w:hideMark/>
          </w:tcPr>
          <w:p w14:paraId="38A5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w:t>
            </w:r>
          </w:p>
        </w:tc>
        <w:tc>
          <w:tcPr>
            <w:tcW w:w="0" w:type="auto"/>
            <w:tcBorders>
              <w:top w:val="nil"/>
              <w:left w:val="nil"/>
              <w:bottom w:val="nil"/>
              <w:right w:val="nil"/>
            </w:tcBorders>
            <w:shd w:val="clear" w:color="auto" w:fill="auto"/>
            <w:noWrap/>
            <w:vAlign w:val="bottom"/>
            <w:hideMark/>
          </w:tcPr>
          <w:p w14:paraId="4E9B01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G/6/610/PREMIUM/J</w:t>
            </w:r>
          </w:p>
        </w:tc>
      </w:tr>
      <w:tr w:rsidR="00B24793" w:rsidRPr="00B24793" w14:paraId="1ABB90A4" w14:textId="77777777" w:rsidTr="00B24793">
        <w:trPr>
          <w:trHeight w:val="300"/>
        </w:trPr>
        <w:tc>
          <w:tcPr>
            <w:tcW w:w="0" w:type="auto"/>
            <w:tcBorders>
              <w:top w:val="nil"/>
              <w:left w:val="nil"/>
              <w:bottom w:val="nil"/>
              <w:right w:val="nil"/>
            </w:tcBorders>
            <w:shd w:val="clear" w:color="auto" w:fill="auto"/>
            <w:noWrap/>
            <w:vAlign w:val="bottom"/>
            <w:hideMark/>
          </w:tcPr>
          <w:p w14:paraId="121DC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0" w:type="auto"/>
            <w:tcBorders>
              <w:top w:val="nil"/>
              <w:left w:val="nil"/>
              <w:bottom w:val="nil"/>
              <w:right w:val="nil"/>
            </w:tcBorders>
            <w:shd w:val="clear" w:color="auto" w:fill="auto"/>
            <w:noWrap/>
            <w:vAlign w:val="bottom"/>
            <w:hideMark/>
          </w:tcPr>
          <w:p w14:paraId="1ABD46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vAlign w:val="bottom"/>
            <w:hideMark/>
          </w:tcPr>
          <w:p w14:paraId="6A504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0" w:type="auto"/>
            <w:tcBorders>
              <w:top w:val="nil"/>
              <w:left w:val="nil"/>
              <w:bottom w:val="nil"/>
              <w:right w:val="nil"/>
            </w:tcBorders>
            <w:shd w:val="clear" w:color="auto" w:fill="auto"/>
            <w:noWrap/>
            <w:vAlign w:val="bottom"/>
            <w:hideMark/>
          </w:tcPr>
          <w:p w14:paraId="24F6A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F/3/303/PLUS/F1</w:t>
            </w:r>
          </w:p>
        </w:tc>
        <w:tc>
          <w:tcPr>
            <w:tcW w:w="0" w:type="auto"/>
            <w:tcBorders>
              <w:top w:val="nil"/>
              <w:left w:val="nil"/>
              <w:bottom w:val="nil"/>
              <w:right w:val="nil"/>
            </w:tcBorders>
            <w:shd w:val="clear" w:color="auto" w:fill="auto"/>
            <w:noWrap/>
            <w:vAlign w:val="bottom"/>
            <w:hideMark/>
          </w:tcPr>
          <w:p w14:paraId="254B6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w:t>
            </w:r>
          </w:p>
        </w:tc>
        <w:tc>
          <w:tcPr>
            <w:tcW w:w="0" w:type="auto"/>
            <w:tcBorders>
              <w:top w:val="nil"/>
              <w:left w:val="nil"/>
              <w:bottom w:val="nil"/>
              <w:right w:val="nil"/>
            </w:tcBorders>
            <w:shd w:val="clear" w:color="auto" w:fill="auto"/>
            <w:noWrap/>
            <w:vAlign w:val="bottom"/>
            <w:hideMark/>
          </w:tcPr>
          <w:p w14:paraId="58D266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G/6/610/PREMIUM/K</w:t>
            </w:r>
          </w:p>
        </w:tc>
      </w:tr>
      <w:tr w:rsidR="00B24793" w:rsidRPr="00B24793" w14:paraId="2D9E2962" w14:textId="77777777" w:rsidTr="00B24793">
        <w:trPr>
          <w:trHeight w:val="300"/>
        </w:trPr>
        <w:tc>
          <w:tcPr>
            <w:tcW w:w="0" w:type="auto"/>
            <w:tcBorders>
              <w:top w:val="nil"/>
              <w:left w:val="nil"/>
              <w:bottom w:val="nil"/>
              <w:right w:val="nil"/>
            </w:tcBorders>
            <w:shd w:val="clear" w:color="auto" w:fill="auto"/>
            <w:noWrap/>
            <w:vAlign w:val="bottom"/>
            <w:hideMark/>
          </w:tcPr>
          <w:p w14:paraId="28A89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0" w:type="auto"/>
            <w:tcBorders>
              <w:top w:val="nil"/>
              <w:left w:val="nil"/>
              <w:bottom w:val="nil"/>
              <w:right w:val="nil"/>
            </w:tcBorders>
            <w:shd w:val="clear" w:color="auto" w:fill="auto"/>
            <w:noWrap/>
            <w:vAlign w:val="bottom"/>
            <w:hideMark/>
          </w:tcPr>
          <w:p w14:paraId="66C345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vAlign w:val="bottom"/>
            <w:hideMark/>
          </w:tcPr>
          <w:p w14:paraId="6C442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0" w:type="auto"/>
            <w:tcBorders>
              <w:top w:val="nil"/>
              <w:left w:val="nil"/>
              <w:bottom w:val="nil"/>
              <w:right w:val="nil"/>
            </w:tcBorders>
            <w:shd w:val="clear" w:color="auto" w:fill="auto"/>
            <w:noWrap/>
            <w:vAlign w:val="bottom"/>
            <w:hideMark/>
          </w:tcPr>
          <w:p w14:paraId="0D365F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F/3/303/PLUS/F2</w:t>
            </w:r>
          </w:p>
        </w:tc>
        <w:tc>
          <w:tcPr>
            <w:tcW w:w="0" w:type="auto"/>
            <w:tcBorders>
              <w:top w:val="nil"/>
              <w:left w:val="nil"/>
              <w:bottom w:val="nil"/>
              <w:right w:val="nil"/>
            </w:tcBorders>
            <w:shd w:val="clear" w:color="auto" w:fill="auto"/>
            <w:noWrap/>
            <w:vAlign w:val="bottom"/>
            <w:hideMark/>
          </w:tcPr>
          <w:p w14:paraId="7A01A09A" w14:textId="77777777" w:rsidR="00B24793" w:rsidRPr="00B24793" w:rsidRDefault="00B24793" w:rsidP="00B24793">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B7B2098" w14:textId="77777777" w:rsidR="00B24793" w:rsidRPr="00B24793" w:rsidRDefault="00B24793" w:rsidP="00B24793">
            <w:pPr>
              <w:rPr>
                <w:sz w:val="20"/>
                <w:szCs w:val="20"/>
              </w:rPr>
            </w:pPr>
          </w:p>
        </w:tc>
      </w:tr>
    </w:tbl>
    <w:p w14:paraId="70879C86" w14:textId="77777777" w:rsidR="00B24793" w:rsidRDefault="00B24793" w:rsidP="00CD581E">
      <w:pPr>
        <w:spacing w:line="320" w:lineRule="exact"/>
        <w:jc w:val="center"/>
        <w:rPr>
          <w:rFonts w:ascii="Ebrima" w:hAnsi="Ebrima"/>
          <w:b/>
          <w:sz w:val="22"/>
          <w:szCs w:val="22"/>
        </w:rPr>
        <w:sectPr w:rsidR="00B24793" w:rsidSect="00B24793">
          <w:pgSz w:w="16838" w:h="11906" w:orient="landscape" w:code="9"/>
          <w:pgMar w:top="1701" w:right="1418" w:bottom="1701" w:left="1418" w:header="709" w:footer="709" w:gutter="0"/>
          <w:cols w:space="708"/>
          <w:docGrid w:linePitch="360"/>
        </w:sectPr>
      </w:pPr>
    </w:p>
    <w:p w14:paraId="3CD1BA54" w14:textId="29670716"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503"/>
        <w:gridCol w:w="4163"/>
        <w:gridCol w:w="503"/>
        <w:gridCol w:w="4163"/>
        <w:gridCol w:w="503"/>
        <w:gridCol w:w="4167"/>
      </w:tblGrid>
      <w:tr w:rsidR="00B24793" w14:paraId="1F771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56D3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948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D117"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4354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B90"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DCD1"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24793" w14:paraId="65FE01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C09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3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2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83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46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24793" w14:paraId="538767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B92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6219B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A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AE1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6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0E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24793" w14:paraId="5D9A5D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6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51FF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71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7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0C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24793" w14:paraId="162603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4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FAEB5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7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8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6D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24793" w14:paraId="7FDDA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18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4342F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9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8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1E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24793" w14:paraId="348473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B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12A5D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B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97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D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0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24793" w14:paraId="622967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7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1215C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9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8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E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24793" w14:paraId="16F3C3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9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BC96C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0E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C4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AC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2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24793" w14:paraId="14ECC8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D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EBEA6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D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8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24793" w14:paraId="416261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31B8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BA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9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24793" w14:paraId="0432B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D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C239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F3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3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5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3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24793" w14:paraId="6A0EC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1A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49F2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B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4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14E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24793" w14:paraId="29421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4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E512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2F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8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9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DA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24793" w14:paraId="639F5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78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9D26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1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3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24793" w14:paraId="52EDA5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0A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35785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6A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34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2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B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24793" w14:paraId="5F48AF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52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08F7D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4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6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4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24793" w14:paraId="301969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AF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2D781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E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7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23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A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24793" w14:paraId="611E9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F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7AB0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9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296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9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24793" w14:paraId="6C5B8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3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2F7D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54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29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2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24793" w14:paraId="37C46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6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EE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9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6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1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15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24793" w14:paraId="2629BE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57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FE3D7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1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C0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BD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5B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24793" w14:paraId="79331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AC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5BF80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B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7A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F8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5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24793" w14:paraId="4987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40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9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A0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0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D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24793" w14:paraId="67E865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8E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24B8D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C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CF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8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24793" w14:paraId="461D2B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81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AD4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0D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B5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3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10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24793" w14:paraId="6AE3DA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8F9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30BB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4C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5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D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66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24793" w14:paraId="1A3DE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83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D833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3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FA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1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F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24793" w14:paraId="6B8D4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71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C3C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6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DC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24793" w14:paraId="254F0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1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71BE3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1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7A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F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5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24793" w14:paraId="2901DE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8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08BF8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8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E1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D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C4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24793" w14:paraId="474051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7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9B5F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A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49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D3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24793" w14:paraId="0AAC1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D5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633A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9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CA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7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24793" w14:paraId="451E0E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E7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1D952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055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95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24793" w14:paraId="19D69E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8C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D9105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51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F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00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24793" w14:paraId="1EFC6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6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0F896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6E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AA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F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24793" w14:paraId="1561C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C258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7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9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9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A8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24793" w14:paraId="01F61A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14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F0A5B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5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1F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8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0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24793" w14:paraId="30A51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D4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AF9E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AE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8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24793" w14:paraId="4AF05B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6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D6C71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06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6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A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0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24793" w14:paraId="5644F7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34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F0C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C3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F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5D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35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24793" w14:paraId="11F31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8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8AEC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B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90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A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E6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24793" w14:paraId="43AE5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C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B8EC5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EE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C8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C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26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24793" w14:paraId="1AAC7A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A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905A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B80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3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8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24793" w14:paraId="3CA5B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B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9A83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2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99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6B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C1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24793" w14:paraId="72180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F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18B26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1CE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C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03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24793" w14:paraId="584EB0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86ADA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F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F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6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0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24793" w14:paraId="47F717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B1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2270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5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C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8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2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24793" w14:paraId="09206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61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AB027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B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8C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6E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18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24793" w14:paraId="10AC95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5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A81C4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5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25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B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24793" w14:paraId="11375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BE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1C2E0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2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1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99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1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24793" w14:paraId="369BF0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A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48761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81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C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C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8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24793" w14:paraId="672401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2D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EFE81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6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0F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5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3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24793" w14:paraId="2D9BC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79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64CE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48F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0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DC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24793" w14:paraId="055651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AD2E6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A4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1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1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67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24793" w14:paraId="1014B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DB24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6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C3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D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0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24793" w14:paraId="66870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E8531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0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B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2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B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24793" w14:paraId="5130F9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2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82A64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11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A0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5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24793" w14:paraId="3D31D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2FDB8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B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4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6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24793" w14:paraId="5A60A4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B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EB4C6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ED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8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8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24793" w14:paraId="58EE36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038C2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4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6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B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93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24793" w14:paraId="2ECE8B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0D5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26C83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0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E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C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24793" w14:paraId="35E46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5B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E95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65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E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9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0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24793" w14:paraId="0FF1D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E39BE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30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D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73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24793" w14:paraId="5BA00F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B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C34A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C8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0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5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2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24793" w14:paraId="354947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35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CE94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8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4C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24793" w14:paraId="6C78DA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E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524C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F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5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2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E7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24793" w14:paraId="33EE1C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A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EDBE9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60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D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5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5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24793" w14:paraId="185772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05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1C0F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E6B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9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C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6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24793" w14:paraId="2B1CA4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3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D8198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88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CF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1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5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24793" w14:paraId="2CC69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1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26E4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9B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EB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4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0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24793" w14:paraId="67BB4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FF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7790C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5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8E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6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E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24793" w14:paraId="22953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C0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E2CED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4D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28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3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24793" w14:paraId="1DBE4D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C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625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A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3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EC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5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24793" w14:paraId="7368F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1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75D82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4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B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0F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24793" w14:paraId="0AD11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8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D01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2C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2F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FF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D7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24793" w14:paraId="447A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CD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EA452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5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60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24793" w14:paraId="56968B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1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CF98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14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E5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55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2D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24793" w14:paraId="735F9E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01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00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E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F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ED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24793" w14:paraId="353A51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C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B0B1F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93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4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B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2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24793" w14:paraId="478A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62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58876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FC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1E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24793" w14:paraId="4C5C98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8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52F6F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B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8E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95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24793" w14:paraId="78843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4D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40E3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A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F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67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24793" w14:paraId="6091EC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63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3ED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D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8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3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A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24793" w14:paraId="18371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D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0693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B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7C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0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A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24793" w14:paraId="0135B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E3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9B606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ED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0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0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6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24793" w14:paraId="6C75AA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55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86CA4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A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0F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BC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9F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24793" w14:paraId="65F81F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0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9C3C8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BE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5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9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D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24793" w14:paraId="4598F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1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4B06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9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E7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DF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D9A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24793" w14:paraId="08EF56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53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E28F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7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0B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9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24793" w14:paraId="08756E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2B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A27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5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3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4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24793" w14:paraId="6CFED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0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76BB3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9B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F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0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24793" w14:paraId="14ECA8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6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F89F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BF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58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2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3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24793" w14:paraId="76F06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00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1E8F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57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1F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C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F8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24793" w14:paraId="3B7E5E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7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F8D8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9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2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0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24793" w14:paraId="551C5F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8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D5F03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6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621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F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08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24793" w14:paraId="3EDCE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7D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47B1C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E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7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6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A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24793" w14:paraId="69A8F2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2E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A4C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D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4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AF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D0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24793" w14:paraId="130C35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3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11C8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9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FB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2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A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24793" w14:paraId="59D4D4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6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E9FCE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8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AA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A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5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24793" w14:paraId="6E0EB4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23CC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C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8B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50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24793" w14:paraId="1853A6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50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45C07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A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79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3D5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B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24793" w14:paraId="6E46D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59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A5977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0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B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B0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1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24793" w14:paraId="7DCFC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E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9CE1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6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3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7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6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24793" w14:paraId="0FBC6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55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865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3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7C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24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24793" w14:paraId="13A6A0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9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5E39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9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1E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C6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5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24793" w14:paraId="3AA917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2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DCEE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AB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5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6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4E3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24793" w14:paraId="5798CA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9D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7859E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D4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46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88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E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24793" w14:paraId="7E1B25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8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04FB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A9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A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10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24793" w14:paraId="3D34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44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7BBA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F6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65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A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3D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24793" w14:paraId="06EF53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75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BD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0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D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24793" w14:paraId="2D3583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6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F2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D4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6D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1F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3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24793" w14:paraId="25A490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8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25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3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C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A8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24793" w14:paraId="6BC099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6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4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D4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E0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24793" w14:paraId="425C44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A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E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A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96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24793" w14:paraId="51BF5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5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3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C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4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AE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24793" w14:paraId="1E71AD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5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A4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6F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B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6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6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24793" w14:paraId="4C3F6D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62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D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5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24793" w14:paraId="512215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52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6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24793" w14:paraId="4ED9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3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6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8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DC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C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C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24793" w14:paraId="1CC07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EAC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D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05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6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F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8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24793" w14:paraId="216E78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8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A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B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D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B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97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24793" w14:paraId="4734D9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3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C7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6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4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24793" w14:paraId="7BB89A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BC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92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FF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5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0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4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24793" w14:paraId="4750D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55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C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E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2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E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24793" w14:paraId="2AFB1F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E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4A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D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5B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D5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24793" w14:paraId="25E9C6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A3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D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22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6B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DD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1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24793" w14:paraId="18F53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6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0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89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61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A0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6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24793" w14:paraId="495BD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C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A7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C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8C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71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24793" w14:paraId="1D59D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09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58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3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4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E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1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24793" w14:paraId="46B9E5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5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6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65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F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3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E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24793" w14:paraId="36E1FC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A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B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F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1F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0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E4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24793" w14:paraId="3CF61F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3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D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7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9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24793" w14:paraId="324DF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A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8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DFB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24793" w14:paraId="338E71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5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FC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A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31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88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7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24793" w14:paraId="3246A0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19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9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7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B6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0C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E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24793" w14:paraId="0DBEE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5F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E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DC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D6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6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84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24793" w14:paraId="172995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0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49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84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4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13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4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24793" w14:paraId="78D3A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A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3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A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A5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3F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2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24793" w14:paraId="1CFDA1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DF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85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A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E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44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4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24793" w14:paraId="75FF5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0F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D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9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A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6A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B9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24793" w14:paraId="471D7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A4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70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55E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E6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0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24793" w14:paraId="738565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3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A3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B0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3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24793" w14:paraId="0AD781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18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D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91E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F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C0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24793" w14:paraId="7CE7B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3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83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A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083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24793" w14:paraId="5CBBBE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9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00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D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B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B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24793" w14:paraId="41A0BC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7A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C4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D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AA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6F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24793" w14:paraId="753BA0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0C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F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7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BB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6C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24793" w14:paraId="550A2E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C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7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DC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D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C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24793" w14:paraId="0B726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0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B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9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B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2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D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24793" w14:paraId="20F75F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4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4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2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E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2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24793" w14:paraId="7512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8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08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44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C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F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3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24793" w14:paraId="2D0EF8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C2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6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B4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24793" w14:paraId="428A1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8B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0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D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B62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D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9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24793" w14:paraId="3AF0CC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A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35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34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39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3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D9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24793" w14:paraId="51B0B4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5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2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8A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25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D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24793" w14:paraId="7C3C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A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F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5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8D2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12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24793" w14:paraId="363FE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E5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97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E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4A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E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1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24793" w14:paraId="46E050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D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2A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7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0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2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24793" w14:paraId="6DD9A7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B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B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E0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91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24793" w14:paraId="2BA6E3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033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7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B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77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4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59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24793" w14:paraId="4B68D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FF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5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7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98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24793" w14:paraId="0D62E0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68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F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18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6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8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24793" w14:paraId="37D2FF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9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0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B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96A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6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B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24793" w14:paraId="331C6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B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70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6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B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31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7C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24793" w14:paraId="32A3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4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1B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EA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B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5C8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1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24793" w14:paraId="1152B9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4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B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6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7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B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24793" w14:paraId="289AB7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C7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03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F4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B4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CF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4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24793" w14:paraId="6B418A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F5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BB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2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EC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A2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1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24793" w14:paraId="6FF455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3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B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DD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BF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4E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24793" w14:paraId="715F8C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A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25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1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F0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A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E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24793" w14:paraId="1D901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E1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2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A8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0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B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24793" w14:paraId="343B9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F3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D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0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10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2AD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64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24793" w14:paraId="3839D3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B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A08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E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D7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24793" w14:paraId="7FE5D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1B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5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F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B5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31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74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24793" w14:paraId="2E744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88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0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3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68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20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24793" w14:paraId="7628FD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2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82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D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C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7D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F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24793" w14:paraId="0DE07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5D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2A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64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CC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24793" w14:paraId="75E38D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E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6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E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C4A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7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24793" w14:paraId="69B5B2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4C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03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C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9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AD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24793" w14:paraId="1084CF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A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7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7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9F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24793" w14:paraId="3229F2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F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F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93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5E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A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11E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24793" w14:paraId="7FD1B4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49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B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0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9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3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E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24793" w14:paraId="78FF3D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3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9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96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E2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62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24793" w14:paraId="19F32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F7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3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E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9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24793" w14:paraId="20A0EB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8A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D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38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24793" w14:paraId="5D923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EB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8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C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E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E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24793" w14:paraId="271B3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5C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66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F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4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27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24793" w14:paraId="6DBF0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F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B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E0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CE0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23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24793" w14:paraId="7FAFA4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8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A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2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F6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24793" w14:paraId="775851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C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4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7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A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B3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24793" w14:paraId="60AE1F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26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6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66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22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A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24793" w14:paraId="28BFD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0F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E7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38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6B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24793" w14:paraId="157C6C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E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3A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24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1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22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E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24793" w14:paraId="784150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A8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42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38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56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B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E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24793" w14:paraId="05E1AA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3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1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C6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A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1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24793" w14:paraId="577D3A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B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3A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37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50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24793" w14:paraId="0D1FC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45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8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AC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5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F60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24793" w14:paraId="1D960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E8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746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F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C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F4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24793" w14:paraId="6C8E5A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9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4F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1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32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EF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24793" w14:paraId="05080F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3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B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5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33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24793" w14:paraId="329240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C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C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5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1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F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D1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24793" w14:paraId="24ACE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4E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F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A1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B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88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24793" w14:paraId="6441F1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F0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8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B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D8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96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24793" w14:paraId="0B512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1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56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EB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D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3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24793" w14:paraId="32D99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4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86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6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B9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24793" w14:paraId="13F86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26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38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3D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3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7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24793" w14:paraId="1298B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BA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E8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24B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E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C6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2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24793" w14:paraId="6F45D0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2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2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6F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936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B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1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24793" w14:paraId="3822B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11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EB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C9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2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24793" w14:paraId="5AA492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A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D9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8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F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24793" w14:paraId="790123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03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D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5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09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EF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D4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24793" w14:paraId="72662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D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1A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B8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2C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50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24793" w14:paraId="58D32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7E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5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78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3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3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24793" w14:paraId="598CF6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1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C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B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3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BC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7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24793" w14:paraId="205CB4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E1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A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95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92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24793" w14:paraId="37A5E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D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1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3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20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24793" w14:paraId="1F5B1D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2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A1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9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EE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4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F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24793" w14:paraId="7DCA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F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5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6D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A1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1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A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24793" w14:paraId="384AA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E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D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E7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F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5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24793" w14:paraId="021B81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0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49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C0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0E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1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24793" w14:paraId="0C532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C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A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A8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2F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A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24793" w14:paraId="43588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0B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D5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ED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6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1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01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24793" w14:paraId="5557ED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61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8F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0E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19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1D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24793" w14:paraId="7E4273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3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B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5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29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1C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A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24793" w14:paraId="2C973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1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8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2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C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E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24793" w14:paraId="4368C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3E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3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A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CE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0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24793" w14:paraId="2633C5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CCB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9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3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3A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24793" w14:paraId="53A6E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F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0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1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0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24793" w14:paraId="589C2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B9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C6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B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7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C8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A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24793" w14:paraId="3A5D5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4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8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C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6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2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F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24793" w14:paraId="7BB59C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1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5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45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8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AA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1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24793" w14:paraId="73A56C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3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1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C9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B7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09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E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24793" w14:paraId="3181E4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40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E1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6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B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7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3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24793" w14:paraId="6723A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1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AB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9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E2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0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5D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24793" w14:paraId="4AB4FD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2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B8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E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9B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3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24793" w14:paraId="151D6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7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D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E9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C9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11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0F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24793" w14:paraId="5FB619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2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6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1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6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24793" w14:paraId="300CF3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B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9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B7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2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24793" w14:paraId="78D21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4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4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A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3B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45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6D3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24793" w14:paraId="7E47CA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6C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E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4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B0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09A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8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24793" w14:paraId="35D9DD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28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AF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2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7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38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A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24793" w14:paraId="20E02A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6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E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882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5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B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24793" w14:paraId="503E8E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96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C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B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A0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6F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25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24793" w14:paraId="06442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6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0C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11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24793" w14:paraId="556583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D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D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BF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3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0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3A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24793" w14:paraId="349903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E5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7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E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34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D4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24793" w14:paraId="053ADD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FB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6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6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5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C4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24793" w14:paraId="121839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5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79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F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F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2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24793" w14:paraId="64017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1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8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F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3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2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24793" w14:paraId="3B5E7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D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61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B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E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4C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4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24793" w14:paraId="7C5CB7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37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2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6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2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24793" w14:paraId="685653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2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D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3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A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0E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3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24793" w14:paraId="0AD61B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5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8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9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7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7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24793" w14:paraId="32770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F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4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C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A6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BF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24793" w14:paraId="432C6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F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22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E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1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2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4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24793" w14:paraId="23C6F2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B54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A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4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F7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C6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1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24793" w14:paraId="5BD1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B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E09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A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66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22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24793" w14:paraId="4D1ED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4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48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8D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B6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24793" w14:paraId="75B804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80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0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0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9E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61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5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24793" w14:paraId="65DC2B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2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0F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4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5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4E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24793" w14:paraId="2D680A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E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38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5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7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C1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24793" w14:paraId="76B0CB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A6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2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C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D14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5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C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24793" w14:paraId="4C61D0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45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B4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1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0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D7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24793" w14:paraId="73FC85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5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A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62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1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E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24793" w14:paraId="0B7B94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85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C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1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9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5C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24793" w14:paraId="1AE672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6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0B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C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67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4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BC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24793" w14:paraId="43DE69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9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D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60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D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24793" w14:paraId="0A58DA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7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66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0A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A4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24793" w14:paraId="15499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3A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4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C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24793" w14:paraId="75E9B0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1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C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E3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7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32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D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24793" w14:paraId="56381B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2F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0E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6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6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C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24793" w14:paraId="499B27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2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76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1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92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BD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E4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24793" w14:paraId="4DE327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5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35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5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28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456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1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24793" w14:paraId="51C1C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D2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A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2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9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07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24793" w14:paraId="4B3570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DF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DE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5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C3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24793" w14:paraId="64E67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D8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6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4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80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6C8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24793" w14:paraId="40223F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0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B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02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AC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7B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24793" w14:paraId="4B8EF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C8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65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A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D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4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24793" w14:paraId="34404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DE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E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9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E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AE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24793" w14:paraId="314BAB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5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8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2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6A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5E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24793" w14:paraId="3F8F3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43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9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7F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C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24793" w14:paraId="3D26C5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0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7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0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2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1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24793" w14:paraId="66AAF6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3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B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D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B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0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24793" w14:paraId="12B66B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8D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BB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A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ED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7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24793" w14:paraId="465989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A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DA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7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5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A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24793" w14:paraId="40C32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0D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8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D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19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1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1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24793" w14:paraId="0F0064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58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98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5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D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FD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B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24793" w14:paraId="430756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82A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F2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7A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D9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8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F5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24793" w14:paraId="5D4EBD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DE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B4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D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7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62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A5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24793" w14:paraId="151D7F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6B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E4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25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07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8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24793" w14:paraId="05A4D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E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D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0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3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A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F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24793" w14:paraId="5B1AE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45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61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C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C0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D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05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24793" w14:paraId="43534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16C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9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6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D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CE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B7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24793" w14:paraId="65C881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2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C4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55F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059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40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24793" w14:paraId="78A4A2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D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F1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15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22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6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24793" w14:paraId="606E75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95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9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B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19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24793" w14:paraId="1EE1A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EF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33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B3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E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3B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24793" w14:paraId="0D342B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9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EC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DA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3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24793" w14:paraId="621A3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A3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8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A5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69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6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D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24793" w14:paraId="255CC3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B7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1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68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5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3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4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24793" w14:paraId="4107A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F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F0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1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B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27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13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24793" w14:paraId="3C7F7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FA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0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3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6D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E7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01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24793" w14:paraId="652EDD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49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B4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C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8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0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1DF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24793" w14:paraId="498C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45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B8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FE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7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66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24793" w14:paraId="0FF27C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7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F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A4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1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3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24793" w14:paraId="06EEB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DA4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49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B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E8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24793" w14:paraId="2B6B8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7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8B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2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1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0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7D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24793" w14:paraId="46D1F5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7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88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3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3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5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29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24793" w14:paraId="772612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43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B4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8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0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3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8D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24793" w14:paraId="6613D2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E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8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D2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4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9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24793" w14:paraId="660CE6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D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F0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8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0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2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7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24793" w14:paraId="2B77F2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45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A2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B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51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24793" w14:paraId="0CAE3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19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C2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29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37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24793" w14:paraId="192AB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5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5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D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4F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5D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24793" w14:paraId="453547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4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8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B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E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1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36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24793" w14:paraId="1494B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1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1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27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C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F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24793" w14:paraId="1558D8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A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2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55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0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C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2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24793" w14:paraId="0836E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8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F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D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2A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0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6C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24793" w14:paraId="26E0FC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50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B4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AA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44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D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A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24793" w14:paraId="36C9AD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3F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B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8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0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54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31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24793" w14:paraId="554858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F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15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1F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83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C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24793" w14:paraId="2CAAA6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9C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8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8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DC5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8B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24793" w14:paraId="64E20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C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D3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98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A27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6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E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24793" w14:paraId="327206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6D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E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1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4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E5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24793" w14:paraId="3BCF9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6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9B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86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6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F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24793" w14:paraId="6B66B2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49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D8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9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7AE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7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24793" w14:paraId="15026B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7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BA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F3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20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E3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24793" w14:paraId="066DDA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F9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B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3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22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F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24793" w14:paraId="2C62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9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C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8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9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22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6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24793" w14:paraId="30B9BC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D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3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7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D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B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3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24793" w14:paraId="73EF7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2D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4B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049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3D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6DA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03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24793" w14:paraId="1DF98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2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C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31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DD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E2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2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24793" w14:paraId="61F24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C9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4A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4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37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9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24793" w14:paraId="4B5E29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9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A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4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9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C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9C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24793" w14:paraId="2595FF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8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BB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6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A5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C4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12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24793" w14:paraId="4EEADD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5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4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1A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A51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30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84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24793" w14:paraId="187BA6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59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5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6F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7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1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4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24793" w14:paraId="038DC3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56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D9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1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A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D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24793" w14:paraId="08AAA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3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DA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2E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1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24793" w14:paraId="75623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CE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E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E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24793" w14:paraId="6C96EE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7D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0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86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1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4C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24793" w14:paraId="3313F2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B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1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E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D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3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24793" w14:paraId="529CE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8A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0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5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C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B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24793" w14:paraId="521D0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3A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E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ED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1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E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7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24793" w14:paraId="348844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8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C6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10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CD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9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24793" w14:paraId="64E0DF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9A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46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0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8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9E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B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24793" w14:paraId="1D3B98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34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61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2B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74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D7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24793" w14:paraId="29772E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7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81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88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41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3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24793" w14:paraId="764FE3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0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D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8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7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6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21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24793" w14:paraId="1EBCC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9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D4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E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5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6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E8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24793" w14:paraId="2678DF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D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F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F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A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9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24793" w14:paraId="40F0A2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7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C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9A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A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0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F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24793" w14:paraId="6D7B64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B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1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B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9A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E55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24793" w14:paraId="4A5B2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13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A3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A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3C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5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9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24793" w14:paraId="3CE18C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3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4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7D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C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5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BE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24793" w14:paraId="24C2E8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5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5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2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A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E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24793" w14:paraId="31F316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A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0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D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9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1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DA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24793" w14:paraId="372E2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46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5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D4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24793" w14:paraId="393BE0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6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8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C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29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5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24793" w14:paraId="4B8DDB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B8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E8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8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4C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AF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4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24793" w14:paraId="02982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1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F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45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F3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F1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24793" w14:paraId="606335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2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A9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6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A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8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24793" w14:paraId="74810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C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4F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A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334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01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F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24793" w14:paraId="27D901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4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76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5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B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24793" w14:paraId="2F7BB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A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F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F0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4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9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24793" w14:paraId="16B1B9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1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B0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35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0C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8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24793" w14:paraId="34E05A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7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6A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D0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D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F3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24793" w14:paraId="37F917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6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AA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C1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A8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C9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24793" w14:paraId="4EAC7D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2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AC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4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4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7E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24793" w14:paraId="6F3DD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95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D6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9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6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3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1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24793" w14:paraId="220BBB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9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A7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0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4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26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24793" w14:paraId="66A5C9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3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A2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FD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2E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47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5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24793" w14:paraId="6D6A07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3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5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0C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0B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DC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24793" w14:paraId="4D794B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E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4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D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9A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24793" w14:paraId="019139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430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D6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F0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2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5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24793" w14:paraId="10D34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B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44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F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0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92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24793" w14:paraId="5CACA7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8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9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8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0F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94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F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24793" w14:paraId="5794BE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32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8F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F1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8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CA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24793" w14:paraId="24FBC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B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3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3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3A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24793" w14:paraId="469E2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5F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8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0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97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4B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9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24793" w14:paraId="54B69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9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61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2C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8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98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24793" w14:paraId="0E1C75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EF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F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98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B9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24793" w14:paraId="0DB6F5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15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3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2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24793" w14:paraId="6F2A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DF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B5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52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2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1B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24793" w14:paraId="25E57C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E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A9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E6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FF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24793" w14:paraId="4AD8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11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A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C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3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9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24793" w14:paraId="1C559E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7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38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B41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A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86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B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24793" w14:paraId="357DCB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CF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A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3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8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9E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24793" w14:paraId="4A07A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A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C4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EE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EA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52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24793" w14:paraId="63416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7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A7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A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7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B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24793" w14:paraId="6AB07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D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2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6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1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A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7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24793" w14:paraId="514690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74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9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6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39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15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24793" w14:paraId="2CEDC5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9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0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CE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F6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E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F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24793" w14:paraId="5C58FE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E1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4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4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D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F0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D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24793" w14:paraId="1195E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6A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19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9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F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5F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CA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24793" w14:paraId="48BE34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F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A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1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E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C1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D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24793" w14:paraId="3852BE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18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1D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4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2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A6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52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24793" w14:paraId="7BA2E3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AF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3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EE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E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72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EC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24793" w14:paraId="145A82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1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6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E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6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2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24793" w14:paraId="0DC330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F87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8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0D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4D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B2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3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24793" w14:paraId="58AD2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F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48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5B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7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15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5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24793" w14:paraId="51383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A9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D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63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F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4D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48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24793" w14:paraId="06199E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41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DB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89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8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B5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2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24793" w14:paraId="705E26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44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C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E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3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FA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2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24793" w14:paraId="4FE66E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2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0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4C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9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37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AD4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24793" w14:paraId="4B9C46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E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8B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1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A6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24793" w14:paraId="162C91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6C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10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9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247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6D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5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24793" w14:paraId="3A286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E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0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6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B1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E5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24793" w14:paraId="1B401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35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63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8D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19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2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2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24793" w14:paraId="60751C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F2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9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1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D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7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24793" w14:paraId="04BE2E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9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46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3F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24793" w14:paraId="1B7285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36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D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B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2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9A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C0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24793" w14:paraId="2A9C6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73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5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01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43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24793" w14:paraId="42E7DA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5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8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5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A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2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9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24793" w14:paraId="24061A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B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63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B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5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D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24793" w14:paraId="206D7C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A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A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5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24793" w14:paraId="57290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8E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F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5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F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1B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8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24793" w14:paraId="295459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4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C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A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5C4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2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24793" w14:paraId="3F3D6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CF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1F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99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C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6A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24793" w14:paraId="11433B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4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7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1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4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55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B5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24793" w14:paraId="36DA7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9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27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1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8A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99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FD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24793" w14:paraId="7067A7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4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3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4D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0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9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6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24793" w14:paraId="2610BD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5E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23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B6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E6F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A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24793" w14:paraId="49F49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D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78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4D3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1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1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A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24793" w14:paraId="7B04F0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C94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B1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B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8F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24793" w14:paraId="0120D1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1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0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1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4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A5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1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24793" w14:paraId="74F44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FB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18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F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5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82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9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24793" w14:paraId="4D71BA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9C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D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5D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23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2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24793" w14:paraId="779530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2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77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74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4EA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24793" w14:paraId="51D61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6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D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F0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D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7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1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24793" w14:paraId="29A8E1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60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4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1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C7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24793" w14:paraId="7F6F4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F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7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1E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F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6D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24793" w14:paraId="5BB55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2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6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3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D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0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C6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24793" w14:paraId="66176D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1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0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50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C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6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24793" w14:paraId="475405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FC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60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C6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BB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DD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F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24793" w14:paraId="0141D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A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A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1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4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B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5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24793" w14:paraId="38735F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E9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06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C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3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0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A3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24793" w14:paraId="0EE88B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8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33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10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2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1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24793" w14:paraId="33D2BF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7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43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A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EF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24793" w14:paraId="62F7C6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7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39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F4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50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F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FF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24793" w14:paraId="27B76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7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0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F2F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9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0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24793" w14:paraId="49EB74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4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B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56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D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24793" w14:paraId="2EFD0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0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25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9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2E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50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24793" w14:paraId="4B17BD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C0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DE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D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3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25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24793" w14:paraId="499A7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2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E2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A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5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24793" w14:paraId="3A5CB5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9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9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B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D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24793" w14:paraId="2D422B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5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A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9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CA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24793" w14:paraId="004D1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A3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55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6A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0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F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24793" w14:paraId="1433AC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51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B1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A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00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7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D2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24793" w14:paraId="544504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6B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F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9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CC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0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24793" w14:paraId="362345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5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A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71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5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5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24793" w14:paraId="2F63AD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E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9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C4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E4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4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4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24793" w14:paraId="20862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35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1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E5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F4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4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FE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24793" w14:paraId="0B67C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CE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54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8C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2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DB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6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24793" w14:paraId="06D9B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0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9F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B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6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D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E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24793" w14:paraId="7DEA10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D8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33B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DF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1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73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A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24793" w14:paraId="337FF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9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7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8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766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24793" w14:paraId="0E5B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5B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2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01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ED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5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24793" w14:paraId="4E5B16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8D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6D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1A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7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DA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24793" w14:paraId="09AA3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0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E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27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9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D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5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24793" w14:paraId="5A1B5B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B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1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85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A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18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5B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24793" w14:paraId="1DD044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D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8F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24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9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08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24793" w14:paraId="496EE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E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E3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6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0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F0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C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24793" w14:paraId="679FCE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1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5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27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6F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4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B6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24793" w14:paraId="3609EC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D6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BE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FA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4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F7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73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24793" w14:paraId="76BE4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C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C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CA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4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A23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24793" w14:paraId="416B5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E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C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A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D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F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24793" w14:paraId="23E02B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2C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9A4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77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6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8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24793" w14:paraId="57A97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1B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6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0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E0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24793" w14:paraId="5C7C05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6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1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D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B0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9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C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24793" w14:paraId="7BDF65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27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3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7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02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8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2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24793" w14:paraId="5C09A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1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3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2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8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D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C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24793" w14:paraId="6BCB7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F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87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8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4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A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8A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24793" w14:paraId="3BDC5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4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6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5A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CC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6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24793" w14:paraId="0718F3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93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4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A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F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FF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24793" w14:paraId="7D70DA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75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D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23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6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6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8C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24793" w14:paraId="58A2A8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B2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1F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4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6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24793" w14:paraId="69A864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9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683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D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76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E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24793" w14:paraId="52A1D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8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4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A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2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2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24793" w14:paraId="595D9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6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8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0B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3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C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24793" w14:paraId="2FAE2E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A0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8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A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3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1A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24793" w14:paraId="661065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4E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C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0D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24793" w14:paraId="0C0C6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9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4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B9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64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2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0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24793" w14:paraId="3FD81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5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C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B8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9E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3B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24793" w14:paraId="7B898E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B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7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E7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FB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30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C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24793" w14:paraId="4F7100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AB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34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378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0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24793" w14:paraId="141770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3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99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B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8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24793" w14:paraId="27053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B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E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9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B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262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24793" w14:paraId="0581CF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3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9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7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9C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02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24793" w14:paraId="7E60D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C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9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C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24793" w14:paraId="2FA9C6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3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E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7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6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9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39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24793" w14:paraId="397C0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E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B8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61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26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24793" w14:paraId="1872D5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88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9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B9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22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2E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24793" w14:paraId="62764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C6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E9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CA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24793" w14:paraId="13DC64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B1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4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4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5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0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24793" w14:paraId="0D3BBA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0B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B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B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F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1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0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24793" w14:paraId="1ACEA5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D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5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7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26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DC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4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24793" w14:paraId="09C2E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4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C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D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F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D9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A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24793" w14:paraId="05212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6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4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C8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C4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F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9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24793" w14:paraId="564A5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91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E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7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B4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F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24793" w14:paraId="1F089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6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DE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F5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8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E6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4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24793" w14:paraId="2131A3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D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B8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67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3F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F0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24793" w14:paraId="082DB0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9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3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8E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C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3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24793" w14:paraId="426A04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FE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F0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B7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C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48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A6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24793" w14:paraId="7FE22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9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A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1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9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24793" w14:paraId="0A91F2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9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C3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9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6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A8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24793" w14:paraId="26A7B2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7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6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7D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5D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1E9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E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24793" w14:paraId="4A6F5F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C2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49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B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8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4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24793" w14:paraId="09030B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2EA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78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0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A4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2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24793" w14:paraId="209810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7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B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2F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4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7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4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24793" w14:paraId="71474A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C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5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4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6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C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5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24793" w14:paraId="29A917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8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190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A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6B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32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2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24793" w14:paraId="250338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7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71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92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07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C3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24793" w14:paraId="46347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8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8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C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D7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4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A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24793" w14:paraId="15745A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B2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8E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C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8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7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24793" w14:paraId="135DE2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5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8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8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D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E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24793" w14:paraId="5644B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2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3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3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2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24793" w14:paraId="26E4F0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2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63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C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5D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43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24793" w14:paraId="50ED8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AE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C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36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24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24793" w14:paraId="51133A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CC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4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A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0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9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24793" w14:paraId="3A55E3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A9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8C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0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FA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A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24793" w14:paraId="1052C6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4F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72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E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A4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24793" w14:paraId="44FF51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4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3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A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23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5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24793" w14:paraId="6759BE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9F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F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2D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F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B7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8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24793" w14:paraId="770419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41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0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A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5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8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24793" w14:paraId="12A957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DF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C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9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24793" w14:paraId="293D8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D3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D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3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1B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5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5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24793" w14:paraId="0CC17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83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9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5C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9A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E4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24793" w14:paraId="625F64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D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9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C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A6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9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24793" w14:paraId="12EA48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6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9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31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E1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DC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9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24793" w14:paraId="3669DF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4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A7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DE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9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24793" w14:paraId="72AD82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49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FE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F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C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F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B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24793" w14:paraId="6D96E8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63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4C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E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D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E1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F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24793" w14:paraId="503F12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81A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2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3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85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24793" w14:paraId="0373A5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7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8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4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5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3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24793" w14:paraId="3EB443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F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6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70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A7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C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A6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24793" w14:paraId="196E90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90F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2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C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ED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3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24793" w14:paraId="43949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2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BE7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E9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B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42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37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24793" w14:paraId="449E60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6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5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9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A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1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9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24793" w14:paraId="4A2C35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A2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CA0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306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1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24793" w14:paraId="5BED4D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25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3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A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D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1D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D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24793" w14:paraId="76EA8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3F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7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F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D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0D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24793" w14:paraId="3C7FE7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2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B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60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45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7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0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24793" w14:paraId="4F4B4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A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1F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0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6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D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D7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24793" w14:paraId="24F6A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0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CB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5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48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24793" w14:paraId="328EFA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2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D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5E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E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48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24793" w14:paraId="636B0A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9B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F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0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2A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9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24793" w14:paraId="647EE3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08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69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D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6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7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24793" w14:paraId="24AB19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1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25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5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7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24793" w14:paraId="55383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AD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E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3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0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A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24793" w14:paraId="0413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9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20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0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3B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DCB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24793" w14:paraId="5681C1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68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C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D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72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C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6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24793" w14:paraId="2A1CB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D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B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9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A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A0B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2F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24793" w14:paraId="4D657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1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7E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D6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04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24793" w14:paraId="3F0F14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E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5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63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B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B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24793" w14:paraId="0B6828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A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E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8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79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D0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24793" w14:paraId="2946DA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B2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E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5D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4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6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24793" w14:paraId="3EB60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AD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C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27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5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A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5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24793" w14:paraId="229A0F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2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A0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D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2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24793" w14:paraId="099BA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1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E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B8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CD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21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24793" w14:paraId="1A2943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B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AE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8C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8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24793" w14:paraId="1B9434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F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F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9D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9C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7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6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24793" w14:paraId="769FA1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04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89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4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5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123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D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24793" w14:paraId="502FA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2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4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F7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B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24793" w14:paraId="6D78E2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D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8F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0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29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24793" w14:paraId="525A36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8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B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E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1A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8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24793" w14:paraId="64C343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9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9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EB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C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E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24793" w14:paraId="5B9905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9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B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1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7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3D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0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24793" w14:paraId="7549DA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1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8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1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3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E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24793" w14:paraId="07CEC1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2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D1B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A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E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B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24793" w14:paraId="2AFEB7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7F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6D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65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24793" w14:paraId="288CC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8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025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A6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3C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A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73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24793" w14:paraId="1EE7B7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9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A1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7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6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16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24793" w14:paraId="34ABB7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67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07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BB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A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6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D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24793" w14:paraId="19DD9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9A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AA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0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4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5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8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24793" w14:paraId="51A0F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2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D5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7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9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E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24793" w14:paraId="697BC3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7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C2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D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1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5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6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24793" w14:paraId="4AA892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B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1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30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C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53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24793" w14:paraId="0F3BD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9D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1F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8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7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6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F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24793" w14:paraId="50FF5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1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4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03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5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E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3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24793" w14:paraId="287473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A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B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8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B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B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3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24793" w14:paraId="5A8D6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7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0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1B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9D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CF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24793" w14:paraId="3064B2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2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4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8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7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D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24793" w14:paraId="5426C0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88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04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B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3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24793" w14:paraId="54592C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B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38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3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6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AB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F/T/004/PLUS/L1</w:t>
            </w:r>
          </w:p>
        </w:tc>
      </w:tr>
      <w:tr w:rsidR="00B24793" w14:paraId="0C8F2B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85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AB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3B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F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E2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9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24793" w14:paraId="757EBD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A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3B4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9E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C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7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F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F/T/005/MASTER/B</w:t>
            </w:r>
          </w:p>
        </w:tc>
      </w:tr>
      <w:tr w:rsidR="00B24793" w14:paraId="7A18A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57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93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4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9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E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2EF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F/T/005/MASTER/C</w:t>
            </w:r>
          </w:p>
        </w:tc>
      </w:tr>
      <w:tr w:rsidR="00B24793" w14:paraId="1E421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B3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13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B4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3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41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A1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F/T/005/MASTER/D</w:t>
            </w:r>
          </w:p>
        </w:tc>
      </w:tr>
      <w:tr w:rsidR="00B24793" w14:paraId="5CFFB5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EE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6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52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6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24793" w14:paraId="0B19F6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61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7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E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83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57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C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24793" w14:paraId="6B6204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A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E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C2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49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F/T/005/MASTER/G</w:t>
            </w:r>
          </w:p>
        </w:tc>
      </w:tr>
      <w:tr w:rsidR="00B24793" w14:paraId="107B19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E6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4F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5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B1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3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24793" w14:paraId="71BBE6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D6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1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3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E2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5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24793" w14:paraId="0173CE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2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C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D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3A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E4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88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F/T/005/MASTER/J</w:t>
            </w:r>
          </w:p>
        </w:tc>
      </w:tr>
      <w:tr w:rsidR="00B24793" w14:paraId="79BB05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64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2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2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D2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C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8B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24793" w14:paraId="6F47D7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2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D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4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1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A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5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F/T/005/MASTER/L</w:t>
            </w:r>
          </w:p>
        </w:tc>
      </w:tr>
      <w:tr w:rsidR="00B24793" w14:paraId="698020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A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23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35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C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BD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F/T/005/MASTER/M</w:t>
            </w:r>
          </w:p>
        </w:tc>
      </w:tr>
      <w:tr w:rsidR="00B24793" w14:paraId="6045E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0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8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6EE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83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E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24793" w14:paraId="0803A4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9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7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3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DB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37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EB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24793" w14:paraId="657C9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A1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1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C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24793" w14:paraId="110EE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E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AE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EA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9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24793" w14:paraId="1BEB4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E9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F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4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1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0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24793" w14:paraId="280F4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5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C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D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51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9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A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24793" w14:paraId="6AB7D0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1C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3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F7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F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D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24793" w14:paraId="5AB72A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8D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A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7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13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24793" w14:paraId="7E8729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D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45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A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0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E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2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24793" w14:paraId="2EA51F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4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A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3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F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78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5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24793" w14:paraId="69D1F0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1C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EC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BB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F6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B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24793" w14:paraId="228C6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F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02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D0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24793" w14:paraId="51BB63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9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5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6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C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D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24793" w14:paraId="31C56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82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4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3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5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9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A3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24793" w14:paraId="2F3351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61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6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F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B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93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AE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F/T/006/MASTER/B</w:t>
            </w:r>
          </w:p>
        </w:tc>
      </w:tr>
      <w:tr w:rsidR="00B24793" w14:paraId="4897D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7E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C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05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24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4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5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F/T/006/MASTER/C</w:t>
            </w:r>
          </w:p>
        </w:tc>
      </w:tr>
      <w:tr w:rsidR="00B24793" w14:paraId="140298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F5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1F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B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A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37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F/T/006/MASTER/D</w:t>
            </w:r>
          </w:p>
        </w:tc>
      </w:tr>
      <w:tr w:rsidR="00B24793" w14:paraId="57901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E4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E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78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E4C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1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91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24793" w14:paraId="7ABA9F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A3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9C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8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3D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6CD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24793" w14:paraId="747AC2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7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E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67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00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1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F/T/006/MASTER/G</w:t>
            </w:r>
          </w:p>
        </w:tc>
      </w:tr>
      <w:tr w:rsidR="00B24793" w14:paraId="6C23D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3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80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4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7E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E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24793" w14:paraId="308A8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23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7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A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34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8D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24793" w14:paraId="38221B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2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4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40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5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54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C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F/T/006/MASTER/J</w:t>
            </w:r>
          </w:p>
        </w:tc>
      </w:tr>
      <w:tr w:rsidR="00B24793" w14:paraId="051520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E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A0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3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24793" w14:paraId="79A439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B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06B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2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D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6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F/T/006/MASTER/L</w:t>
            </w:r>
          </w:p>
        </w:tc>
      </w:tr>
      <w:tr w:rsidR="00B24793" w14:paraId="71EF00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8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D4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C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5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72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A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F/T/006/MASTER/M</w:t>
            </w:r>
          </w:p>
        </w:tc>
      </w:tr>
      <w:tr w:rsidR="00B24793" w14:paraId="2A86C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E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3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9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84A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7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89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24793" w14:paraId="471495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8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F3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B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8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4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24793" w14:paraId="3630E2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9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0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C7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01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24793" w14:paraId="53A83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7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F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E2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B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9DF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F4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24793" w14:paraId="1CCD9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2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6CC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E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FE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4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92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24793" w14:paraId="1FF853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C1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FC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4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98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24793" w14:paraId="08684B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7C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9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3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3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0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24793" w14:paraId="6AB011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F1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E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8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0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24793" w14:paraId="01CB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2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24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6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A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A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24793" w14:paraId="5DD0B0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D8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09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10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61F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F9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23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24793" w14:paraId="51624E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11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DD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E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1B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1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8A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24793" w14:paraId="77F7E6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542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B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9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49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2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07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24793" w14:paraId="2184F4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83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68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C7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7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24793" w14:paraId="18F744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AE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42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1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E4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24793" w14:paraId="2C21AF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7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0F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61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9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8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F/T/007/MASTER/B</w:t>
            </w:r>
          </w:p>
        </w:tc>
      </w:tr>
      <w:tr w:rsidR="00B24793" w14:paraId="279D9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B1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D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2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54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7F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F/T/007/MASTER/C</w:t>
            </w:r>
          </w:p>
        </w:tc>
      </w:tr>
      <w:tr w:rsidR="00B24793" w14:paraId="2D1A37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6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9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D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58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3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F/T/007/MASTER/D</w:t>
            </w:r>
          </w:p>
        </w:tc>
      </w:tr>
      <w:tr w:rsidR="00B24793" w14:paraId="42F69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D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7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D7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E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A2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F8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24793" w14:paraId="6B621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1CA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3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2B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6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8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79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24793" w14:paraId="3BA3AB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C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6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2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F/T/007/MASTER/G</w:t>
            </w:r>
          </w:p>
        </w:tc>
      </w:tr>
      <w:tr w:rsidR="00B24793" w14:paraId="7602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81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8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B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DD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2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F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24793" w14:paraId="56BC9C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A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1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08B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E6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A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4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24793" w14:paraId="035844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9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CA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1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B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8D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0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F/T/007/MASTER/J</w:t>
            </w:r>
          </w:p>
        </w:tc>
      </w:tr>
      <w:tr w:rsidR="00B24793" w14:paraId="7E332A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C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DA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F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A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6C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A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24793" w14:paraId="21F2E6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E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B3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17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C3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A0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6C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F/T/007/MASTER/L</w:t>
            </w:r>
          </w:p>
        </w:tc>
      </w:tr>
      <w:tr w:rsidR="00B24793" w14:paraId="5669B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6D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7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6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7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3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18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F/T/007/MASTER/M</w:t>
            </w:r>
          </w:p>
        </w:tc>
      </w:tr>
      <w:tr w:rsidR="00B24793" w14:paraId="1BC9B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3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E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0BB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1C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62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24793" w14:paraId="3F9039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8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2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1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2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D0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24793" w14:paraId="26476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CD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4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5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F5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3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B2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24793" w14:paraId="042961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2D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135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3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B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CB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CA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24793" w14:paraId="5914C6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F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3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48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F0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BFD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24793" w14:paraId="6EAB47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F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46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5F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A2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84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8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24793" w14:paraId="2B64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F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E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4D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6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D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6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24793" w14:paraId="3974C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D8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4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4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E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88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5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24793" w14:paraId="024CD0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33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BF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D2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D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20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24793" w14:paraId="2D5961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1F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A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7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01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D7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2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24793" w14:paraId="5DFACC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0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5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7B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50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0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24793" w14:paraId="209B9E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C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B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C2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3D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E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24793" w14:paraId="120B38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C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6B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4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AA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24793" w14:paraId="1EE813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03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4F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0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01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70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24793" w14:paraId="7A8F5E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3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6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0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0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EC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E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F/T/008/MASTER/B</w:t>
            </w:r>
          </w:p>
        </w:tc>
      </w:tr>
      <w:tr w:rsidR="00B24793" w14:paraId="4101D7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C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9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1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D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8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6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F/T/008/MASTER/C</w:t>
            </w:r>
          </w:p>
        </w:tc>
      </w:tr>
      <w:tr w:rsidR="00B24793" w14:paraId="2B1E59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3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C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B7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CB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8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0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F/T/008/MASTER/D</w:t>
            </w:r>
          </w:p>
        </w:tc>
      </w:tr>
      <w:tr w:rsidR="00B24793" w14:paraId="3F0336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BC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0C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F9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4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1F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2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24793" w14:paraId="63761C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35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3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3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2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5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5E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24793" w14:paraId="43974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98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6E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7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C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C9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C4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F/T/008/MASTER/G</w:t>
            </w:r>
          </w:p>
        </w:tc>
      </w:tr>
      <w:tr w:rsidR="00B24793" w14:paraId="33405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7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3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B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7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24793" w14:paraId="781DE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D1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9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CF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1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F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24793" w14:paraId="3FB561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D2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11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4E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8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37B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F/T/008/MASTER/J</w:t>
            </w:r>
          </w:p>
        </w:tc>
      </w:tr>
      <w:tr w:rsidR="00B24793" w14:paraId="3B29DA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C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F1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5C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83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24793" w14:paraId="3399BA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3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4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C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E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E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FF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F/T/008/MASTER/L</w:t>
            </w:r>
          </w:p>
        </w:tc>
      </w:tr>
      <w:tr w:rsidR="00B24793" w14:paraId="0FFFF7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6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E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D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3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4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F/T/008/MASTER/M</w:t>
            </w:r>
          </w:p>
        </w:tc>
      </w:tr>
      <w:tr w:rsidR="00B24793" w14:paraId="7C19EE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8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0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8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1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07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0A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24793" w14:paraId="446C32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B8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D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63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6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EE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24793" w14:paraId="3713A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A5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ED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0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7B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24793" w14:paraId="209AB3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38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56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7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A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0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5D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24793" w14:paraId="758B0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9A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C7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D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557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24793" w14:paraId="48FB8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D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6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B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A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4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24793" w14:paraId="5F8209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6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5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8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C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88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24793" w14:paraId="45D94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3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19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5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62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24793" w14:paraId="3A2830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18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4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7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29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D0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24793" w14:paraId="1B8B4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9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1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71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C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24793" w14:paraId="3ED1FF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C5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FF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B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A8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A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24793" w14:paraId="7AC042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1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B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9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D1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E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24793" w14:paraId="295460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7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F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73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B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A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24793" w14:paraId="2DBD20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5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B0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469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CB3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8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24793" w14:paraId="0422C2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D9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5D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2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3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3F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24793" w14:paraId="68EC8D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1E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E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7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AC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C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7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24793" w14:paraId="4AB3AD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2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9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7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BA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8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7E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24793" w14:paraId="37F377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F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307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17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96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1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E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24793" w14:paraId="79D6AF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A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20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AA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F3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24793" w14:paraId="53BA9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D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B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2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D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G/2/205/PLUS/A1</w:t>
            </w:r>
          </w:p>
        </w:tc>
      </w:tr>
      <w:tr w:rsidR="00B24793" w14:paraId="5CDDBB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E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E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06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5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G/2/205/PLUS/B1</w:t>
            </w:r>
          </w:p>
        </w:tc>
      </w:tr>
      <w:tr w:rsidR="00B24793" w14:paraId="60F52F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9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9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A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0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1B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2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G/2/205/PLUS/B2</w:t>
            </w:r>
          </w:p>
        </w:tc>
      </w:tr>
      <w:tr w:rsidR="00B24793" w14:paraId="51646C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3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8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143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3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4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G/2/205/PLUS/C1</w:t>
            </w:r>
          </w:p>
        </w:tc>
      </w:tr>
      <w:tr w:rsidR="00B24793" w14:paraId="64593B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18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C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F7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58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E5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9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G/2/205/PLUS/C2</w:t>
            </w:r>
          </w:p>
        </w:tc>
      </w:tr>
      <w:tr w:rsidR="00B24793" w14:paraId="3A6C2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612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48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857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8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D5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G/2/205/PLUS/D1</w:t>
            </w:r>
          </w:p>
        </w:tc>
      </w:tr>
      <w:tr w:rsidR="00B24793" w14:paraId="6492D7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6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3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07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4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F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7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24793" w14:paraId="3921F3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9E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53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87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2E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1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2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24793" w14:paraId="1D52C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E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A30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7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B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G/2/205/PLUS/F1</w:t>
            </w:r>
          </w:p>
        </w:tc>
      </w:tr>
      <w:tr w:rsidR="00B24793" w14:paraId="3A5CE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7E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E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3B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D8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A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0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G/2/205/PLUS/F2</w:t>
            </w:r>
          </w:p>
        </w:tc>
      </w:tr>
      <w:tr w:rsidR="00B24793" w14:paraId="571257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A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0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3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B9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DA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D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G/2/205/PLUS/G1</w:t>
            </w:r>
          </w:p>
        </w:tc>
      </w:tr>
      <w:tr w:rsidR="00B24793" w14:paraId="574527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6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A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CF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20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8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G/2/205/PLUS/G2</w:t>
            </w:r>
          </w:p>
        </w:tc>
      </w:tr>
      <w:tr w:rsidR="00B24793" w14:paraId="18D875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2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0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1E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24793" w14:paraId="42118C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A5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F8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F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C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78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24793" w14:paraId="1E0A5B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BD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FB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58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9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2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G/2/205/PLUS/I1</w:t>
            </w:r>
          </w:p>
        </w:tc>
      </w:tr>
      <w:tr w:rsidR="00B24793" w14:paraId="4AA97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E4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3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A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2C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G/2/205/PLUS/I2</w:t>
            </w:r>
          </w:p>
        </w:tc>
      </w:tr>
      <w:tr w:rsidR="00B24793" w14:paraId="30B16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7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9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E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CE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1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G/2/205/PLUS/J1</w:t>
            </w:r>
          </w:p>
        </w:tc>
      </w:tr>
      <w:tr w:rsidR="00B24793" w14:paraId="657BC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F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9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2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2CD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B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G/2/205/PLUS/J2</w:t>
            </w:r>
          </w:p>
        </w:tc>
      </w:tr>
      <w:tr w:rsidR="00B24793" w14:paraId="5C7B8E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6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03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5F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C5F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3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G/2/205/PLUS/K1</w:t>
            </w:r>
          </w:p>
        </w:tc>
      </w:tr>
      <w:tr w:rsidR="00B24793" w14:paraId="7A95C1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69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9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CC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44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6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G/2/205/PLUS/K2</w:t>
            </w:r>
          </w:p>
        </w:tc>
      </w:tr>
      <w:tr w:rsidR="00B24793" w14:paraId="3D183C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9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1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31A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0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2E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F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G/2/205/PLUS/L1</w:t>
            </w:r>
          </w:p>
        </w:tc>
      </w:tr>
      <w:tr w:rsidR="00B24793" w14:paraId="6AE87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C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3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C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6F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4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G/2/205/PLUS/L2</w:t>
            </w:r>
          </w:p>
        </w:tc>
      </w:tr>
      <w:tr w:rsidR="00B24793" w14:paraId="38A623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B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C0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7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61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08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E5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G/2/205/PLUS/M1</w:t>
            </w:r>
          </w:p>
        </w:tc>
      </w:tr>
      <w:tr w:rsidR="00B24793" w14:paraId="703315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56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D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89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A8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2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FF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G/2/205/PLUS/M2</w:t>
            </w:r>
          </w:p>
        </w:tc>
      </w:tr>
      <w:tr w:rsidR="00B24793" w14:paraId="63DB96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63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1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4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F9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24793" w14:paraId="53E819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6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F3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4E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9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1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D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24793" w14:paraId="0B038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45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F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0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E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B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24793" w14:paraId="34A233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23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9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5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4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24793" w14:paraId="42EC9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ED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F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1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0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62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24793" w14:paraId="0CDB99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7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C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4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1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24793" w14:paraId="5B2FF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35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53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37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2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1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24793" w14:paraId="272E39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40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F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B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6A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2C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5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24793" w14:paraId="54F38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F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0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9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7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97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5FC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24793" w14:paraId="528DB2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DD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C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0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0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24793" w14:paraId="342BA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A6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4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16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C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24793" w14:paraId="71E455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D6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A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7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A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0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24793" w14:paraId="3D37D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6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1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7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9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5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0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24793" w14:paraId="7C462A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A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9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F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608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B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BD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G/3/309/MASTER/K</w:t>
            </w:r>
          </w:p>
        </w:tc>
      </w:tr>
      <w:tr w:rsidR="00B24793" w14:paraId="1BCFB2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80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78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DE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26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58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AA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G/3/310/MASTER/K</w:t>
            </w:r>
          </w:p>
        </w:tc>
      </w:tr>
      <w:tr w:rsidR="00B24793" w14:paraId="702098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F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86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6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4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C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2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24793" w14:paraId="554E56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A6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0D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2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8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B5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24793" w14:paraId="7C1C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9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6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4E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7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5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24793" w14:paraId="5323A1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BA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6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13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E3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3A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24793" w14:paraId="00CA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7C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6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EB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BC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24793" w14:paraId="6EB642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E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4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9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A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24793" w14:paraId="3508D5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A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3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38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6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8C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8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24793" w14:paraId="3D38BD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F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B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89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0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54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24793" w14:paraId="17CC1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8A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5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C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A6C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6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24793" w14:paraId="2F849A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E1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4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1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24793" w14:paraId="3232E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5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C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C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A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D7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C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24793" w14:paraId="406A4C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DA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5E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6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24793" w14:paraId="7340A9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A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91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5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9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4C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D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24793" w14:paraId="077093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9F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D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5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37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24793" w14:paraId="1537F9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705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6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D5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3B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D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C4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24793" w14:paraId="7B3C4B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5E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D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4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E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EC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24793" w14:paraId="33E72F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D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B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FF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5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4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24793" w14:paraId="6AA62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3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0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3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0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24793" w14:paraId="162113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A3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4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E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E1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1B0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31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24793" w14:paraId="44FA70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A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0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E8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24793" w14:paraId="31B7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0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1C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2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59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4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24793" w14:paraId="31BC5B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2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D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35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4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24793" w14:paraId="52909B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5E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C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72E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7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B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F7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24793" w14:paraId="1A6EF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1A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8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B1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9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A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932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G/5/503/MASTER/K</w:t>
            </w:r>
          </w:p>
        </w:tc>
      </w:tr>
      <w:tr w:rsidR="00B24793" w14:paraId="08F61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D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74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4E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3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5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24793" w14:paraId="040F50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9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7E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F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32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4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24793" w14:paraId="06B13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A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A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31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91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B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24793" w14:paraId="1CAF02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0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E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8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4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D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24793" w14:paraId="247A68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4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E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E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D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24793" w14:paraId="58BB5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70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B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A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4A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22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9D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24793" w14:paraId="30A21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A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F1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1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6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7A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24793" w14:paraId="0B433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0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7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41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4E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E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B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24793" w14:paraId="03F9D0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3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3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1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7C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6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24793" w14:paraId="0A5E54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4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A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E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B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E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24793" w14:paraId="5F7E1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C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5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C0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2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3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12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24793" w14:paraId="27E942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3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9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B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E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9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A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24793" w14:paraId="09AAA2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EA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04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F9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99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F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24793" w14:paraId="46EDD1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AE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A2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F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4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0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24793" w14:paraId="5354AE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A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D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D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07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49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G/5/507/MASTER/K</w:t>
            </w:r>
          </w:p>
        </w:tc>
      </w:tr>
      <w:tr w:rsidR="00B24793" w14:paraId="488D0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2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B6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6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32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88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24793" w14:paraId="3836A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7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BF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3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24793" w14:paraId="14848B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D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A9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9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A54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24793" w14:paraId="0FAF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5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A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DD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7A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4B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1D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24793" w14:paraId="557EA6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F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50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F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8D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24793" w14:paraId="1F56B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5D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7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5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6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1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DD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24793" w14:paraId="7A8FBB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41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6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59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CD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6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9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24793" w14:paraId="467DE1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12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1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8E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D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5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24793" w14:paraId="2DDAB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35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45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5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03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24793" w14:paraId="7C9A02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3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C7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36D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EF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4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24793" w14:paraId="64B14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5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8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F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2A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24793" w14:paraId="6626D5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5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4C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2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7D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1BA1" w14:textId="77777777" w:rsidR="00B24793" w:rsidRDefault="00B24793">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BC44F" w14:textId="77777777" w:rsidR="00B24793" w:rsidRDefault="00B24793">
            <w:pPr>
              <w:rPr>
                <w:sz w:val="20"/>
                <w:szCs w:val="20"/>
              </w:rPr>
            </w:pPr>
          </w:p>
        </w:tc>
      </w:tr>
    </w:tbl>
    <w:p w14:paraId="394C8CD1" w14:textId="77777777" w:rsidR="00B24793" w:rsidRDefault="00B24793" w:rsidP="00CD581E">
      <w:pPr>
        <w:pStyle w:val="Ttulo1"/>
        <w:keepNext w:val="0"/>
        <w:widowControl w:val="0"/>
        <w:spacing w:before="0" w:after="0" w:line="300" w:lineRule="exact"/>
        <w:jc w:val="center"/>
        <w:rPr>
          <w:rFonts w:ascii="Ebrima" w:hAnsi="Ebrima"/>
          <w:b w:val="0"/>
          <w:sz w:val="22"/>
          <w:szCs w:val="22"/>
          <w:highlight w:val="yellow"/>
        </w:rPr>
        <w:sectPr w:rsidR="00B24793" w:rsidSect="00B24793">
          <w:pgSz w:w="16838" w:h="11906" w:orient="landscape" w:code="9"/>
          <w:pgMar w:top="1701" w:right="1418" w:bottom="1701" w:left="1418" w:header="709" w:footer="709" w:gutter="0"/>
          <w:cols w:space="708"/>
          <w:docGrid w:linePitch="360"/>
        </w:sectPr>
      </w:pPr>
    </w:p>
    <w:p w14:paraId="5E0A77A6" w14:textId="1D8CB01A" w:rsidR="00B24793" w:rsidRDefault="00B24793" w:rsidP="00CD581E">
      <w:pPr>
        <w:pStyle w:val="Ttulo1"/>
        <w:keepNext w:val="0"/>
        <w:widowControl w:val="0"/>
        <w:spacing w:before="0" w:after="0" w:line="300" w:lineRule="exact"/>
        <w:jc w:val="center"/>
        <w:rPr>
          <w:rFonts w:ascii="Ebrima" w:hAnsi="Ebrima"/>
          <w:b w:val="0"/>
          <w:sz w:val="22"/>
          <w:szCs w:val="22"/>
        </w:rPr>
      </w:pPr>
      <w:r w:rsidRPr="00BA4550" w:rsidDel="00B24793">
        <w:rPr>
          <w:rFonts w:ascii="Ebrima" w:hAnsi="Ebrima"/>
          <w:b w:val="0"/>
          <w:sz w:val="22"/>
          <w:szCs w:val="22"/>
          <w:highlight w:val="yellow"/>
        </w:rPr>
        <w:t xml:space="preserve"> </w:t>
      </w:r>
      <w:bookmarkStart w:id="188" w:name="_Toc451888019"/>
      <w:bookmarkStart w:id="189" w:name="_Toc453263792"/>
      <w:bookmarkStart w:id="190" w:name="_Toc42360351"/>
      <w:bookmarkStart w:id="191" w:name="_Toc60066567"/>
      <w:bookmarkStart w:id="192" w:name="_Toc69649348"/>
    </w:p>
    <w:p w14:paraId="135FA4B0" w14:textId="5F4571F2"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t>ANEXO II</w:t>
      </w:r>
      <w:bookmarkEnd w:id="188"/>
      <w:bookmarkEnd w:id="189"/>
      <w:bookmarkEnd w:id="190"/>
      <w:bookmarkEnd w:id="191"/>
      <w:bookmarkEnd w:id="192"/>
    </w:p>
    <w:p w14:paraId="6BEE3A0D" w14:textId="77777777" w:rsidR="00CD581E" w:rsidRPr="00CD581E" w:rsidRDefault="00CD581E" w:rsidP="00CD581E">
      <w:pPr>
        <w:jc w:val="center"/>
      </w:pPr>
    </w:p>
    <w:p w14:paraId="7FDA765D" w14:textId="77777777" w:rsidR="000C14B1" w:rsidRDefault="00412131" w:rsidP="00CD581E">
      <w:pPr>
        <w:widowControl w:val="0"/>
        <w:spacing w:line="300" w:lineRule="exact"/>
        <w:ind w:right="-2"/>
        <w:jc w:val="center"/>
        <w:rPr>
          <w:rFonts w:ascii="Ebrima" w:hAnsi="Ebrima" w:cstheme="minorHAnsi"/>
          <w:b/>
          <w:sz w:val="22"/>
          <w:szCs w:val="22"/>
        </w:rPr>
      </w:pPr>
      <w:bookmarkStart w:id="193" w:name="_Toc366868581"/>
      <w:bookmarkStart w:id="194" w:name="_Toc366099259"/>
      <w:r w:rsidRPr="00CD581E">
        <w:rPr>
          <w:rFonts w:ascii="Ebrima" w:hAnsi="Ebrima" w:cstheme="minorHAnsi"/>
          <w:b/>
          <w:sz w:val="22"/>
          <w:szCs w:val="22"/>
        </w:rPr>
        <w:t>DATAS DE PAGAMENTO DE REMUNERAÇÃO E AMORTIZAÇÃO PROGRAMADA</w:t>
      </w:r>
      <w:bookmarkEnd w:id="193"/>
      <w:bookmarkEnd w:id="194"/>
      <w:r w:rsidRPr="00CD581E">
        <w:rPr>
          <w:rFonts w:ascii="Ebrima" w:hAnsi="Ebrima" w:cstheme="minorHAnsi"/>
          <w:b/>
          <w:sz w:val="22"/>
          <w:szCs w:val="22"/>
        </w:rPr>
        <w:t xml:space="preserve"> DOS CRI</w:t>
      </w:r>
    </w:p>
    <w:p w14:paraId="27204B6C" w14:textId="77777777" w:rsidR="000C14B1" w:rsidRDefault="000C14B1" w:rsidP="000C14B1">
      <w:pPr>
        <w:widowControl w:val="0"/>
        <w:spacing w:line="300" w:lineRule="exact"/>
        <w:ind w:right="-2"/>
        <w:rPr>
          <w:rFonts w:ascii="Ebrima" w:hAnsi="Ebrima" w:cstheme="minorHAnsi"/>
          <w:b/>
          <w:sz w:val="22"/>
          <w:szCs w:val="22"/>
        </w:rPr>
      </w:pPr>
    </w:p>
    <w:p w14:paraId="435F0F9E" w14:textId="77777777" w:rsidR="000C14B1" w:rsidRDefault="000C14B1" w:rsidP="000C14B1">
      <w:pPr>
        <w:widowControl w:val="0"/>
        <w:spacing w:line="300" w:lineRule="exact"/>
        <w:ind w:right="-2"/>
        <w:rPr>
          <w:rFonts w:ascii="Ebrima" w:hAnsi="Ebrima" w:cstheme="minorHAnsi"/>
          <w:b/>
          <w:sz w:val="22"/>
          <w:szCs w:val="22"/>
        </w:rPr>
      </w:pPr>
    </w:p>
    <w:tbl>
      <w:tblPr>
        <w:tblW w:w="8880" w:type="dxa"/>
        <w:jc w:val="center"/>
        <w:tblCellMar>
          <w:left w:w="70" w:type="dxa"/>
          <w:right w:w="70" w:type="dxa"/>
        </w:tblCellMar>
        <w:tblLook w:val="04A0" w:firstRow="1" w:lastRow="0" w:firstColumn="1" w:lastColumn="0" w:noHBand="0" w:noVBand="1"/>
      </w:tblPr>
      <w:tblGrid>
        <w:gridCol w:w="1480"/>
        <w:gridCol w:w="1480"/>
        <w:gridCol w:w="1480"/>
        <w:gridCol w:w="1480"/>
        <w:gridCol w:w="1480"/>
        <w:gridCol w:w="1480"/>
      </w:tblGrid>
      <w:tr w:rsidR="000C14B1" w:rsidRPr="000C14B1" w14:paraId="041D8E31" w14:textId="77777777" w:rsidTr="000C14B1">
        <w:trPr>
          <w:trHeight w:val="300"/>
          <w:jc w:val="center"/>
        </w:trPr>
        <w:tc>
          <w:tcPr>
            <w:tcW w:w="1480" w:type="dxa"/>
            <w:tcBorders>
              <w:top w:val="nil"/>
              <w:left w:val="nil"/>
              <w:bottom w:val="nil"/>
              <w:right w:val="nil"/>
            </w:tcBorders>
            <w:shd w:val="clear" w:color="auto" w:fill="auto"/>
            <w:noWrap/>
            <w:vAlign w:val="bottom"/>
            <w:hideMark/>
          </w:tcPr>
          <w:p w14:paraId="54B70C80"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Nº Ordem</w:t>
            </w:r>
          </w:p>
        </w:tc>
        <w:tc>
          <w:tcPr>
            <w:tcW w:w="1480" w:type="dxa"/>
            <w:tcBorders>
              <w:top w:val="nil"/>
              <w:left w:val="nil"/>
              <w:bottom w:val="nil"/>
              <w:right w:val="nil"/>
            </w:tcBorders>
            <w:shd w:val="clear" w:color="auto" w:fill="auto"/>
            <w:noWrap/>
            <w:vAlign w:val="bottom"/>
            <w:hideMark/>
          </w:tcPr>
          <w:p w14:paraId="0D677D8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Data</w:t>
            </w:r>
          </w:p>
        </w:tc>
        <w:tc>
          <w:tcPr>
            <w:tcW w:w="1480" w:type="dxa"/>
            <w:tcBorders>
              <w:top w:val="nil"/>
              <w:left w:val="nil"/>
              <w:bottom w:val="nil"/>
              <w:right w:val="nil"/>
            </w:tcBorders>
            <w:shd w:val="clear" w:color="auto" w:fill="auto"/>
            <w:noWrap/>
            <w:vAlign w:val="bottom"/>
            <w:hideMark/>
          </w:tcPr>
          <w:p w14:paraId="564703D3"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Juros</w:t>
            </w:r>
          </w:p>
        </w:tc>
        <w:tc>
          <w:tcPr>
            <w:tcW w:w="1480" w:type="dxa"/>
            <w:tcBorders>
              <w:top w:val="nil"/>
              <w:left w:val="nil"/>
              <w:bottom w:val="nil"/>
              <w:right w:val="nil"/>
            </w:tcBorders>
            <w:shd w:val="clear" w:color="auto" w:fill="auto"/>
            <w:noWrap/>
            <w:vAlign w:val="bottom"/>
            <w:hideMark/>
          </w:tcPr>
          <w:p w14:paraId="7D6A8B71"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Incorpora</w:t>
            </w:r>
          </w:p>
        </w:tc>
        <w:tc>
          <w:tcPr>
            <w:tcW w:w="1480" w:type="dxa"/>
            <w:tcBorders>
              <w:top w:val="nil"/>
              <w:left w:val="nil"/>
              <w:bottom w:val="nil"/>
              <w:right w:val="nil"/>
            </w:tcBorders>
            <w:shd w:val="clear" w:color="auto" w:fill="auto"/>
            <w:noWrap/>
            <w:vAlign w:val="bottom"/>
            <w:hideMark/>
          </w:tcPr>
          <w:p w14:paraId="7B746D6D"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Amortização</w:t>
            </w:r>
          </w:p>
        </w:tc>
        <w:tc>
          <w:tcPr>
            <w:tcW w:w="1480" w:type="dxa"/>
            <w:tcBorders>
              <w:top w:val="nil"/>
              <w:left w:val="nil"/>
              <w:bottom w:val="nil"/>
              <w:right w:val="nil"/>
            </w:tcBorders>
            <w:shd w:val="clear" w:color="auto" w:fill="auto"/>
            <w:noWrap/>
            <w:vAlign w:val="bottom"/>
            <w:hideMark/>
          </w:tcPr>
          <w:p w14:paraId="3C96E6B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w:t>
            </w:r>
          </w:p>
        </w:tc>
      </w:tr>
      <w:tr w:rsidR="000C14B1" w:rsidRPr="000C14B1" w14:paraId="46F1B9AA" w14:textId="77777777" w:rsidTr="000C14B1">
        <w:trPr>
          <w:trHeight w:val="105"/>
          <w:jc w:val="center"/>
        </w:trPr>
        <w:tc>
          <w:tcPr>
            <w:tcW w:w="1480" w:type="dxa"/>
            <w:tcBorders>
              <w:top w:val="nil"/>
              <w:left w:val="nil"/>
              <w:bottom w:val="nil"/>
              <w:right w:val="nil"/>
            </w:tcBorders>
            <w:shd w:val="clear" w:color="auto" w:fill="auto"/>
            <w:noWrap/>
            <w:vAlign w:val="bottom"/>
            <w:hideMark/>
          </w:tcPr>
          <w:p w14:paraId="7CE49882" w14:textId="77777777" w:rsidR="000C14B1" w:rsidRPr="000C14B1" w:rsidRDefault="000C14B1" w:rsidP="000C14B1">
            <w:pPr>
              <w:jc w:val="center"/>
              <w:rPr>
                <w:rFonts w:ascii="Ebrima" w:hAnsi="Ebrima" w:cs="Calibri"/>
                <w:b/>
                <w:bCs/>
                <w:color w:val="000000"/>
                <w:sz w:val="22"/>
                <w:szCs w:val="22"/>
              </w:rPr>
            </w:pPr>
          </w:p>
        </w:tc>
        <w:tc>
          <w:tcPr>
            <w:tcW w:w="1480" w:type="dxa"/>
            <w:tcBorders>
              <w:top w:val="nil"/>
              <w:left w:val="nil"/>
              <w:bottom w:val="nil"/>
              <w:right w:val="nil"/>
            </w:tcBorders>
            <w:shd w:val="clear" w:color="auto" w:fill="auto"/>
            <w:noWrap/>
            <w:vAlign w:val="bottom"/>
            <w:hideMark/>
          </w:tcPr>
          <w:p w14:paraId="68BBA198"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0133337E"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244B1223"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6F038661"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75472F62" w14:textId="77777777" w:rsidR="000C14B1" w:rsidRPr="000C14B1" w:rsidRDefault="000C14B1" w:rsidP="000C14B1">
            <w:pPr>
              <w:jc w:val="center"/>
              <w:rPr>
                <w:rFonts w:ascii="Ebrima" w:hAnsi="Ebrima"/>
                <w:sz w:val="20"/>
                <w:szCs w:val="20"/>
              </w:rPr>
            </w:pPr>
          </w:p>
        </w:tc>
      </w:tr>
      <w:tr w:rsidR="000C14B1" w:rsidRPr="000C14B1" w14:paraId="617F11D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6C7A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w:t>
            </w:r>
          </w:p>
        </w:tc>
        <w:tc>
          <w:tcPr>
            <w:tcW w:w="1480" w:type="dxa"/>
            <w:tcBorders>
              <w:top w:val="nil"/>
              <w:left w:val="nil"/>
              <w:bottom w:val="nil"/>
              <w:right w:val="nil"/>
            </w:tcBorders>
            <w:shd w:val="clear" w:color="auto" w:fill="auto"/>
            <w:noWrap/>
            <w:vAlign w:val="bottom"/>
            <w:hideMark/>
          </w:tcPr>
          <w:p w14:paraId="569EFF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20/05/2021</w:t>
            </w:r>
          </w:p>
        </w:tc>
        <w:tc>
          <w:tcPr>
            <w:tcW w:w="1480" w:type="dxa"/>
            <w:tcBorders>
              <w:top w:val="nil"/>
              <w:left w:val="nil"/>
              <w:bottom w:val="nil"/>
              <w:right w:val="nil"/>
            </w:tcBorders>
            <w:shd w:val="clear" w:color="auto" w:fill="auto"/>
            <w:noWrap/>
            <w:vAlign w:val="bottom"/>
            <w:hideMark/>
          </w:tcPr>
          <w:p w14:paraId="2CC92A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C7AE8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58A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3F1E6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0,0000%</w:t>
            </w:r>
          </w:p>
        </w:tc>
      </w:tr>
      <w:tr w:rsidR="000C14B1" w:rsidRPr="000C14B1" w14:paraId="260A2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2DC41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w:t>
            </w:r>
          </w:p>
        </w:tc>
        <w:tc>
          <w:tcPr>
            <w:tcW w:w="1480" w:type="dxa"/>
            <w:tcBorders>
              <w:top w:val="nil"/>
              <w:left w:val="nil"/>
              <w:bottom w:val="nil"/>
              <w:right w:val="nil"/>
            </w:tcBorders>
            <w:shd w:val="clear" w:color="auto" w:fill="auto"/>
            <w:noWrap/>
            <w:vAlign w:val="bottom"/>
            <w:hideMark/>
          </w:tcPr>
          <w:p w14:paraId="36CC37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20/06/2021</w:t>
            </w:r>
          </w:p>
        </w:tc>
        <w:tc>
          <w:tcPr>
            <w:tcW w:w="1480" w:type="dxa"/>
            <w:tcBorders>
              <w:top w:val="nil"/>
              <w:left w:val="nil"/>
              <w:bottom w:val="nil"/>
              <w:right w:val="nil"/>
            </w:tcBorders>
            <w:shd w:val="clear" w:color="auto" w:fill="auto"/>
            <w:noWrap/>
            <w:vAlign w:val="bottom"/>
            <w:hideMark/>
          </w:tcPr>
          <w:p w14:paraId="53691D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C7D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B482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F318C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0,7548%</w:t>
            </w:r>
          </w:p>
        </w:tc>
      </w:tr>
      <w:tr w:rsidR="000C14B1" w:rsidRPr="000C14B1" w14:paraId="5C0C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F0521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w:t>
            </w:r>
          </w:p>
        </w:tc>
        <w:tc>
          <w:tcPr>
            <w:tcW w:w="1480" w:type="dxa"/>
            <w:tcBorders>
              <w:top w:val="nil"/>
              <w:left w:val="nil"/>
              <w:bottom w:val="nil"/>
              <w:right w:val="nil"/>
            </w:tcBorders>
            <w:shd w:val="clear" w:color="auto" w:fill="auto"/>
            <w:noWrap/>
            <w:vAlign w:val="bottom"/>
            <w:hideMark/>
          </w:tcPr>
          <w:p w14:paraId="32F0F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20/07/2021</w:t>
            </w:r>
          </w:p>
        </w:tc>
        <w:tc>
          <w:tcPr>
            <w:tcW w:w="1480" w:type="dxa"/>
            <w:tcBorders>
              <w:top w:val="nil"/>
              <w:left w:val="nil"/>
              <w:bottom w:val="nil"/>
              <w:right w:val="nil"/>
            </w:tcBorders>
            <w:shd w:val="clear" w:color="auto" w:fill="auto"/>
            <w:noWrap/>
            <w:vAlign w:val="bottom"/>
            <w:hideMark/>
          </w:tcPr>
          <w:p w14:paraId="607FE3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5323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8446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9548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0,7833%</w:t>
            </w:r>
          </w:p>
        </w:tc>
      </w:tr>
      <w:tr w:rsidR="000C14B1" w:rsidRPr="000C14B1" w14:paraId="35703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23C04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w:t>
            </w:r>
          </w:p>
        </w:tc>
        <w:tc>
          <w:tcPr>
            <w:tcW w:w="1480" w:type="dxa"/>
            <w:tcBorders>
              <w:top w:val="nil"/>
              <w:left w:val="nil"/>
              <w:bottom w:val="nil"/>
              <w:right w:val="nil"/>
            </w:tcBorders>
            <w:shd w:val="clear" w:color="auto" w:fill="auto"/>
            <w:noWrap/>
            <w:vAlign w:val="bottom"/>
            <w:hideMark/>
          </w:tcPr>
          <w:p w14:paraId="3F9356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20/08/2021</w:t>
            </w:r>
          </w:p>
        </w:tc>
        <w:tc>
          <w:tcPr>
            <w:tcW w:w="1480" w:type="dxa"/>
            <w:tcBorders>
              <w:top w:val="nil"/>
              <w:left w:val="nil"/>
              <w:bottom w:val="nil"/>
              <w:right w:val="nil"/>
            </w:tcBorders>
            <w:shd w:val="clear" w:color="auto" w:fill="auto"/>
            <w:noWrap/>
            <w:vAlign w:val="bottom"/>
            <w:hideMark/>
          </w:tcPr>
          <w:p w14:paraId="126F303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9A4E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0B51E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651F5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0,7241%</w:t>
            </w:r>
          </w:p>
        </w:tc>
      </w:tr>
      <w:tr w:rsidR="000C14B1" w:rsidRPr="000C14B1" w14:paraId="6C25A5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DA490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w:t>
            </w:r>
          </w:p>
        </w:tc>
        <w:tc>
          <w:tcPr>
            <w:tcW w:w="1480" w:type="dxa"/>
            <w:tcBorders>
              <w:top w:val="nil"/>
              <w:left w:val="nil"/>
              <w:bottom w:val="nil"/>
              <w:right w:val="nil"/>
            </w:tcBorders>
            <w:shd w:val="clear" w:color="auto" w:fill="auto"/>
            <w:noWrap/>
            <w:vAlign w:val="bottom"/>
            <w:hideMark/>
          </w:tcPr>
          <w:p w14:paraId="1D56B7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20/09/2021</w:t>
            </w:r>
          </w:p>
        </w:tc>
        <w:tc>
          <w:tcPr>
            <w:tcW w:w="1480" w:type="dxa"/>
            <w:tcBorders>
              <w:top w:val="nil"/>
              <w:left w:val="nil"/>
              <w:bottom w:val="nil"/>
              <w:right w:val="nil"/>
            </w:tcBorders>
            <w:shd w:val="clear" w:color="auto" w:fill="auto"/>
            <w:noWrap/>
            <w:vAlign w:val="bottom"/>
            <w:hideMark/>
          </w:tcPr>
          <w:p w14:paraId="22D4C4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871F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5C072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EF94A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0,8629%</w:t>
            </w:r>
          </w:p>
        </w:tc>
      </w:tr>
      <w:tr w:rsidR="000C14B1" w:rsidRPr="000C14B1" w14:paraId="586CF4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4359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w:t>
            </w:r>
          </w:p>
        </w:tc>
        <w:tc>
          <w:tcPr>
            <w:tcW w:w="1480" w:type="dxa"/>
            <w:tcBorders>
              <w:top w:val="nil"/>
              <w:left w:val="nil"/>
              <w:bottom w:val="nil"/>
              <w:right w:val="nil"/>
            </w:tcBorders>
            <w:shd w:val="clear" w:color="auto" w:fill="auto"/>
            <w:noWrap/>
            <w:vAlign w:val="bottom"/>
            <w:hideMark/>
          </w:tcPr>
          <w:p w14:paraId="61CBB9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20/10/2021</w:t>
            </w:r>
          </w:p>
        </w:tc>
        <w:tc>
          <w:tcPr>
            <w:tcW w:w="1480" w:type="dxa"/>
            <w:tcBorders>
              <w:top w:val="nil"/>
              <w:left w:val="nil"/>
              <w:bottom w:val="nil"/>
              <w:right w:val="nil"/>
            </w:tcBorders>
            <w:shd w:val="clear" w:color="auto" w:fill="auto"/>
            <w:noWrap/>
            <w:vAlign w:val="bottom"/>
            <w:hideMark/>
          </w:tcPr>
          <w:p w14:paraId="5F903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F519F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7F31F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0B955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0,8515%</w:t>
            </w:r>
          </w:p>
        </w:tc>
      </w:tr>
      <w:tr w:rsidR="000C14B1" w:rsidRPr="000C14B1" w14:paraId="763AEB5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E93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w:t>
            </w:r>
          </w:p>
        </w:tc>
        <w:tc>
          <w:tcPr>
            <w:tcW w:w="1480" w:type="dxa"/>
            <w:tcBorders>
              <w:top w:val="nil"/>
              <w:left w:val="nil"/>
              <w:bottom w:val="nil"/>
              <w:right w:val="nil"/>
            </w:tcBorders>
            <w:shd w:val="clear" w:color="auto" w:fill="auto"/>
            <w:noWrap/>
            <w:vAlign w:val="bottom"/>
            <w:hideMark/>
          </w:tcPr>
          <w:p w14:paraId="1BE98F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20/11/2021</w:t>
            </w:r>
          </w:p>
        </w:tc>
        <w:tc>
          <w:tcPr>
            <w:tcW w:w="1480" w:type="dxa"/>
            <w:tcBorders>
              <w:top w:val="nil"/>
              <w:left w:val="nil"/>
              <w:bottom w:val="nil"/>
              <w:right w:val="nil"/>
            </w:tcBorders>
            <w:shd w:val="clear" w:color="auto" w:fill="auto"/>
            <w:noWrap/>
            <w:vAlign w:val="bottom"/>
            <w:hideMark/>
          </w:tcPr>
          <w:p w14:paraId="6A38C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E3715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2DB3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5CB93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0,8892%</w:t>
            </w:r>
          </w:p>
        </w:tc>
      </w:tr>
      <w:tr w:rsidR="000C14B1" w:rsidRPr="000C14B1" w14:paraId="46799C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D6454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w:t>
            </w:r>
          </w:p>
        </w:tc>
        <w:tc>
          <w:tcPr>
            <w:tcW w:w="1480" w:type="dxa"/>
            <w:tcBorders>
              <w:top w:val="nil"/>
              <w:left w:val="nil"/>
              <w:bottom w:val="nil"/>
              <w:right w:val="nil"/>
            </w:tcBorders>
            <w:shd w:val="clear" w:color="auto" w:fill="auto"/>
            <w:noWrap/>
            <w:vAlign w:val="bottom"/>
            <w:hideMark/>
          </w:tcPr>
          <w:p w14:paraId="1D0608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20/12/2021</w:t>
            </w:r>
          </w:p>
        </w:tc>
        <w:tc>
          <w:tcPr>
            <w:tcW w:w="1480" w:type="dxa"/>
            <w:tcBorders>
              <w:top w:val="nil"/>
              <w:left w:val="nil"/>
              <w:bottom w:val="nil"/>
              <w:right w:val="nil"/>
            </w:tcBorders>
            <w:shd w:val="clear" w:color="auto" w:fill="auto"/>
            <w:noWrap/>
            <w:vAlign w:val="bottom"/>
            <w:hideMark/>
          </w:tcPr>
          <w:p w14:paraId="0B7B028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1C67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1A9790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9489D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0,9691%</w:t>
            </w:r>
          </w:p>
        </w:tc>
      </w:tr>
      <w:tr w:rsidR="000C14B1" w:rsidRPr="000C14B1" w14:paraId="137A998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881DE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w:t>
            </w:r>
          </w:p>
        </w:tc>
        <w:tc>
          <w:tcPr>
            <w:tcW w:w="1480" w:type="dxa"/>
            <w:tcBorders>
              <w:top w:val="nil"/>
              <w:left w:val="nil"/>
              <w:bottom w:val="nil"/>
              <w:right w:val="nil"/>
            </w:tcBorders>
            <w:shd w:val="clear" w:color="auto" w:fill="auto"/>
            <w:noWrap/>
            <w:vAlign w:val="bottom"/>
            <w:hideMark/>
          </w:tcPr>
          <w:p w14:paraId="7AF0F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20/01/2022</w:t>
            </w:r>
          </w:p>
        </w:tc>
        <w:tc>
          <w:tcPr>
            <w:tcW w:w="1480" w:type="dxa"/>
            <w:tcBorders>
              <w:top w:val="nil"/>
              <w:left w:val="nil"/>
              <w:bottom w:val="nil"/>
              <w:right w:val="nil"/>
            </w:tcBorders>
            <w:shd w:val="clear" w:color="auto" w:fill="auto"/>
            <w:noWrap/>
            <w:vAlign w:val="bottom"/>
            <w:hideMark/>
          </w:tcPr>
          <w:p w14:paraId="09595A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DF4D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899FB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4D6DC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0,8748%</w:t>
            </w:r>
          </w:p>
        </w:tc>
      </w:tr>
      <w:tr w:rsidR="000C14B1" w:rsidRPr="000C14B1" w14:paraId="638F8D4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60CFA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10</w:t>
            </w:r>
          </w:p>
        </w:tc>
        <w:tc>
          <w:tcPr>
            <w:tcW w:w="1480" w:type="dxa"/>
            <w:tcBorders>
              <w:top w:val="nil"/>
              <w:left w:val="nil"/>
              <w:bottom w:val="nil"/>
              <w:right w:val="nil"/>
            </w:tcBorders>
            <w:shd w:val="clear" w:color="auto" w:fill="auto"/>
            <w:noWrap/>
            <w:vAlign w:val="bottom"/>
            <w:hideMark/>
          </w:tcPr>
          <w:p w14:paraId="5A0AD39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20/02/2022</w:t>
            </w:r>
          </w:p>
        </w:tc>
        <w:tc>
          <w:tcPr>
            <w:tcW w:w="1480" w:type="dxa"/>
            <w:tcBorders>
              <w:top w:val="nil"/>
              <w:left w:val="nil"/>
              <w:bottom w:val="nil"/>
              <w:right w:val="nil"/>
            </w:tcBorders>
            <w:shd w:val="clear" w:color="auto" w:fill="auto"/>
            <w:noWrap/>
            <w:vAlign w:val="bottom"/>
            <w:hideMark/>
          </w:tcPr>
          <w:p w14:paraId="6C6442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4D03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80F02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8AEC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0,9301%</w:t>
            </w:r>
          </w:p>
        </w:tc>
      </w:tr>
      <w:tr w:rsidR="000C14B1" w:rsidRPr="000C14B1" w14:paraId="35DC7D9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52D0B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11</w:t>
            </w:r>
          </w:p>
        </w:tc>
        <w:tc>
          <w:tcPr>
            <w:tcW w:w="1480" w:type="dxa"/>
            <w:tcBorders>
              <w:top w:val="nil"/>
              <w:left w:val="nil"/>
              <w:bottom w:val="nil"/>
              <w:right w:val="nil"/>
            </w:tcBorders>
            <w:shd w:val="clear" w:color="auto" w:fill="auto"/>
            <w:noWrap/>
            <w:vAlign w:val="bottom"/>
            <w:hideMark/>
          </w:tcPr>
          <w:p w14:paraId="7C2F897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20/03/2022</w:t>
            </w:r>
          </w:p>
        </w:tc>
        <w:tc>
          <w:tcPr>
            <w:tcW w:w="1480" w:type="dxa"/>
            <w:tcBorders>
              <w:top w:val="nil"/>
              <w:left w:val="nil"/>
              <w:bottom w:val="nil"/>
              <w:right w:val="nil"/>
            </w:tcBorders>
            <w:shd w:val="clear" w:color="auto" w:fill="auto"/>
            <w:noWrap/>
            <w:vAlign w:val="bottom"/>
            <w:hideMark/>
          </w:tcPr>
          <w:p w14:paraId="46B8A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13685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497A4B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89777D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1,1173%</w:t>
            </w:r>
          </w:p>
        </w:tc>
      </w:tr>
      <w:tr w:rsidR="000C14B1" w:rsidRPr="000C14B1" w14:paraId="7C681D2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CBF7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12</w:t>
            </w:r>
          </w:p>
        </w:tc>
        <w:tc>
          <w:tcPr>
            <w:tcW w:w="1480" w:type="dxa"/>
            <w:tcBorders>
              <w:top w:val="nil"/>
              <w:left w:val="nil"/>
              <w:bottom w:val="nil"/>
              <w:right w:val="nil"/>
            </w:tcBorders>
            <w:shd w:val="clear" w:color="auto" w:fill="auto"/>
            <w:noWrap/>
            <w:vAlign w:val="bottom"/>
            <w:hideMark/>
          </w:tcPr>
          <w:p w14:paraId="39E019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20/04/2022</w:t>
            </w:r>
          </w:p>
        </w:tc>
        <w:tc>
          <w:tcPr>
            <w:tcW w:w="1480" w:type="dxa"/>
            <w:tcBorders>
              <w:top w:val="nil"/>
              <w:left w:val="nil"/>
              <w:bottom w:val="nil"/>
              <w:right w:val="nil"/>
            </w:tcBorders>
            <w:shd w:val="clear" w:color="auto" w:fill="auto"/>
            <w:noWrap/>
            <w:vAlign w:val="bottom"/>
            <w:hideMark/>
          </w:tcPr>
          <w:p w14:paraId="653BEB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6BDA8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4ECBE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5407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1,0287%</w:t>
            </w:r>
          </w:p>
        </w:tc>
      </w:tr>
      <w:tr w:rsidR="000C14B1" w:rsidRPr="000C14B1" w14:paraId="04D867A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344D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13</w:t>
            </w:r>
          </w:p>
        </w:tc>
        <w:tc>
          <w:tcPr>
            <w:tcW w:w="1480" w:type="dxa"/>
            <w:tcBorders>
              <w:top w:val="nil"/>
              <w:left w:val="nil"/>
              <w:bottom w:val="nil"/>
              <w:right w:val="nil"/>
            </w:tcBorders>
            <w:shd w:val="clear" w:color="auto" w:fill="auto"/>
            <w:noWrap/>
            <w:vAlign w:val="bottom"/>
            <w:hideMark/>
          </w:tcPr>
          <w:p w14:paraId="0E9853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20/05/2022</w:t>
            </w:r>
          </w:p>
        </w:tc>
        <w:tc>
          <w:tcPr>
            <w:tcW w:w="1480" w:type="dxa"/>
            <w:tcBorders>
              <w:top w:val="nil"/>
              <w:left w:val="nil"/>
              <w:bottom w:val="nil"/>
              <w:right w:val="nil"/>
            </w:tcBorders>
            <w:shd w:val="clear" w:color="auto" w:fill="auto"/>
            <w:noWrap/>
            <w:vAlign w:val="bottom"/>
            <w:hideMark/>
          </w:tcPr>
          <w:p w14:paraId="04C0E8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9A9D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AAE7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D1E8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1,0519%</w:t>
            </w:r>
          </w:p>
        </w:tc>
      </w:tr>
      <w:tr w:rsidR="000C14B1" w:rsidRPr="000C14B1" w14:paraId="54AB84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D0D36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14</w:t>
            </w:r>
          </w:p>
        </w:tc>
        <w:tc>
          <w:tcPr>
            <w:tcW w:w="1480" w:type="dxa"/>
            <w:tcBorders>
              <w:top w:val="nil"/>
              <w:left w:val="nil"/>
              <w:bottom w:val="nil"/>
              <w:right w:val="nil"/>
            </w:tcBorders>
            <w:shd w:val="clear" w:color="auto" w:fill="auto"/>
            <w:noWrap/>
            <w:vAlign w:val="bottom"/>
            <w:hideMark/>
          </w:tcPr>
          <w:p w14:paraId="7F000F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20/06/2022</w:t>
            </w:r>
          </w:p>
        </w:tc>
        <w:tc>
          <w:tcPr>
            <w:tcW w:w="1480" w:type="dxa"/>
            <w:tcBorders>
              <w:top w:val="nil"/>
              <w:left w:val="nil"/>
              <w:bottom w:val="nil"/>
              <w:right w:val="nil"/>
            </w:tcBorders>
            <w:shd w:val="clear" w:color="auto" w:fill="auto"/>
            <w:noWrap/>
            <w:vAlign w:val="bottom"/>
            <w:hideMark/>
          </w:tcPr>
          <w:p w14:paraId="405E10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39BFD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523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332F5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1,1221%</w:t>
            </w:r>
          </w:p>
        </w:tc>
      </w:tr>
      <w:tr w:rsidR="000C14B1" w:rsidRPr="000C14B1" w14:paraId="0C34DE6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311A9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15</w:t>
            </w:r>
          </w:p>
        </w:tc>
        <w:tc>
          <w:tcPr>
            <w:tcW w:w="1480" w:type="dxa"/>
            <w:tcBorders>
              <w:top w:val="nil"/>
              <w:left w:val="nil"/>
              <w:bottom w:val="nil"/>
              <w:right w:val="nil"/>
            </w:tcBorders>
            <w:shd w:val="clear" w:color="auto" w:fill="auto"/>
            <w:noWrap/>
            <w:vAlign w:val="bottom"/>
            <w:hideMark/>
          </w:tcPr>
          <w:p w14:paraId="6797BA3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20/07/2022</w:t>
            </w:r>
          </w:p>
        </w:tc>
        <w:tc>
          <w:tcPr>
            <w:tcW w:w="1480" w:type="dxa"/>
            <w:tcBorders>
              <w:top w:val="nil"/>
              <w:left w:val="nil"/>
              <w:bottom w:val="nil"/>
              <w:right w:val="nil"/>
            </w:tcBorders>
            <w:shd w:val="clear" w:color="auto" w:fill="auto"/>
            <w:noWrap/>
            <w:vAlign w:val="bottom"/>
            <w:hideMark/>
          </w:tcPr>
          <w:p w14:paraId="42D0D83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0425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70C5B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1E0F1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1,0682%</w:t>
            </w:r>
          </w:p>
        </w:tc>
      </w:tr>
      <w:tr w:rsidR="000C14B1" w:rsidRPr="000C14B1" w14:paraId="6BA6D93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4536D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16</w:t>
            </w:r>
          </w:p>
        </w:tc>
        <w:tc>
          <w:tcPr>
            <w:tcW w:w="1480" w:type="dxa"/>
            <w:tcBorders>
              <w:top w:val="nil"/>
              <w:left w:val="nil"/>
              <w:bottom w:val="nil"/>
              <w:right w:val="nil"/>
            </w:tcBorders>
            <w:shd w:val="clear" w:color="auto" w:fill="auto"/>
            <w:noWrap/>
            <w:vAlign w:val="bottom"/>
            <w:hideMark/>
          </w:tcPr>
          <w:p w14:paraId="7154AD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20/08/2022</w:t>
            </w:r>
          </w:p>
        </w:tc>
        <w:tc>
          <w:tcPr>
            <w:tcW w:w="1480" w:type="dxa"/>
            <w:tcBorders>
              <w:top w:val="nil"/>
              <w:left w:val="nil"/>
              <w:bottom w:val="nil"/>
              <w:right w:val="nil"/>
            </w:tcBorders>
            <w:shd w:val="clear" w:color="auto" w:fill="auto"/>
            <w:noWrap/>
            <w:vAlign w:val="bottom"/>
            <w:hideMark/>
          </w:tcPr>
          <w:p w14:paraId="5883274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86A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B229E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3984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1,0529%</w:t>
            </w:r>
          </w:p>
        </w:tc>
      </w:tr>
      <w:tr w:rsidR="000C14B1" w:rsidRPr="000C14B1" w14:paraId="4392618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AE741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17</w:t>
            </w:r>
          </w:p>
        </w:tc>
        <w:tc>
          <w:tcPr>
            <w:tcW w:w="1480" w:type="dxa"/>
            <w:tcBorders>
              <w:top w:val="nil"/>
              <w:left w:val="nil"/>
              <w:bottom w:val="nil"/>
              <w:right w:val="nil"/>
            </w:tcBorders>
            <w:shd w:val="clear" w:color="auto" w:fill="auto"/>
            <w:noWrap/>
            <w:vAlign w:val="bottom"/>
            <w:hideMark/>
          </w:tcPr>
          <w:p w14:paraId="14C42D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20/09/2022</w:t>
            </w:r>
          </w:p>
        </w:tc>
        <w:tc>
          <w:tcPr>
            <w:tcW w:w="1480" w:type="dxa"/>
            <w:tcBorders>
              <w:top w:val="nil"/>
              <w:left w:val="nil"/>
              <w:bottom w:val="nil"/>
              <w:right w:val="nil"/>
            </w:tcBorders>
            <w:shd w:val="clear" w:color="auto" w:fill="auto"/>
            <w:noWrap/>
            <w:vAlign w:val="bottom"/>
            <w:hideMark/>
          </w:tcPr>
          <w:p w14:paraId="452301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0B65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430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AF992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1,1803%</w:t>
            </w:r>
          </w:p>
        </w:tc>
      </w:tr>
      <w:tr w:rsidR="000C14B1" w:rsidRPr="000C14B1" w14:paraId="12609F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B355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18</w:t>
            </w:r>
          </w:p>
        </w:tc>
        <w:tc>
          <w:tcPr>
            <w:tcW w:w="1480" w:type="dxa"/>
            <w:tcBorders>
              <w:top w:val="nil"/>
              <w:left w:val="nil"/>
              <w:bottom w:val="nil"/>
              <w:right w:val="nil"/>
            </w:tcBorders>
            <w:shd w:val="clear" w:color="auto" w:fill="auto"/>
            <w:noWrap/>
            <w:vAlign w:val="bottom"/>
            <w:hideMark/>
          </w:tcPr>
          <w:p w14:paraId="37E4D0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20/10/2022</w:t>
            </w:r>
          </w:p>
        </w:tc>
        <w:tc>
          <w:tcPr>
            <w:tcW w:w="1480" w:type="dxa"/>
            <w:tcBorders>
              <w:top w:val="nil"/>
              <w:left w:val="nil"/>
              <w:bottom w:val="nil"/>
              <w:right w:val="nil"/>
            </w:tcBorders>
            <w:shd w:val="clear" w:color="auto" w:fill="auto"/>
            <w:noWrap/>
            <w:vAlign w:val="bottom"/>
            <w:hideMark/>
          </w:tcPr>
          <w:p w14:paraId="601991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FF23A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ABA3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A97E5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1,1432%</w:t>
            </w:r>
          </w:p>
        </w:tc>
      </w:tr>
      <w:tr w:rsidR="000C14B1" w:rsidRPr="000C14B1" w14:paraId="22FB744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FC49D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19</w:t>
            </w:r>
          </w:p>
        </w:tc>
        <w:tc>
          <w:tcPr>
            <w:tcW w:w="1480" w:type="dxa"/>
            <w:tcBorders>
              <w:top w:val="nil"/>
              <w:left w:val="nil"/>
              <w:bottom w:val="nil"/>
              <w:right w:val="nil"/>
            </w:tcBorders>
            <w:shd w:val="clear" w:color="auto" w:fill="auto"/>
            <w:noWrap/>
            <w:vAlign w:val="bottom"/>
            <w:hideMark/>
          </w:tcPr>
          <w:p w14:paraId="54EBAC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20/11/2022</w:t>
            </w:r>
          </w:p>
        </w:tc>
        <w:tc>
          <w:tcPr>
            <w:tcW w:w="1480" w:type="dxa"/>
            <w:tcBorders>
              <w:top w:val="nil"/>
              <w:left w:val="nil"/>
              <w:bottom w:val="nil"/>
              <w:right w:val="nil"/>
            </w:tcBorders>
            <w:shd w:val="clear" w:color="auto" w:fill="auto"/>
            <w:noWrap/>
            <w:vAlign w:val="bottom"/>
            <w:hideMark/>
          </w:tcPr>
          <w:p w14:paraId="70445ED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F769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3A47A8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7FD7EF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1,1930%</w:t>
            </w:r>
          </w:p>
        </w:tc>
      </w:tr>
      <w:tr w:rsidR="000C14B1" w:rsidRPr="000C14B1" w14:paraId="724B0D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A7F5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w:t>
            </w:r>
          </w:p>
        </w:tc>
        <w:tc>
          <w:tcPr>
            <w:tcW w:w="1480" w:type="dxa"/>
            <w:tcBorders>
              <w:top w:val="nil"/>
              <w:left w:val="nil"/>
              <w:bottom w:val="nil"/>
              <w:right w:val="nil"/>
            </w:tcBorders>
            <w:shd w:val="clear" w:color="auto" w:fill="auto"/>
            <w:noWrap/>
            <w:vAlign w:val="bottom"/>
            <w:hideMark/>
          </w:tcPr>
          <w:p w14:paraId="7D775F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20/12/2022</w:t>
            </w:r>
          </w:p>
        </w:tc>
        <w:tc>
          <w:tcPr>
            <w:tcW w:w="1480" w:type="dxa"/>
            <w:tcBorders>
              <w:top w:val="nil"/>
              <w:left w:val="nil"/>
              <w:bottom w:val="nil"/>
              <w:right w:val="nil"/>
            </w:tcBorders>
            <w:shd w:val="clear" w:color="auto" w:fill="auto"/>
            <w:noWrap/>
            <w:vAlign w:val="bottom"/>
            <w:hideMark/>
          </w:tcPr>
          <w:p w14:paraId="678848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5811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8A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2130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1,1746%</w:t>
            </w:r>
          </w:p>
        </w:tc>
      </w:tr>
      <w:tr w:rsidR="000C14B1" w:rsidRPr="000C14B1" w14:paraId="0728BD8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44DF9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21</w:t>
            </w:r>
          </w:p>
        </w:tc>
        <w:tc>
          <w:tcPr>
            <w:tcW w:w="1480" w:type="dxa"/>
            <w:tcBorders>
              <w:top w:val="nil"/>
              <w:left w:val="nil"/>
              <w:bottom w:val="nil"/>
              <w:right w:val="nil"/>
            </w:tcBorders>
            <w:shd w:val="clear" w:color="auto" w:fill="auto"/>
            <w:noWrap/>
            <w:vAlign w:val="bottom"/>
            <w:hideMark/>
          </w:tcPr>
          <w:p w14:paraId="7E6BFE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20/01/2023</w:t>
            </w:r>
          </w:p>
        </w:tc>
        <w:tc>
          <w:tcPr>
            <w:tcW w:w="1480" w:type="dxa"/>
            <w:tcBorders>
              <w:top w:val="nil"/>
              <w:left w:val="nil"/>
              <w:bottom w:val="nil"/>
              <w:right w:val="nil"/>
            </w:tcBorders>
            <w:shd w:val="clear" w:color="auto" w:fill="auto"/>
            <w:noWrap/>
            <w:vAlign w:val="bottom"/>
            <w:hideMark/>
          </w:tcPr>
          <w:p w14:paraId="1017F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8EE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9D2D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2EFDE1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1,1288%</w:t>
            </w:r>
          </w:p>
        </w:tc>
      </w:tr>
      <w:tr w:rsidR="000C14B1" w:rsidRPr="000C14B1" w14:paraId="2323BAD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0FC9A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22</w:t>
            </w:r>
          </w:p>
        </w:tc>
        <w:tc>
          <w:tcPr>
            <w:tcW w:w="1480" w:type="dxa"/>
            <w:tcBorders>
              <w:top w:val="nil"/>
              <w:left w:val="nil"/>
              <w:bottom w:val="nil"/>
              <w:right w:val="nil"/>
            </w:tcBorders>
            <w:shd w:val="clear" w:color="auto" w:fill="auto"/>
            <w:noWrap/>
            <w:vAlign w:val="bottom"/>
            <w:hideMark/>
          </w:tcPr>
          <w:p w14:paraId="35CD3B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20/02/2023</w:t>
            </w:r>
          </w:p>
        </w:tc>
        <w:tc>
          <w:tcPr>
            <w:tcW w:w="1480" w:type="dxa"/>
            <w:tcBorders>
              <w:top w:val="nil"/>
              <w:left w:val="nil"/>
              <w:bottom w:val="nil"/>
              <w:right w:val="nil"/>
            </w:tcBorders>
            <w:shd w:val="clear" w:color="auto" w:fill="auto"/>
            <w:noWrap/>
            <w:vAlign w:val="bottom"/>
            <w:hideMark/>
          </w:tcPr>
          <w:p w14:paraId="1D6C4C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CE66F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5135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979725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1,2283%</w:t>
            </w:r>
          </w:p>
        </w:tc>
      </w:tr>
      <w:tr w:rsidR="000C14B1" w:rsidRPr="000C14B1" w14:paraId="1BFBCB3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CC27D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23</w:t>
            </w:r>
          </w:p>
        </w:tc>
        <w:tc>
          <w:tcPr>
            <w:tcW w:w="1480" w:type="dxa"/>
            <w:tcBorders>
              <w:top w:val="nil"/>
              <w:left w:val="nil"/>
              <w:bottom w:val="nil"/>
              <w:right w:val="nil"/>
            </w:tcBorders>
            <w:shd w:val="clear" w:color="auto" w:fill="auto"/>
            <w:noWrap/>
            <w:vAlign w:val="bottom"/>
            <w:hideMark/>
          </w:tcPr>
          <w:p w14:paraId="3C4909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20/03/2023</w:t>
            </w:r>
          </w:p>
        </w:tc>
        <w:tc>
          <w:tcPr>
            <w:tcW w:w="1480" w:type="dxa"/>
            <w:tcBorders>
              <w:top w:val="nil"/>
              <w:left w:val="nil"/>
              <w:bottom w:val="nil"/>
              <w:right w:val="nil"/>
            </w:tcBorders>
            <w:shd w:val="clear" w:color="auto" w:fill="auto"/>
            <w:noWrap/>
            <w:vAlign w:val="bottom"/>
            <w:hideMark/>
          </w:tcPr>
          <w:p w14:paraId="58F8B20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D201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E95E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7E44A1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1,3733%</w:t>
            </w:r>
          </w:p>
        </w:tc>
      </w:tr>
      <w:tr w:rsidR="000C14B1" w:rsidRPr="000C14B1" w14:paraId="5424345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5B0F6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24</w:t>
            </w:r>
          </w:p>
        </w:tc>
        <w:tc>
          <w:tcPr>
            <w:tcW w:w="1480" w:type="dxa"/>
            <w:tcBorders>
              <w:top w:val="nil"/>
              <w:left w:val="nil"/>
              <w:bottom w:val="nil"/>
              <w:right w:val="nil"/>
            </w:tcBorders>
            <w:shd w:val="clear" w:color="auto" w:fill="auto"/>
            <w:noWrap/>
            <w:vAlign w:val="bottom"/>
            <w:hideMark/>
          </w:tcPr>
          <w:p w14:paraId="10F7B6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20/04/2023</w:t>
            </w:r>
          </w:p>
        </w:tc>
        <w:tc>
          <w:tcPr>
            <w:tcW w:w="1480" w:type="dxa"/>
            <w:tcBorders>
              <w:top w:val="nil"/>
              <w:left w:val="nil"/>
              <w:bottom w:val="nil"/>
              <w:right w:val="nil"/>
            </w:tcBorders>
            <w:shd w:val="clear" w:color="auto" w:fill="auto"/>
            <w:noWrap/>
            <w:vAlign w:val="bottom"/>
            <w:hideMark/>
          </w:tcPr>
          <w:p w14:paraId="0A32DB9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C1E7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8123D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C26EE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1,2286%</w:t>
            </w:r>
          </w:p>
        </w:tc>
      </w:tr>
      <w:tr w:rsidR="000C14B1" w:rsidRPr="000C14B1" w14:paraId="43BE82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BF87A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25</w:t>
            </w:r>
          </w:p>
        </w:tc>
        <w:tc>
          <w:tcPr>
            <w:tcW w:w="1480" w:type="dxa"/>
            <w:tcBorders>
              <w:top w:val="nil"/>
              <w:left w:val="nil"/>
              <w:bottom w:val="nil"/>
              <w:right w:val="nil"/>
            </w:tcBorders>
            <w:shd w:val="clear" w:color="auto" w:fill="auto"/>
            <w:noWrap/>
            <w:vAlign w:val="bottom"/>
            <w:hideMark/>
          </w:tcPr>
          <w:p w14:paraId="5671B7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20/05/2023</w:t>
            </w:r>
          </w:p>
        </w:tc>
        <w:tc>
          <w:tcPr>
            <w:tcW w:w="1480" w:type="dxa"/>
            <w:tcBorders>
              <w:top w:val="nil"/>
              <w:left w:val="nil"/>
              <w:bottom w:val="nil"/>
              <w:right w:val="nil"/>
            </w:tcBorders>
            <w:shd w:val="clear" w:color="auto" w:fill="auto"/>
            <w:noWrap/>
            <w:vAlign w:val="bottom"/>
            <w:hideMark/>
          </w:tcPr>
          <w:p w14:paraId="639B70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2CDF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D89CB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629A1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1,3153%</w:t>
            </w:r>
          </w:p>
        </w:tc>
      </w:tr>
      <w:tr w:rsidR="000C14B1" w:rsidRPr="000C14B1" w14:paraId="6993A44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B39F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26</w:t>
            </w:r>
          </w:p>
        </w:tc>
        <w:tc>
          <w:tcPr>
            <w:tcW w:w="1480" w:type="dxa"/>
            <w:tcBorders>
              <w:top w:val="nil"/>
              <w:left w:val="nil"/>
              <w:bottom w:val="nil"/>
              <w:right w:val="nil"/>
            </w:tcBorders>
            <w:shd w:val="clear" w:color="auto" w:fill="auto"/>
            <w:noWrap/>
            <w:vAlign w:val="bottom"/>
            <w:hideMark/>
          </w:tcPr>
          <w:p w14:paraId="4BEC03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20/06/2023</w:t>
            </w:r>
          </w:p>
        </w:tc>
        <w:tc>
          <w:tcPr>
            <w:tcW w:w="1480" w:type="dxa"/>
            <w:tcBorders>
              <w:top w:val="nil"/>
              <w:left w:val="nil"/>
              <w:bottom w:val="nil"/>
              <w:right w:val="nil"/>
            </w:tcBorders>
            <w:shd w:val="clear" w:color="auto" w:fill="auto"/>
            <w:noWrap/>
            <w:vAlign w:val="bottom"/>
            <w:hideMark/>
          </w:tcPr>
          <w:p w14:paraId="38591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B260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F1E97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9F19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1,3361%</w:t>
            </w:r>
          </w:p>
        </w:tc>
      </w:tr>
      <w:tr w:rsidR="000C14B1" w:rsidRPr="000C14B1" w14:paraId="19F9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0125F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27</w:t>
            </w:r>
          </w:p>
        </w:tc>
        <w:tc>
          <w:tcPr>
            <w:tcW w:w="1480" w:type="dxa"/>
            <w:tcBorders>
              <w:top w:val="nil"/>
              <w:left w:val="nil"/>
              <w:bottom w:val="nil"/>
              <w:right w:val="nil"/>
            </w:tcBorders>
            <w:shd w:val="clear" w:color="auto" w:fill="auto"/>
            <w:noWrap/>
            <w:vAlign w:val="bottom"/>
            <w:hideMark/>
          </w:tcPr>
          <w:p w14:paraId="3BDA5F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20/07/2023</w:t>
            </w:r>
          </w:p>
        </w:tc>
        <w:tc>
          <w:tcPr>
            <w:tcW w:w="1480" w:type="dxa"/>
            <w:tcBorders>
              <w:top w:val="nil"/>
              <w:left w:val="nil"/>
              <w:bottom w:val="nil"/>
              <w:right w:val="nil"/>
            </w:tcBorders>
            <w:shd w:val="clear" w:color="auto" w:fill="auto"/>
            <w:noWrap/>
            <w:vAlign w:val="bottom"/>
            <w:hideMark/>
          </w:tcPr>
          <w:p w14:paraId="43951B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5C65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B39C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95C0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1,2815%</w:t>
            </w:r>
          </w:p>
        </w:tc>
      </w:tr>
      <w:tr w:rsidR="000C14B1" w:rsidRPr="000C14B1" w14:paraId="3B79B4F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A3CBD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28</w:t>
            </w:r>
          </w:p>
        </w:tc>
        <w:tc>
          <w:tcPr>
            <w:tcW w:w="1480" w:type="dxa"/>
            <w:tcBorders>
              <w:top w:val="nil"/>
              <w:left w:val="nil"/>
              <w:bottom w:val="nil"/>
              <w:right w:val="nil"/>
            </w:tcBorders>
            <w:shd w:val="clear" w:color="auto" w:fill="auto"/>
            <w:noWrap/>
            <w:vAlign w:val="bottom"/>
            <w:hideMark/>
          </w:tcPr>
          <w:p w14:paraId="572F9C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20/08/2023</w:t>
            </w:r>
          </w:p>
        </w:tc>
        <w:tc>
          <w:tcPr>
            <w:tcW w:w="1480" w:type="dxa"/>
            <w:tcBorders>
              <w:top w:val="nil"/>
              <w:left w:val="nil"/>
              <w:bottom w:val="nil"/>
              <w:right w:val="nil"/>
            </w:tcBorders>
            <w:shd w:val="clear" w:color="auto" w:fill="auto"/>
            <w:noWrap/>
            <w:vAlign w:val="bottom"/>
            <w:hideMark/>
          </w:tcPr>
          <w:p w14:paraId="5882D0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225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BAC9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C3254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1,2807%</w:t>
            </w:r>
          </w:p>
        </w:tc>
      </w:tr>
      <w:tr w:rsidR="000C14B1" w:rsidRPr="000C14B1" w14:paraId="596E9FE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1F321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29</w:t>
            </w:r>
          </w:p>
        </w:tc>
        <w:tc>
          <w:tcPr>
            <w:tcW w:w="1480" w:type="dxa"/>
            <w:tcBorders>
              <w:top w:val="nil"/>
              <w:left w:val="nil"/>
              <w:bottom w:val="nil"/>
              <w:right w:val="nil"/>
            </w:tcBorders>
            <w:shd w:val="clear" w:color="auto" w:fill="auto"/>
            <w:noWrap/>
            <w:vAlign w:val="bottom"/>
            <w:hideMark/>
          </w:tcPr>
          <w:p w14:paraId="12D204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20/09/2023</w:t>
            </w:r>
          </w:p>
        </w:tc>
        <w:tc>
          <w:tcPr>
            <w:tcW w:w="1480" w:type="dxa"/>
            <w:tcBorders>
              <w:top w:val="nil"/>
              <w:left w:val="nil"/>
              <w:bottom w:val="nil"/>
              <w:right w:val="nil"/>
            </w:tcBorders>
            <w:shd w:val="clear" w:color="auto" w:fill="auto"/>
            <w:noWrap/>
            <w:vAlign w:val="bottom"/>
            <w:hideMark/>
          </w:tcPr>
          <w:p w14:paraId="1DFA38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35B84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9039B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5EFF2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1,3413%</w:t>
            </w:r>
          </w:p>
        </w:tc>
      </w:tr>
      <w:tr w:rsidR="000C14B1" w:rsidRPr="000C14B1" w14:paraId="2F4E216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3F957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30</w:t>
            </w:r>
          </w:p>
        </w:tc>
        <w:tc>
          <w:tcPr>
            <w:tcW w:w="1480" w:type="dxa"/>
            <w:tcBorders>
              <w:top w:val="nil"/>
              <w:left w:val="nil"/>
              <w:bottom w:val="nil"/>
              <w:right w:val="nil"/>
            </w:tcBorders>
            <w:shd w:val="clear" w:color="auto" w:fill="auto"/>
            <w:noWrap/>
            <w:vAlign w:val="bottom"/>
            <w:hideMark/>
          </w:tcPr>
          <w:p w14:paraId="0FB103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20/10/2023</w:t>
            </w:r>
          </w:p>
        </w:tc>
        <w:tc>
          <w:tcPr>
            <w:tcW w:w="1480" w:type="dxa"/>
            <w:tcBorders>
              <w:top w:val="nil"/>
              <w:left w:val="nil"/>
              <w:bottom w:val="nil"/>
              <w:right w:val="nil"/>
            </w:tcBorders>
            <w:shd w:val="clear" w:color="auto" w:fill="auto"/>
            <w:noWrap/>
            <w:vAlign w:val="bottom"/>
            <w:hideMark/>
          </w:tcPr>
          <w:p w14:paraId="14E83A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1B20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7B96E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E3C0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1,3627%</w:t>
            </w:r>
          </w:p>
        </w:tc>
      </w:tr>
      <w:tr w:rsidR="000C14B1" w:rsidRPr="000C14B1" w14:paraId="7B94E2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654D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31</w:t>
            </w:r>
          </w:p>
        </w:tc>
        <w:tc>
          <w:tcPr>
            <w:tcW w:w="1480" w:type="dxa"/>
            <w:tcBorders>
              <w:top w:val="nil"/>
              <w:left w:val="nil"/>
              <w:bottom w:val="nil"/>
              <w:right w:val="nil"/>
            </w:tcBorders>
            <w:shd w:val="clear" w:color="auto" w:fill="auto"/>
            <w:noWrap/>
            <w:vAlign w:val="bottom"/>
            <w:hideMark/>
          </w:tcPr>
          <w:p w14:paraId="40547D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20/11/2023</w:t>
            </w:r>
          </w:p>
        </w:tc>
        <w:tc>
          <w:tcPr>
            <w:tcW w:w="1480" w:type="dxa"/>
            <w:tcBorders>
              <w:top w:val="nil"/>
              <w:left w:val="nil"/>
              <w:bottom w:val="nil"/>
              <w:right w:val="nil"/>
            </w:tcBorders>
            <w:shd w:val="clear" w:color="auto" w:fill="auto"/>
            <w:noWrap/>
            <w:vAlign w:val="bottom"/>
            <w:hideMark/>
          </w:tcPr>
          <w:p w14:paraId="0462B6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0C22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9FF9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A2514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1,4579%</w:t>
            </w:r>
          </w:p>
        </w:tc>
      </w:tr>
      <w:tr w:rsidR="000C14B1" w:rsidRPr="000C14B1" w14:paraId="747279D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9D4EB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32</w:t>
            </w:r>
          </w:p>
        </w:tc>
        <w:tc>
          <w:tcPr>
            <w:tcW w:w="1480" w:type="dxa"/>
            <w:tcBorders>
              <w:top w:val="nil"/>
              <w:left w:val="nil"/>
              <w:bottom w:val="nil"/>
              <w:right w:val="nil"/>
            </w:tcBorders>
            <w:shd w:val="clear" w:color="auto" w:fill="auto"/>
            <w:noWrap/>
            <w:vAlign w:val="bottom"/>
            <w:hideMark/>
          </w:tcPr>
          <w:p w14:paraId="186848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20/12/2023</w:t>
            </w:r>
          </w:p>
        </w:tc>
        <w:tc>
          <w:tcPr>
            <w:tcW w:w="1480" w:type="dxa"/>
            <w:tcBorders>
              <w:top w:val="nil"/>
              <w:left w:val="nil"/>
              <w:bottom w:val="nil"/>
              <w:right w:val="nil"/>
            </w:tcBorders>
            <w:shd w:val="clear" w:color="auto" w:fill="auto"/>
            <w:noWrap/>
            <w:vAlign w:val="bottom"/>
            <w:hideMark/>
          </w:tcPr>
          <w:p w14:paraId="73A60B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24E0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C012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8319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1,3729%</w:t>
            </w:r>
          </w:p>
        </w:tc>
      </w:tr>
      <w:tr w:rsidR="000C14B1" w:rsidRPr="000C14B1" w14:paraId="4B03CA3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B8AC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33</w:t>
            </w:r>
          </w:p>
        </w:tc>
        <w:tc>
          <w:tcPr>
            <w:tcW w:w="1480" w:type="dxa"/>
            <w:tcBorders>
              <w:top w:val="nil"/>
              <w:left w:val="nil"/>
              <w:bottom w:val="nil"/>
              <w:right w:val="nil"/>
            </w:tcBorders>
            <w:shd w:val="clear" w:color="auto" w:fill="auto"/>
            <w:noWrap/>
            <w:vAlign w:val="bottom"/>
            <w:hideMark/>
          </w:tcPr>
          <w:p w14:paraId="55AD80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20/01/2024</w:t>
            </w:r>
          </w:p>
        </w:tc>
        <w:tc>
          <w:tcPr>
            <w:tcW w:w="1480" w:type="dxa"/>
            <w:tcBorders>
              <w:top w:val="nil"/>
              <w:left w:val="nil"/>
              <w:bottom w:val="nil"/>
              <w:right w:val="nil"/>
            </w:tcBorders>
            <w:shd w:val="clear" w:color="auto" w:fill="auto"/>
            <w:noWrap/>
            <w:vAlign w:val="bottom"/>
            <w:hideMark/>
          </w:tcPr>
          <w:p w14:paraId="7C2BA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2A23C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4EA7E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F6A4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1,4373%</w:t>
            </w:r>
          </w:p>
        </w:tc>
      </w:tr>
      <w:tr w:rsidR="000C14B1" w:rsidRPr="000C14B1" w14:paraId="175EEC5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B71E20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34</w:t>
            </w:r>
          </w:p>
        </w:tc>
        <w:tc>
          <w:tcPr>
            <w:tcW w:w="1480" w:type="dxa"/>
            <w:tcBorders>
              <w:top w:val="nil"/>
              <w:left w:val="nil"/>
              <w:bottom w:val="nil"/>
              <w:right w:val="nil"/>
            </w:tcBorders>
            <w:shd w:val="clear" w:color="auto" w:fill="auto"/>
            <w:noWrap/>
            <w:vAlign w:val="bottom"/>
            <w:hideMark/>
          </w:tcPr>
          <w:p w14:paraId="0AF9C2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20/02/2024</w:t>
            </w:r>
          </w:p>
        </w:tc>
        <w:tc>
          <w:tcPr>
            <w:tcW w:w="1480" w:type="dxa"/>
            <w:tcBorders>
              <w:top w:val="nil"/>
              <w:left w:val="nil"/>
              <w:bottom w:val="nil"/>
              <w:right w:val="nil"/>
            </w:tcBorders>
            <w:shd w:val="clear" w:color="auto" w:fill="auto"/>
            <w:noWrap/>
            <w:vAlign w:val="bottom"/>
            <w:hideMark/>
          </w:tcPr>
          <w:p w14:paraId="2A9712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BF73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BB2A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023C59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1,5454%</w:t>
            </w:r>
          </w:p>
        </w:tc>
      </w:tr>
      <w:tr w:rsidR="000C14B1" w:rsidRPr="000C14B1" w14:paraId="4F9998E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F9DCD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35</w:t>
            </w:r>
          </w:p>
        </w:tc>
        <w:tc>
          <w:tcPr>
            <w:tcW w:w="1480" w:type="dxa"/>
            <w:tcBorders>
              <w:top w:val="nil"/>
              <w:left w:val="nil"/>
              <w:bottom w:val="nil"/>
              <w:right w:val="nil"/>
            </w:tcBorders>
            <w:shd w:val="clear" w:color="auto" w:fill="auto"/>
            <w:noWrap/>
            <w:vAlign w:val="bottom"/>
            <w:hideMark/>
          </w:tcPr>
          <w:p w14:paraId="53D9DA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20/03/2024</w:t>
            </w:r>
          </w:p>
        </w:tc>
        <w:tc>
          <w:tcPr>
            <w:tcW w:w="1480" w:type="dxa"/>
            <w:tcBorders>
              <w:top w:val="nil"/>
              <w:left w:val="nil"/>
              <w:bottom w:val="nil"/>
              <w:right w:val="nil"/>
            </w:tcBorders>
            <w:shd w:val="clear" w:color="auto" w:fill="auto"/>
            <w:noWrap/>
            <w:vAlign w:val="bottom"/>
            <w:hideMark/>
          </w:tcPr>
          <w:p w14:paraId="67B10C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3824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D36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9543C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1,4992%</w:t>
            </w:r>
          </w:p>
        </w:tc>
      </w:tr>
      <w:tr w:rsidR="000C14B1" w:rsidRPr="000C14B1" w14:paraId="2904DE5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8BD4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36</w:t>
            </w:r>
          </w:p>
        </w:tc>
        <w:tc>
          <w:tcPr>
            <w:tcW w:w="1480" w:type="dxa"/>
            <w:tcBorders>
              <w:top w:val="nil"/>
              <w:left w:val="nil"/>
              <w:bottom w:val="nil"/>
              <w:right w:val="nil"/>
            </w:tcBorders>
            <w:shd w:val="clear" w:color="auto" w:fill="auto"/>
            <w:noWrap/>
            <w:vAlign w:val="bottom"/>
            <w:hideMark/>
          </w:tcPr>
          <w:p w14:paraId="596B97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20/04/2024</w:t>
            </w:r>
          </w:p>
        </w:tc>
        <w:tc>
          <w:tcPr>
            <w:tcW w:w="1480" w:type="dxa"/>
            <w:tcBorders>
              <w:top w:val="nil"/>
              <w:left w:val="nil"/>
              <w:bottom w:val="nil"/>
              <w:right w:val="nil"/>
            </w:tcBorders>
            <w:shd w:val="clear" w:color="auto" w:fill="auto"/>
            <w:noWrap/>
            <w:vAlign w:val="bottom"/>
            <w:hideMark/>
          </w:tcPr>
          <w:p w14:paraId="0F9BB24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13AE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149B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AFC7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1,5018%</w:t>
            </w:r>
          </w:p>
        </w:tc>
      </w:tr>
      <w:tr w:rsidR="000C14B1" w:rsidRPr="000C14B1" w14:paraId="2992AF9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D27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37</w:t>
            </w:r>
          </w:p>
        </w:tc>
        <w:tc>
          <w:tcPr>
            <w:tcW w:w="1480" w:type="dxa"/>
            <w:tcBorders>
              <w:top w:val="nil"/>
              <w:left w:val="nil"/>
              <w:bottom w:val="nil"/>
              <w:right w:val="nil"/>
            </w:tcBorders>
            <w:shd w:val="clear" w:color="auto" w:fill="auto"/>
            <w:noWrap/>
            <w:vAlign w:val="bottom"/>
            <w:hideMark/>
          </w:tcPr>
          <w:p w14:paraId="37889E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20/05/2024</w:t>
            </w:r>
          </w:p>
        </w:tc>
        <w:tc>
          <w:tcPr>
            <w:tcW w:w="1480" w:type="dxa"/>
            <w:tcBorders>
              <w:top w:val="nil"/>
              <w:left w:val="nil"/>
              <w:bottom w:val="nil"/>
              <w:right w:val="nil"/>
            </w:tcBorders>
            <w:shd w:val="clear" w:color="auto" w:fill="auto"/>
            <w:noWrap/>
            <w:vAlign w:val="bottom"/>
            <w:hideMark/>
          </w:tcPr>
          <w:p w14:paraId="0F3F95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46EBD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CD388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1743D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1,6663%</w:t>
            </w:r>
          </w:p>
        </w:tc>
      </w:tr>
      <w:tr w:rsidR="000C14B1" w:rsidRPr="000C14B1" w14:paraId="2B1371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6783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38</w:t>
            </w:r>
          </w:p>
        </w:tc>
        <w:tc>
          <w:tcPr>
            <w:tcW w:w="1480" w:type="dxa"/>
            <w:tcBorders>
              <w:top w:val="nil"/>
              <w:left w:val="nil"/>
              <w:bottom w:val="nil"/>
              <w:right w:val="nil"/>
            </w:tcBorders>
            <w:shd w:val="clear" w:color="auto" w:fill="auto"/>
            <w:noWrap/>
            <w:vAlign w:val="bottom"/>
            <w:hideMark/>
          </w:tcPr>
          <w:p w14:paraId="4D31AB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20/06/2024</w:t>
            </w:r>
          </w:p>
        </w:tc>
        <w:tc>
          <w:tcPr>
            <w:tcW w:w="1480" w:type="dxa"/>
            <w:tcBorders>
              <w:top w:val="nil"/>
              <w:left w:val="nil"/>
              <w:bottom w:val="nil"/>
              <w:right w:val="nil"/>
            </w:tcBorders>
            <w:shd w:val="clear" w:color="auto" w:fill="auto"/>
            <w:noWrap/>
            <w:vAlign w:val="bottom"/>
            <w:hideMark/>
          </w:tcPr>
          <w:p w14:paraId="0597C78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CEAF3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62549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8DB9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1,6035%</w:t>
            </w:r>
          </w:p>
        </w:tc>
      </w:tr>
      <w:tr w:rsidR="000C14B1" w:rsidRPr="000C14B1" w14:paraId="70FA16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FF70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39</w:t>
            </w:r>
          </w:p>
        </w:tc>
        <w:tc>
          <w:tcPr>
            <w:tcW w:w="1480" w:type="dxa"/>
            <w:tcBorders>
              <w:top w:val="nil"/>
              <w:left w:val="nil"/>
              <w:bottom w:val="nil"/>
              <w:right w:val="nil"/>
            </w:tcBorders>
            <w:shd w:val="clear" w:color="auto" w:fill="auto"/>
            <w:noWrap/>
            <w:vAlign w:val="bottom"/>
            <w:hideMark/>
          </w:tcPr>
          <w:p w14:paraId="197A57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20/07/2024</w:t>
            </w:r>
          </w:p>
        </w:tc>
        <w:tc>
          <w:tcPr>
            <w:tcW w:w="1480" w:type="dxa"/>
            <w:tcBorders>
              <w:top w:val="nil"/>
              <w:left w:val="nil"/>
              <w:bottom w:val="nil"/>
              <w:right w:val="nil"/>
            </w:tcBorders>
            <w:shd w:val="clear" w:color="auto" w:fill="auto"/>
            <w:noWrap/>
            <w:vAlign w:val="bottom"/>
            <w:hideMark/>
          </w:tcPr>
          <w:p w14:paraId="056952C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4996E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D3934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6AC74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1,6543%</w:t>
            </w:r>
          </w:p>
        </w:tc>
      </w:tr>
      <w:tr w:rsidR="000C14B1" w:rsidRPr="000C14B1" w14:paraId="0AF778D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37E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40</w:t>
            </w:r>
          </w:p>
        </w:tc>
        <w:tc>
          <w:tcPr>
            <w:tcW w:w="1480" w:type="dxa"/>
            <w:tcBorders>
              <w:top w:val="nil"/>
              <w:left w:val="nil"/>
              <w:bottom w:val="nil"/>
              <w:right w:val="nil"/>
            </w:tcBorders>
            <w:shd w:val="clear" w:color="auto" w:fill="auto"/>
            <w:noWrap/>
            <w:vAlign w:val="bottom"/>
            <w:hideMark/>
          </w:tcPr>
          <w:p w14:paraId="0C4C3E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20/08/2024</w:t>
            </w:r>
          </w:p>
        </w:tc>
        <w:tc>
          <w:tcPr>
            <w:tcW w:w="1480" w:type="dxa"/>
            <w:tcBorders>
              <w:top w:val="nil"/>
              <w:left w:val="nil"/>
              <w:bottom w:val="nil"/>
              <w:right w:val="nil"/>
            </w:tcBorders>
            <w:shd w:val="clear" w:color="auto" w:fill="auto"/>
            <w:noWrap/>
            <w:vAlign w:val="bottom"/>
            <w:hideMark/>
          </w:tcPr>
          <w:p w14:paraId="640D42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B9FF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9850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924F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1,7139%</w:t>
            </w:r>
          </w:p>
        </w:tc>
      </w:tr>
      <w:tr w:rsidR="000C14B1" w:rsidRPr="000C14B1" w14:paraId="60669B8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E365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41</w:t>
            </w:r>
          </w:p>
        </w:tc>
        <w:tc>
          <w:tcPr>
            <w:tcW w:w="1480" w:type="dxa"/>
            <w:tcBorders>
              <w:top w:val="nil"/>
              <w:left w:val="nil"/>
              <w:bottom w:val="nil"/>
              <w:right w:val="nil"/>
            </w:tcBorders>
            <w:shd w:val="clear" w:color="auto" w:fill="auto"/>
            <w:noWrap/>
            <w:vAlign w:val="bottom"/>
            <w:hideMark/>
          </w:tcPr>
          <w:p w14:paraId="78C3B0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20/09/2024</w:t>
            </w:r>
          </w:p>
        </w:tc>
        <w:tc>
          <w:tcPr>
            <w:tcW w:w="1480" w:type="dxa"/>
            <w:tcBorders>
              <w:top w:val="nil"/>
              <w:left w:val="nil"/>
              <w:bottom w:val="nil"/>
              <w:right w:val="nil"/>
            </w:tcBorders>
            <w:shd w:val="clear" w:color="auto" w:fill="auto"/>
            <w:noWrap/>
            <w:vAlign w:val="bottom"/>
            <w:hideMark/>
          </w:tcPr>
          <w:p w14:paraId="064E3D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9584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17B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E97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1,6704%</w:t>
            </w:r>
          </w:p>
        </w:tc>
      </w:tr>
      <w:tr w:rsidR="000C14B1" w:rsidRPr="000C14B1" w14:paraId="16A223B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B696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42</w:t>
            </w:r>
          </w:p>
        </w:tc>
        <w:tc>
          <w:tcPr>
            <w:tcW w:w="1480" w:type="dxa"/>
            <w:tcBorders>
              <w:top w:val="nil"/>
              <w:left w:val="nil"/>
              <w:bottom w:val="nil"/>
              <w:right w:val="nil"/>
            </w:tcBorders>
            <w:shd w:val="clear" w:color="auto" w:fill="auto"/>
            <w:noWrap/>
            <w:vAlign w:val="bottom"/>
            <w:hideMark/>
          </w:tcPr>
          <w:p w14:paraId="765D3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20/10/2024</w:t>
            </w:r>
          </w:p>
        </w:tc>
        <w:tc>
          <w:tcPr>
            <w:tcW w:w="1480" w:type="dxa"/>
            <w:tcBorders>
              <w:top w:val="nil"/>
              <w:left w:val="nil"/>
              <w:bottom w:val="nil"/>
              <w:right w:val="nil"/>
            </w:tcBorders>
            <w:shd w:val="clear" w:color="auto" w:fill="auto"/>
            <w:noWrap/>
            <w:vAlign w:val="bottom"/>
            <w:hideMark/>
          </w:tcPr>
          <w:p w14:paraId="715E15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7044B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B08CC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A43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1,8014%</w:t>
            </w:r>
          </w:p>
        </w:tc>
      </w:tr>
      <w:tr w:rsidR="000C14B1" w:rsidRPr="000C14B1" w14:paraId="78365DD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41B3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43</w:t>
            </w:r>
          </w:p>
        </w:tc>
        <w:tc>
          <w:tcPr>
            <w:tcW w:w="1480" w:type="dxa"/>
            <w:tcBorders>
              <w:top w:val="nil"/>
              <w:left w:val="nil"/>
              <w:bottom w:val="nil"/>
              <w:right w:val="nil"/>
            </w:tcBorders>
            <w:shd w:val="clear" w:color="auto" w:fill="auto"/>
            <w:noWrap/>
            <w:vAlign w:val="bottom"/>
            <w:hideMark/>
          </w:tcPr>
          <w:p w14:paraId="24A3092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20/11/2024</w:t>
            </w:r>
          </w:p>
        </w:tc>
        <w:tc>
          <w:tcPr>
            <w:tcW w:w="1480" w:type="dxa"/>
            <w:tcBorders>
              <w:top w:val="nil"/>
              <w:left w:val="nil"/>
              <w:bottom w:val="nil"/>
              <w:right w:val="nil"/>
            </w:tcBorders>
            <w:shd w:val="clear" w:color="auto" w:fill="auto"/>
            <w:noWrap/>
            <w:vAlign w:val="bottom"/>
            <w:hideMark/>
          </w:tcPr>
          <w:p w14:paraId="1DA36D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1B40C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3522A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BDFD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1,8344%</w:t>
            </w:r>
          </w:p>
        </w:tc>
      </w:tr>
      <w:tr w:rsidR="000C14B1" w:rsidRPr="000C14B1" w14:paraId="6EA9D9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BA15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44</w:t>
            </w:r>
          </w:p>
        </w:tc>
        <w:tc>
          <w:tcPr>
            <w:tcW w:w="1480" w:type="dxa"/>
            <w:tcBorders>
              <w:top w:val="nil"/>
              <w:left w:val="nil"/>
              <w:bottom w:val="nil"/>
              <w:right w:val="nil"/>
            </w:tcBorders>
            <w:shd w:val="clear" w:color="auto" w:fill="auto"/>
            <w:noWrap/>
            <w:vAlign w:val="bottom"/>
            <w:hideMark/>
          </w:tcPr>
          <w:p w14:paraId="75DDBC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20/12/2024</w:t>
            </w:r>
          </w:p>
        </w:tc>
        <w:tc>
          <w:tcPr>
            <w:tcW w:w="1480" w:type="dxa"/>
            <w:tcBorders>
              <w:top w:val="nil"/>
              <w:left w:val="nil"/>
              <w:bottom w:val="nil"/>
              <w:right w:val="nil"/>
            </w:tcBorders>
            <w:shd w:val="clear" w:color="auto" w:fill="auto"/>
            <w:noWrap/>
            <w:vAlign w:val="bottom"/>
            <w:hideMark/>
          </w:tcPr>
          <w:p w14:paraId="568BC4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FE8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8FB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A6BCE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1,8274%</w:t>
            </w:r>
          </w:p>
        </w:tc>
      </w:tr>
      <w:tr w:rsidR="000C14B1" w:rsidRPr="000C14B1" w14:paraId="495E940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675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45</w:t>
            </w:r>
          </w:p>
        </w:tc>
        <w:tc>
          <w:tcPr>
            <w:tcW w:w="1480" w:type="dxa"/>
            <w:tcBorders>
              <w:top w:val="nil"/>
              <w:left w:val="nil"/>
              <w:bottom w:val="nil"/>
              <w:right w:val="nil"/>
            </w:tcBorders>
            <w:shd w:val="clear" w:color="auto" w:fill="auto"/>
            <w:noWrap/>
            <w:vAlign w:val="bottom"/>
            <w:hideMark/>
          </w:tcPr>
          <w:p w14:paraId="63E10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20/01/2025</w:t>
            </w:r>
          </w:p>
        </w:tc>
        <w:tc>
          <w:tcPr>
            <w:tcW w:w="1480" w:type="dxa"/>
            <w:tcBorders>
              <w:top w:val="nil"/>
              <w:left w:val="nil"/>
              <w:bottom w:val="nil"/>
              <w:right w:val="nil"/>
            </w:tcBorders>
            <w:shd w:val="clear" w:color="auto" w:fill="auto"/>
            <w:noWrap/>
            <w:vAlign w:val="bottom"/>
            <w:hideMark/>
          </w:tcPr>
          <w:p w14:paraId="4A7D08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C9B99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AE27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E4C8A3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1,9613%</w:t>
            </w:r>
          </w:p>
        </w:tc>
      </w:tr>
      <w:tr w:rsidR="000C14B1" w:rsidRPr="000C14B1" w14:paraId="6E15E2C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C60BD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46</w:t>
            </w:r>
          </w:p>
        </w:tc>
        <w:tc>
          <w:tcPr>
            <w:tcW w:w="1480" w:type="dxa"/>
            <w:tcBorders>
              <w:top w:val="nil"/>
              <w:left w:val="nil"/>
              <w:bottom w:val="nil"/>
              <w:right w:val="nil"/>
            </w:tcBorders>
            <w:shd w:val="clear" w:color="auto" w:fill="auto"/>
            <w:noWrap/>
            <w:vAlign w:val="bottom"/>
            <w:hideMark/>
          </w:tcPr>
          <w:p w14:paraId="36459C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20/02/2025</w:t>
            </w:r>
          </w:p>
        </w:tc>
        <w:tc>
          <w:tcPr>
            <w:tcW w:w="1480" w:type="dxa"/>
            <w:tcBorders>
              <w:top w:val="nil"/>
              <w:left w:val="nil"/>
              <w:bottom w:val="nil"/>
              <w:right w:val="nil"/>
            </w:tcBorders>
            <w:shd w:val="clear" w:color="auto" w:fill="auto"/>
            <w:noWrap/>
            <w:vAlign w:val="bottom"/>
            <w:hideMark/>
          </w:tcPr>
          <w:p w14:paraId="279A1BF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30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BB654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D337F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1,8593%</w:t>
            </w:r>
          </w:p>
        </w:tc>
      </w:tr>
      <w:tr w:rsidR="000C14B1" w:rsidRPr="000C14B1" w14:paraId="5FE05B4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AAD2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47</w:t>
            </w:r>
          </w:p>
        </w:tc>
        <w:tc>
          <w:tcPr>
            <w:tcW w:w="1480" w:type="dxa"/>
            <w:tcBorders>
              <w:top w:val="nil"/>
              <w:left w:val="nil"/>
              <w:bottom w:val="nil"/>
              <w:right w:val="nil"/>
            </w:tcBorders>
            <w:shd w:val="clear" w:color="auto" w:fill="auto"/>
            <w:noWrap/>
            <w:vAlign w:val="bottom"/>
            <w:hideMark/>
          </w:tcPr>
          <w:p w14:paraId="2C69A8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20/03/2025</w:t>
            </w:r>
          </w:p>
        </w:tc>
        <w:tc>
          <w:tcPr>
            <w:tcW w:w="1480" w:type="dxa"/>
            <w:tcBorders>
              <w:top w:val="nil"/>
              <w:left w:val="nil"/>
              <w:bottom w:val="nil"/>
              <w:right w:val="nil"/>
            </w:tcBorders>
            <w:shd w:val="clear" w:color="auto" w:fill="auto"/>
            <w:noWrap/>
            <w:vAlign w:val="bottom"/>
            <w:hideMark/>
          </w:tcPr>
          <w:p w14:paraId="6C69AD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23455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290F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45627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2,0939%</w:t>
            </w:r>
          </w:p>
        </w:tc>
      </w:tr>
      <w:tr w:rsidR="000C14B1" w:rsidRPr="000C14B1" w14:paraId="28FEBC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1BAF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48</w:t>
            </w:r>
          </w:p>
        </w:tc>
        <w:tc>
          <w:tcPr>
            <w:tcW w:w="1480" w:type="dxa"/>
            <w:tcBorders>
              <w:top w:val="nil"/>
              <w:left w:val="nil"/>
              <w:bottom w:val="nil"/>
              <w:right w:val="nil"/>
            </w:tcBorders>
            <w:shd w:val="clear" w:color="auto" w:fill="auto"/>
            <w:noWrap/>
            <w:vAlign w:val="bottom"/>
            <w:hideMark/>
          </w:tcPr>
          <w:p w14:paraId="6A39FD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20/04/2025</w:t>
            </w:r>
          </w:p>
        </w:tc>
        <w:tc>
          <w:tcPr>
            <w:tcW w:w="1480" w:type="dxa"/>
            <w:tcBorders>
              <w:top w:val="nil"/>
              <w:left w:val="nil"/>
              <w:bottom w:val="nil"/>
              <w:right w:val="nil"/>
            </w:tcBorders>
            <w:shd w:val="clear" w:color="auto" w:fill="auto"/>
            <w:noWrap/>
            <w:vAlign w:val="bottom"/>
            <w:hideMark/>
          </w:tcPr>
          <w:p w14:paraId="4DC6C8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189F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9D37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76B433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2,0476%</w:t>
            </w:r>
          </w:p>
        </w:tc>
      </w:tr>
      <w:tr w:rsidR="000C14B1" w:rsidRPr="000C14B1" w14:paraId="23F6FCB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F9BB9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49</w:t>
            </w:r>
          </w:p>
        </w:tc>
        <w:tc>
          <w:tcPr>
            <w:tcW w:w="1480" w:type="dxa"/>
            <w:tcBorders>
              <w:top w:val="nil"/>
              <w:left w:val="nil"/>
              <w:bottom w:val="nil"/>
              <w:right w:val="nil"/>
            </w:tcBorders>
            <w:shd w:val="clear" w:color="auto" w:fill="auto"/>
            <w:noWrap/>
            <w:vAlign w:val="bottom"/>
            <w:hideMark/>
          </w:tcPr>
          <w:p w14:paraId="2426C8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20/05/2025</w:t>
            </w:r>
          </w:p>
        </w:tc>
        <w:tc>
          <w:tcPr>
            <w:tcW w:w="1480" w:type="dxa"/>
            <w:tcBorders>
              <w:top w:val="nil"/>
              <w:left w:val="nil"/>
              <w:bottom w:val="nil"/>
              <w:right w:val="nil"/>
            </w:tcBorders>
            <w:shd w:val="clear" w:color="auto" w:fill="auto"/>
            <w:noWrap/>
            <w:vAlign w:val="bottom"/>
            <w:hideMark/>
          </w:tcPr>
          <w:p w14:paraId="7ED548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4E3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76943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1FFB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2,2002%</w:t>
            </w:r>
          </w:p>
        </w:tc>
      </w:tr>
      <w:tr w:rsidR="000C14B1" w:rsidRPr="000C14B1" w14:paraId="0AC70D1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54944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50</w:t>
            </w:r>
          </w:p>
        </w:tc>
        <w:tc>
          <w:tcPr>
            <w:tcW w:w="1480" w:type="dxa"/>
            <w:tcBorders>
              <w:top w:val="nil"/>
              <w:left w:val="nil"/>
              <w:bottom w:val="nil"/>
              <w:right w:val="nil"/>
            </w:tcBorders>
            <w:shd w:val="clear" w:color="auto" w:fill="auto"/>
            <w:noWrap/>
            <w:vAlign w:val="bottom"/>
            <w:hideMark/>
          </w:tcPr>
          <w:p w14:paraId="76C97AC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20/06/2025</w:t>
            </w:r>
          </w:p>
        </w:tc>
        <w:tc>
          <w:tcPr>
            <w:tcW w:w="1480" w:type="dxa"/>
            <w:tcBorders>
              <w:top w:val="nil"/>
              <w:left w:val="nil"/>
              <w:bottom w:val="nil"/>
              <w:right w:val="nil"/>
            </w:tcBorders>
            <w:shd w:val="clear" w:color="auto" w:fill="auto"/>
            <w:noWrap/>
            <w:vAlign w:val="bottom"/>
            <w:hideMark/>
          </w:tcPr>
          <w:p w14:paraId="2A788E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0616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9C16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1E198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2,1534%</w:t>
            </w:r>
          </w:p>
        </w:tc>
      </w:tr>
      <w:tr w:rsidR="000C14B1" w:rsidRPr="000C14B1" w14:paraId="07C669C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14D0C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51</w:t>
            </w:r>
          </w:p>
        </w:tc>
        <w:tc>
          <w:tcPr>
            <w:tcW w:w="1480" w:type="dxa"/>
            <w:tcBorders>
              <w:top w:val="nil"/>
              <w:left w:val="nil"/>
              <w:bottom w:val="nil"/>
              <w:right w:val="nil"/>
            </w:tcBorders>
            <w:shd w:val="clear" w:color="auto" w:fill="auto"/>
            <w:noWrap/>
            <w:vAlign w:val="bottom"/>
            <w:hideMark/>
          </w:tcPr>
          <w:p w14:paraId="53EB6DC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20/07/2025</w:t>
            </w:r>
          </w:p>
        </w:tc>
        <w:tc>
          <w:tcPr>
            <w:tcW w:w="1480" w:type="dxa"/>
            <w:tcBorders>
              <w:top w:val="nil"/>
              <w:left w:val="nil"/>
              <w:bottom w:val="nil"/>
              <w:right w:val="nil"/>
            </w:tcBorders>
            <w:shd w:val="clear" w:color="auto" w:fill="auto"/>
            <w:noWrap/>
            <w:vAlign w:val="bottom"/>
            <w:hideMark/>
          </w:tcPr>
          <w:p w14:paraId="09E083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52D35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2571F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6293A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2,2692%</w:t>
            </w:r>
          </w:p>
        </w:tc>
      </w:tr>
      <w:tr w:rsidR="000C14B1" w:rsidRPr="000C14B1" w14:paraId="752D497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D576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52</w:t>
            </w:r>
          </w:p>
        </w:tc>
        <w:tc>
          <w:tcPr>
            <w:tcW w:w="1480" w:type="dxa"/>
            <w:tcBorders>
              <w:top w:val="nil"/>
              <w:left w:val="nil"/>
              <w:bottom w:val="nil"/>
              <w:right w:val="nil"/>
            </w:tcBorders>
            <w:shd w:val="clear" w:color="auto" w:fill="auto"/>
            <w:noWrap/>
            <w:vAlign w:val="bottom"/>
            <w:hideMark/>
          </w:tcPr>
          <w:p w14:paraId="5532B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20/08/2025</w:t>
            </w:r>
          </w:p>
        </w:tc>
        <w:tc>
          <w:tcPr>
            <w:tcW w:w="1480" w:type="dxa"/>
            <w:tcBorders>
              <w:top w:val="nil"/>
              <w:left w:val="nil"/>
              <w:bottom w:val="nil"/>
              <w:right w:val="nil"/>
            </w:tcBorders>
            <w:shd w:val="clear" w:color="auto" w:fill="auto"/>
            <w:noWrap/>
            <w:vAlign w:val="bottom"/>
            <w:hideMark/>
          </w:tcPr>
          <w:p w14:paraId="160229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F1A0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B948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139AF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2,3195%</w:t>
            </w:r>
          </w:p>
        </w:tc>
      </w:tr>
      <w:tr w:rsidR="000C14B1" w:rsidRPr="000C14B1" w14:paraId="4773A7E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68B3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53</w:t>
            </w:r>
          </w:p>
        </w:tc>
        <w:tc>
          <w:tcPr>
            <w:tcW w:w="1480" w:type="dxa"/>
            <w:tcBorders>
              <w:top w:val="nil"/>
              <w:left w:val="nil"/>
              <w:bottom w:val="nil"/>
              <w:right w:val="nil"/>
            </w:tcBorders>
            <w:shd w:val="clear" w:color="auto" w:fill="auto"/>
            <w:noWrap/>
            <w:vAlign w:val="bottom"/>
            <w:hideMark/>
          </w:tcPr>
          <w:p w14:paraId="7CB90C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20/09/2025</w:t>
            </w:r>
          </w:p>
        </w:tc>
        <w:tc>
          <w:tcPr>
            <w:tcW w:w="1480" w:type="dxa"/>
            <w:tcBorders>
              <w:top w:val="nil"/>
              <w:left w:val="nil"/>
              <w:bottom w:val="nil"/>
              <w:right w:val="nil"/>
            </w:tcBorders>
            <w:shd w:val="clear" w:color="auto" w:fill="auto"/>
            <w:noWrap/>
            <w:vAlign w:val="bottom"/>
            <w:hideMark/>
          </w:tcPr>
          <w:p w14:paraId="621EC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C552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024EA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58F59C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2,3691%</w:t>
            </w:r>
          </w:p>
        </w:tc>
      </w:tr>
      <w:tr w:rsidR="000C14B1" w:rsidRPr="000C14B1" w14:paraId="4FE043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FCC1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54</w:t>
            </w:r>
          </w:p>
        </w:tc>
        <w:tc>
          <w:tcPr>
            <w:tcW w:w="1480" w:type="dxa"/>
            <w:tcBorders>
              <w:top w:val="nil"/>
              <w:left w:val="nil"/>
              <w:bottom w:val="nil"/>
              <w:right w:val="nil"/>
            </w:tcBorders>
            <w:shd w:val="clear" w:color="auto" w:fill="auto"/>
            <w:noWrap/>
            <w:vAlign w:val="bottom"/>
            <w:hideMark/>
          </w:tcPr>
          <w:p w14:paraId="0D86E6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20/10/2025</w:t>
            </w:r>
          </w:p>
        </w:tc>
        <w:tc>
          <w:tcPr>
            <w:tcW w:w="1480" w:type="dxa"/>
            <w:tcBorders>
              <w:top w:val="nil"/>
              <w:left w:val="nil"/>
              <w:bottom w:val="nil"/>
              <w:right w:val="nil"/>
            </w:tcBorders>
            <w:shd w:val="clear" w:color="auto" w:fill="auto"/>
            <w:noWrap/>
            <w:vAlign w:val="bottom"/>
            <w:hideMark/>
          </w:tcPr>
          <w:p w14:paraId="0B50A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173F0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F0B3E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32CC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2,5851%</w:t>
            </w:r>
          </w:p>
        </w:tc>
      </w:tr>
      <w:tr w:rsidR="000C14B1" w:rsidRPr="000C14B1" w14:paraId="0C52747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9511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55</w:t>
            </w:r>
          </w:p>
        </w:tc>
        <w:tc>
          <w:tcPr>
            <w:tcW w:w="1480" w:type="dxa"/>
            <w:tcBorders>
              <w:top w:val="nil"/>
              <w:left w:val="nil"/>
              <w:bottom w:val="nil"/>
              <w:right w:val="nil"/>
            </w:tcBorders>
            <w:shd w:val="clear" w:color="auto" w:fill="auto"/>
            <w:noWrap/>
            <w:vAlign w:val="bottom"/>
            <w:hideMark/>
          </w:tcPr>
          <w:p w14:paraId="16D3A7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20/11/2025</w:t>
            </w:r>
          </w:p>
        </w:tc>
        <w:tc>
          <w:tcPr>
            <w:tcW w:w="1480" w:type="dxa"/>
            <w:tcBorders>
              <w:top w:val="nil"/>
              <w:left w:val="nil"/>
              <w:bottom w:val="nil"/>
              <w:right w:val="nil"/>
            </w:tcBorders>
            <w:shd w:val="clear" w:color="auto" w:fill="auto"/>
            <w:noWrap/>
            <w:vAlign w:val="bottom"/>
            <w:hideMark/>
          </w:tcPr>
          <w:p w14:paraId="50DE5B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63A2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261C1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B3787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2,5602%</w:t>
            </w:r>
          </w:p>
        </w:tc>
      </w:tr>
      <w:tr w:rsidR="000C14B1" w:rsidRPr="000C14B1" w14:paraId="7A4C53A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4B42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56</w:t>
            </w:r>
          </w:p>
        </w:tc>
        <w:tc>
          <w:tcPr>
            <w:tcW w:w="1480" w:type="dxa"/>
            <w:tcBorders>
              <w:top w:val="nil"/>
              <w:left w:val="nil"/>
              <w:bottom w:val="nil"/>
              <w:right w:val="nil"/>
            </w:tcBorders>
            <w:shd w:val="clear" w:color="auto" w:fill="auto"/>
            <w:noWrap/>
            <w:vAlign w:val="bottom"/>
            <w:hideMark/>
          </w:tcPr>
          <w:p w14:paraId="2C314B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20/12/2025</w:t>
            </w:r>
          </w:p>
        </w:tc>
        <w:tc>
          <w:tcPr>
            <w:tcW w:w="1480" w:type="dxa"/>
            <w:tcBorders>
              <w:top w:val="nil"/>
              <w:left w:val="nil"/>
              <w:bottom w:val="nil"/>
              <w:right w:val="nil"/>
            </w:tcBorders>
            <w:shd w:val="clear" w:color="auto" w:fill="auto"/>
            <w:noWrap/>
            <w:vAlign w:val="bottom"/>
            <w:hideMark/>
          </w:tcPr>
          <w:p w14:paraId="7A3128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DB67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E14CFF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7A84F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2,6551%</w:t>
            </w:r>
          </w:p>
        </w:tc>
      </w:tr>
      <w:tr w:rsidR="000C14B1" w:rsidRPr="000C14B1" w14:paraId="05ED94B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31BF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57</w:t>
            </w:r>
          </w:p>
        </w:tc>
        <w:tc>
          <w:tcPr>
            <w:tcW w:w="1480" w:type="dxa"/>
            <w:tcBorders>
              <w:top w:val="nil"/>
              <w:left w:val="nil"/>
              <w:bottom w:val="nil"/>
              <w:right w:val="nil"/>
            </w:tcBorders>
            <w:shd w:val="clear" w:color="auto" w:fill="auto"/>
            <w:noWrap/>
            <w:vAlign w:val="bottom"/>
            <w:hideMark/>
          </w:tcPr>
          <w:p w14:paraId="5880F4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20/01/2026</w:t>
            </w:r>
          </w:p>
        </w:tc>
        <w:tc>
          <w:tcPr>
            <w:tcW w:w="1480" w:type="dxa"/>
            <w:tcBorders>
              <w:top w:val="nil"/>
              <w:left w:val="nil"/>
              <w:bottom w:val="nil"/>
              <w:right w:val="nil"/>
            </w:tcBorders>
            <w:shd w:val="clear" w:color="auto" w:fill="auto"/>
            <w:noWrap/>
            <w:vAlign w:val="bottom"/>
            <w:hideMark/>
          </w:tcPr>
          <w:p w14:paraId="663E03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40D7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BE87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253DA6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2,8650%</w:t>
            </w:r>
          </w:p>
        </w:tc>
      </w:tr>
      <w:tr w:rsidR="000C14B1" w:rsidRPr="000C14B1" w14:paraId="6E2313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66E929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58</w:t>
            </w:r>
          </w:p>
        </w:tc>
        <w:tc>
          <w:tcPr>
            <w:tcW w:w="1480" w:type="dxa"/>
            <w:tcBorders>
              <w:top w:val="nil"/>
              <w:left w:val="nil"/>
              <w:bottom w:val="nil"/>
              <w:right w:val="nil"/>
            </w:tcBorders>
            <w:shd w:val="clear" w:color="auto" w:fill="auto"/>
            <w:noWrap/>
            <w:vAlign w:val="bottom"/>
            <w:hideMark/>
          </w:tcPr>
          <w:p w14:paraId="5AFA4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20/02/2026</w:t>
            </w:r>
          </w:p>
        </w:tc>
        <w:tc>
          <w:tcPr>
            <w:tcW w:w="1480" w:type="dxa"/>
            <w:tcBorders>
              <w:top w:val="nil"/>
              <w:left w:val="nil"/>
              <w:bottom w:val="nil"/>
              <w:right w:val="nil"/>
            </w:tcBorders>
            <w:shd w:val="clear" w:color="auto" w:fill="auto"/>
            <w:noWrap/>
            <w:vAlign w:val="bottom"/>
            <w:hideMark/>
          </w:tcPr>
          <w:p w14:paraId="4F4733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9A1DB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16259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23168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2,9059%</w:t>
            </w:r>
          </w:p>
        </w:tc>
      </w:tr>
      <w:tr w:rsidR="000C14B1" w:rsidRPr="000C14B1" w14:paraId="4E42AA2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A852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59</w:t>
            </w:r>
          </w:p>
        </w:tc>
        <w:tc>
          <w:tcPr>
            <w:tcW w:w="1480" w:type="dxa"/>
            <w:tcBorders>
              <w:top w:val="nil"/>
              <w:left w:val="nil"/>
              <w:bottom w:val="nil"/>
              <w:right w:val="nil"/>
            </w:tcBorders>
            <w:shd w:val="clear" w:color="auto" w:fill="auto"/>
            <w:noWrap/>
            <w:vAlign w:val="bottom"/>
            <w:hideMark/>
          </w:tcPr>
          <w:p w14:paraId="1E8151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20/03/2026</w:t>
            </w:r>
          </w:p>
        </w:tc>
        <w:tc>
          <w:tcPr>
            <w:tcW w:w="1480" w:type="dxa"/>
            <w:tcBorders>
              <w:top w:val="nil"/>
              <w:left w:val="nil"/>
              <w:bottom w:val="nil"/>
              <w:right w:val="nil"/>
            </w:tcBorders>
            <w:shd w:val="clear" w:color="auto" w:fill="auto"/>
            <w:noWrap/>
            <w:vAlign w:val="bottom"/>
            <w:hideMark/>
          </w:tcPr>
          <w:p w14:paraId="621A66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9D171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FA3E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3F08D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3,0271%</w:t>
            </w:r>
          </w:p>
        </w:tc>
      </w:tr>
      <w:tr w:rsidR="000C14B1" w:rsidRPr="000C14B1" w14:paraId="6759F92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E86345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60</w:t>
            </w:r>
          </w:p>
        </w:tc>
        <w:tc>
          <w:tcPr>
            <w:tcW w:w="1480" w:type="dxa"/>
            <w:tcBorders>
              <w:top w:val="nil"/>
              <w:left w:val="nil"/>
              <w:bottom w:val="nil"/>
              <w:right w:val="nil"/>
            </w:tcBorders>
            <w:shd w:val="clear" w:color="auto" w:fill="auto"/>
            <w:noWrap/>
            <w:vAlign w:val="bottom"/>
            <w:hideMark/>
          </w:tcPr>
          <w:p w14:paraId="2D91F0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20/04/2026</w:t>
            </w:r>
          </w:p>
        </w:tc>
        <w:tc>
          <w:tcPr>
            <w:tcW w:w="1480" w:type="dxa"/>
            <w:tcBorders>
              <w:top w:val="nil"/>
              <w:left w:val="nil"/>
              <w:bottom w:val="nil"/>
              <w:right w:val="nil"/>
            </w:tcBorders>
            <w:shd w:val="clear" w:color="auto" w:fill="auto"/>
            <w:noWrap/>
            <w:vAlign w:val="bottom"/>
            <w:hideMark/>
          </w:tcPr>
          <w:p w14:paraId="52BD85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B2C3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FABA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4D8AC6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3,1505%</w:t>
            </w:r>
          </w:p>
        </w:tc>
      </w:tr>
      <w:tr w:rsidR="000C14B1" w:rsidRPr="000C14B1" w14:paraId="4BFCC56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1B826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61</w:t>
            </w:r>
          </w:p>
        </w:tc>
        <w:tc>
          <w:tcPr>
            <w:tcW w:w="1480" w:type="dxa"/>
            <w:tcBorders>
              <w:top w:val="nil"/>
              <w:left w:val="nil"/>
              <w:bottom w:val="nil"/>
              <w:right w:val="nil"/>
            </w:tcBorders>
            <w:shd w:val="clear" w:color="auto" w:fill="auto"/>
            <w:noWrap/>
            <w:vAlign w:val="bottom"/>
            <w:hideMark/>
          </w:tcPr>
          <w:p w14:paraId="10BA6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20/05/2026</w:t>
            </w:r>
          </w:p>
        </w:tc>
        <w:tc>
          <w:tcPr>
            <w:tcW w:w="1480" w:type="dxa"/>
            <w:tcBorders>
              <w:top w:val="nil"/>
              <w:left w:val="nil"/>
              <w:bottom w:val="nil"/>
              <w:right w:val="nil"/>
            </w:tcBorders>
            <w:shd w:val="clear" w:color="auto" w:fill="auto"/>
            <w:noWrap/>
            <w:vAlign w:val="bottom"/>
            <w:hideMark/>
          </w:tcPr>
          <w:p w14:paraId="5A6F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99557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D6F96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E4437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3,2200%</w:t>
            </w:r>
          </w:p>
        </w:tc>
      </w:tr>
      <w:tr w:rsidR="000C14B1" w:rsidRPr="000C14B1" w14:paraId="0F059A7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B2E01D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62</w:t>
            </w:r>
          </w:p>
        </w:tc>
        <w:tc>
          <w:tcPr>
            <w:tcW w:w="1480" w:type="dxa"/>
            <w:tcBorders>
              <w:top w:val="nil"/>
              <w:left w:val="nil"/>
              <w:bottom w:val="nil"/>
              <w:right w:val="nil"/>
            </w:tcBorders>
            <w:shd w:val="clear" w:color="auto" w:fill="auto"/>
            <w:noWrap/>
            <w:vAlign w:val="bottom"/>
            <w:hideMark/>
          </w:tcPr>
          <w:p w14:paraId="6F08A3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20/06/2026</w:t>
            </w:r>
          </w:p>
        </w:tc>
        <w:tc>
          <w:tcPr>
            <w:tcW w:w="1480" w:type="dxa"/>
            <w:tcBorders>
              <w:top w:val="nil"/>
              <w:left w:val="nil"/>
              <w:bottom w:val="nil"/>
              <w:right w:val="nil"/>
            </w:tcBorders>
            <w:shd w:val="clear" w:color="auto" w:fill="auto"/>
            <w:noWrap/>
            <w:vAlign w:val="bottom"/>
            <w:hideMark/>
          </w:tcPr>
          <w:p w14:paraId="39700A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A617A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8931F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F23E49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3,2317%</w:t>
            </w:r>
          </w:p>
        </w:tc>
      </w:tr>
      <w:tr w:rsidR="000C14B1" w:rsidRPr="000C14B1" w14:paraId="0602F19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02F1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63</w:t>
            </w:r>
          </w:p>
        </w:tc>
        <w:tc>
          <w:tcPr>
            <w:tcW w:w="1480" w:type="dxa"/>
            <w:tcBorders>
              <w:top w:val="nil"/>
              <w:left w:val="nil"/>
              <w:bottom w:val="nil"/>
              <w:right w:val="nil"/>
            </w:tcBorders>
            <w:shd w:val="clear" w:color="auto" w:fill="auto"/>
            <w:noWrap/>
            <w:vAlign w:val="bottom"/>
            <w:hideMark/>
          </w:tcPr>
          <w:p w14:paraId="3CFAF0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20/07/2026</w:t>
            </w:r>
          </w:p>
        </w:tc>
        <w:tc>
          <w:tcPr>
            <w:tcW w:w="1480" w:type="dxa"/>
            <w:tcBorders>
              <w:top w:val="nil"/>
              <w:left w:val="nil"/>
              <w:bottom w:val="nil"/>
              <w:right w:val="nil"/>
            </w:tcBorders>
            <w:shd w:val="clear" w:color="auto" w:fill="auto"/>
            <w:noWrap/>
            <w:vAlign w:val="bottom"/>
            <w:hideMark/>
          </w:tcPr>
          <w:p w14:paraId="01D99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2C5B6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5E6C2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0B54AC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3,4770%</w:t>
            </w:r>
          </w:p>
        </w:tc>
      </w:tr>
      <w:tr w:rsidR="000C14B1" w:rsidRPr="000C14B1" w14:paraId="3B46910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F9F4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64</w:t>
            </w:r>
          </w:p>
        </w:tc>
        <w:tc>
          <w:tcPr>
            <w:tcW w:w="1480" w:type="dxa"/>
            <w:tcBorders>
              <w:top w:val="nil"/>
              <w:left w:val="nil"/>
              <w:bottom w:val="nil"/>
              <w:right w:val="nil"/>
            </w:tcBorders>
            <w:shd w:val="clear" w:color="auto" w:fill="auto"/>
            <w:noWrap/>
            <w:vAlign w:val="bottom"/>
            <w:hideMark/>
          </w:tcPr>
          <w:p w14:paraId="452224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20/08/2026</w:t>
            </w:r>
          </w:p>
        </w:tc>
        <w:tc>
          <w:tcPr>
            <w:tcW w:w="1480" w:type="dxa"/>
            <w:tcBorders>
              <w:top w:val="nil"/>
              <w:left w:val="nil"/>
              <w:bottom w:val="nil"/>
              <w:right w:val="nil"/>
            </w:tcBorders>
            <w:shd w:val="clear" w:color="auto" w:fill="auto"/>
            <w:noWrap/>
            <w:vAlign w:val="bottom"/>
            <w:hideMark/>
          </w:tcPr>
          <w:p w14:paraId="49DE4F5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9669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4B53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C896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3,4685%</w:t>
            </w:r>
          </w:p>
        </w:tc>
      </w:tr>
      <w:tr w:rsidR="000C14B1" w:rsidRPr="000C14B1" w14:paraId="40EBA28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D366F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65</w:t>
            </w:r>
          </w:p>
        </w:tc>
        <w:tc>
          <w:tcPr>
            <w:tcW w:w="1480" w:type="dxa"/>
            <w:tcBorders>
              <w:top w:val="nil"/>
              <w:left w:val="nil"/>
              <w:bottom w:val="nil"/>
              <w:right w:val="nil"/>
            </w:tcBorders>
            <w:shd w:val="clear" w:color="auto" w:fill="auto"/>
            <w:noWrap/>
            <w:vAlign w:val="bottom"/>
            <w:hideMark/>
          </w:tcPr>
          <w:p w14:paraId="4C5D26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20/09/2026</w:t>
            </w:r>
          </w:p>
        </w:tc>
        <w:tc>
          <w:tcPr>
            <w:tcW w:w="1480" w:type="dxa"/>
            <w:tcBorders>
              <w:top w:val="nil"/>
              <w:left w:val="nil"/>
              <w:bottom w:val="nil"/>
              <w:right w:val="nil"/>
            </w:tcBorders>
            <w:shd w:val="clear" w:color="auto" w:fill="auto"/>
            <w:noWrap/>
            <w:vAlign w:val="bottom"/>
            <w:hideMark/>
          </w:tcPr>
          <w:p w14:paraId="2C9513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124B2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DB3E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FCEBB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3,6899%</w:t>
            </w:r>
          </w:p>
        </w:tc>
      </w:tr>
      <w:tr w:rsidR="000C14B1" w:rsidRPr="000C14B1" w14:paraId="5707ECD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C7B1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66</w:t>
            </w:r>
          </w:p>
        </w:tc>
        <w:tc>
          <w:tcPr>
            <w:tcW w:w="1480" w:type="dxa"/>
            <w:tcBorders>
              <w:top w:val="nil"/>
              <w:left w:val="nil"/>
              <w:bottom w:val="nil"/>
              <w:right w:val="nil"/>
            </w:tcBorders>
            <w:shd w:val="clear" w:color="auto" w:fill="auto"/>
            <w:noWrap/>
            <w:vAlign w:val="bottom"/>
            <w:hideMark/>
          </w:tcPr>
          <w:p w14:paraId="49E796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20/10/2026</w:t>
            </w:r>
          </w:p>
        </w:tc>
        <w:tc>
          <w:tcPr>
            <w:tcW w:w="1480" w:type="dxa"/>
            <w:tcBorders>
              <w:top w:val="nil"/>
              <w:left w:val="nil"/>
              <w:bottom w:val="nil"/>
              <w:right w:val="nil"/>
            </w:tcBorders>
            <w:shd w:val="clear" w:color="auto" w:fill="auto"/>
            <w:noWrap/>
            <w:vAlign w:val="bottom"/>
            <w:hideMark/>
          </w:tcPr>
          <w:p w14:paraId="547DEEB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E3B23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E08E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C3079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3,9199%</w:t>
            </w:r>
          </w:p>
        </w:tc>
      </w:tr>
      <w:tr w:rsidR="000C14B1" w:rsidRPr="000C14B1" w14:paraId="1278BE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162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67</w:t>
            </w:r>
          </w:p>
        </w:tc>
        <w:tc>
          <w:tcPr>
            <w:tcW w:w="1480" w:type="dxa"/>
            <w:tcBorders>
              <w:top w:val="nil"/>
              <w:left w:val="nil"/>
              <w:bottom w:val="nil"/>
              <w:right w:val="nil"/>
            </w:tcBorders>
            <w:shd w:val="clear" w:color="auto" w:fill="auto"/>
            <w:noWrap/>
            <w:vAlign w:val="bottom"/>
            <w:hideMark/>
          </w:tcPr>
          <w:p w14:paraId="79E48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20/11/2026</w:t>
            </w:r>
          </w:p>
        </w:tc>
        <w:tc>
          <w:tcPr>
            <w:tcW w:w="1480" w:type="dxa"/>
            <w:tcBorders>
              <w:top w:val="nil"/>
              <w:left w:val="nil"/>
              <w:bottom w:val="nil"/>
              <w:right w:val="nil"/>
            </w:tcBorders>
            <w:shd w:val="clear" w:color="auto" w:fill="auto"/>
            <w:noWrap/>
            <w:vAlign w:val="bottom"/>
            <w:hideMark/>
          </w:tcPr>
          <w:p w14:paraId="4E1BE9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FDDF0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5E19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F33D0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4,0063%</w:t>
            </w:r>
          </w:p>
        </w:tc>
      </w:tr>
      <w:tr w:rsidR="000C14B1" w:rsidRPr="000C14B1" w14:paraId="7FECC3D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439F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68</w:t>
            </w:r>
          </w:p>
        </w:tc>
        <w:tc>
          <w:tcPr>
            <w:tcW w:w="1480" w:type="dxa"/>
            <w:tcBorders>
              <w:top w:val="nil"/>
              <w:left w:val="nil"/>
              <w:bottom w:val="nil"/>
              <w:right w:val="nil"/>
            </w:tcBorders>
            <w:shd w:val="clear" w:color="auto" w:fill="auto"/>
            <w:noWrap/>
            <w:vAlign w:val="bottom"/>
            <w:hideMark/>
          </w:tcPr>
          <w:p w14:paraId="66392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20/12/2026</w:t>
            </w:r>
          </w:p>
        </w:tc>
        <w:tc>
          <w:tcPr>
            <w:tcW w:w="1480" w:type="dxa"/>
            <w:tcBorders>
              <w:top w:val="nil"/>
              <w:left w:val="nil"/>
              <w:bottom w:val="nil"/>
              <w:right w:val="nil"/>
            </w:tcBorders>
            <w:shd w:val="clear" w:color="auto" w:fill="auto"/>
            <w:noWrap/>
            <w:vAlign w:val="bottom"/>
            <w:hideMark/>
          </w:tcPr>
          <w:p w14:paraId="3978EEF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739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0B8B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A15C32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4,1914%</w:t>
            </w:r>
          </w:p>
        </w:tc>
      </w:tr>
      <w:tr w:rsidR="000C14B1" w:rsidRPr="000C14B1" w14:paraId="1D168C1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215DE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69</w:t>
            </w:r>
          </w:p>
        </w:tc>
        <w:tc>
          <w:tcPr>
            <w:tcW w:w="1480" w:type="dxa"/>
            <w:tcBorders>
              <w:top w:val="nil"/>
              <w:left w:val="nil"/>
              <w:bottom w:val="nil"/>
              <w:right w:val="nil"/>
            </w:tcBorders>
            <w:shd w:val="clear" w:color="auto" w:fill="auto"/>
            <w:noWrap/>
            <w:vAlign w:val="bottom"/>
            <w:hideMark/>
          </w:tcPr>
          <w:p w14:paraId="501B4D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20/01/2027</w:t>
            </w:r>
          </w:p>
        </w:tc>
        <w:tc>
          <w:tcPr>
            <w:tcW w:w="1480" w:type="dxa"/>
            <w:tcBorders>
              <w:top w:val="nil"/>
              <w:left w:val="nil"/>
              <w:bottom w:val="nil"/>
              <w:right w:val="nil"/>
            </w:tcBorders>
            <w:shd w:val="clear" w:color="auto" w:fill="auto"/>
            <w:noWrap/>
            <w:vAlign w:val="bottom"/>
            <w:hideMark/>
          </w:tcPr>
          <w:p w14:paraId="42804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4AC9E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2FBD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08A1A1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4,3783%</w:t>
            </w:r>
          </w:p>
        </w:tc>
      </w:tr>
      <w:tr w:rsidR="000C14B1" w:rsidRPr="000C14B1" w14:paraId="5C0498D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A0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70</w:t>
            </w:r>
          </w:p>
        </w:tc>
        <w:tc>
          <w:tcPr>
            <w:tcW w:w="1480" w:type="dxa"/>
            <w:tcBorders>
              <w:top w:val="nil"/>
              <w:left w:val="nil"/>
              <w:bottom w:val="nil"/>
              <w:right w:val="nil"/>
            </w:tcBorders>
            <w:shd w:val="clear" w:color="auto" w:fill="auto"/>
            <w:noWrap/>
            <w:vAlign w:val="bottom"/>
            <w:hideMark/>
          </w:tcPr>
          <w:p w14:paraId="6C9A1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20/02/2027</w:t>
            </w:r>
          </w:p>
        </w:tc>
        <w:tc>
          <w:tcPr>
            <w:tcW w:w="1480" w:type="dxa"/>
            <w:tcBorders>
              <w:top w:val="nil"/>
              <w:left w:val="nil"/>
              <w:bottom w:val="nil"/>
              <w:right w:val="nil"/>
            </w:tcBorders>
            <w:shd w:val="clear" w:color="auto" w:fill="auto"/>
            <w:noWrap/>
            <w:vAlign w:val="bottom"/>
            <w:hideMark/>
          </w:tcPr>
          <w:p w14:paraId="6EB536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F00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C3900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D24DE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4,5316%</w:t>
            </w:r>
          </w:p>
        </w:tc>
      </w:tr>
      <w:tr w:rsidR="000C14B1" w:rsidRPr="000C14B1" w14:paraId="2B01C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76995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71</w:t>
            </w:r>
          </w:p>
        </w:tc>
        <w:tc>
          <w:tcPr>
            <w:tcW w:w="1480" w:type="dxa"/>
            <w:tcBorders>
              <w:top w:val="nil"/>
              <w:left w:val="nil"/>
              <w:bottom w:val="nil"/>
              <w:right w:val="nil"/>
            </w:tcBorders>
            <w:shd w:val="clear" w:color="auto" w:fill="auto"/>
            <w:noWrap/>
            <w:vAlign w:val="bottom"/>
            <w:hideMark/>
          </w:tcPr>
          <w:p w14:paraId="6887FF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20/03/2027</w:t>
            </w:r>
          </w:p>
        </w:tc>
        <w:tc>
          <w:tcPr>
            <w:tcW w:w="1480" w:type="dxa"/>
            <w:tcBorders>
              <w:top w:val="nil"/>
              <w:left w:val="nil"/>
              <w:bottom w:val="nil"/>
              <w:right w:val="nil"/>
            </w:tcBorders>
            <w:shd w:val="clear" w:color="auto" w:fill="auto"/>
            <w:noWrap/>
            <w:vAlign w:val="bottom"/>
            <w:hideMark/>
          </w:tcPr>
          <w:p w14:paraId="445220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DBE2D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DEAE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E70D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4,7837%</w:t>
            </w:r>
          </w:p>
        </w:tc>
      </w:tr>
      <w:tr w:rsidR="000C14B1" w:rsidRPr="000C14B1" w14:paraId="673DE10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E5DF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72</w:t>
            </w:r>
          </w:p>
        </w:tc>
        <w:tc>
          <w:tcPr>
            <w:tcW w:w="1480" w:type="dxa"/>
            <w:tcBorders>
              <w:top w:val="nil"/>
              <w:left w:val="nil"/>
              <w:bottom w:val="nil"/>
              <w:right w:val="nil"/>
            </w:tcBorders>
            <w:shd w:val="clear" w:color="auto" w:fill="auto"/>
            <w:noWrap/>
            <w:vAlign w:val="bottom"/>
            <w:hideMark/>
          </w:tcPr>
          <w:p w14:paraId="53BA2A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20/04/2027</w:t>
            </w:r>
          </w:p>
        </w:tc>
        <w:tc>
          <w:tcPr>
            <w:tcW w:w="1480" w:type="dxa"/>
            <w:tcBorders>
              <w:top w:val="nil"/>
              <w:left w:val="nil"/>
              <w:bottom w:val="nil"/>
              <w:right w:val="nil"/>
            </w:tcBorders>
            <w:shd w:val="clear" w:color="auto" w:fill="auto"/>
            <w:noWrap/>
            <w:vAlign w:val="bottom"/>
            <w:hideMark/>
          </w:tcPr>
          <w:p w14:paraId="27F2B8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A97A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DF9A1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284D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5,0464%</w:t>
            </w:r>
          </w:p>
        </w:tc>
      </w:tr>
      <w:tr w:rsidR="000C14B1" w:rsidRPr="000C14B1" w14:paraId="36070B0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BEEB9C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73</w:t>
            </w:r>
          </w:p>
        </w:tc>
        <w:tc>
          <w:tcPr>
            <w:tcW w:w="1480" w:type="dxa"/>
            <w:tcBorders>
              <w:top w:val="nil"/>
              <w:left w:val="nil"/>
              <w:bottom w:val="nil"/>
              <w:right w:val="nil"/>
            </w:tcBorders>
            <w:shd w:val="clear" w:color="auto" w:fill="auto"/>
            <w:noWrap/>
            <w:vAlign w:val="bottom"/>
            <w:hideMark/>
          </w:tcPr>
          <w:p w14:paraId="205A31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20/05/2027</w:t>
            </w:r>
          </w:p>
        </w:tc>
        <w:tc>
          <w:tcPr>
            <w:tcW w:w="1480" w:type="dxa"/>
            <w:tcBorders>
              <w:top w:val="nil"/>
              <w:left w:val="nil"/>
              <w:bottom w:val="nil"/>
              <w:right w:val="nil"/>
            </w:tcBorders>
            <w:shd w:val="clear" w:color="auto" w:fill="auto"/>
            <w:noWrap/>
            <w:vAlign w:val="bottom"/>
            <w:hideMark/>
          </w:tcPr>
          <w:p w14:paraId="3F2DDC2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62A9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FFAB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75153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5,1171%</w:t>
            </w:r>
          </w:p>
        </w:tc>
      </w:tr>
      <w:tr w:rsidR="000C14B1" w:rsidRPr="000C14B1" w14:paraId="0D2EC79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3DCA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74</w:t>
            </w:r>
          </w:p>
        </w:tc>
        <w:tc>
          <w:tcPr>
            <w:tcW w:w="1480" w:type="dxa"/>
            <w:tcBorders>
              <w:top w:val="nil"/>
              <w:left w:val="nil"/>
              <w:bottom w:val="nil"/>
              <w:right w:val="nil"/>
            </w:tcBorders>
            <w:shd w:val="clear" w:color="auto" w:fill="auto"/>
            <w:noWrap/>
            <w:vAlign w:val="bottom"/>
            <w:hideMark/>
          </w:tcPr>
          <w:p w14:paraId="288C9A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20/06/2027</w:t>
            </w:r>
          </w:p>
        </w:tc>
        <w:tc>
          <w:tcPr>
            <w:tcW w:w="1480" w:type="dxa"/>
            <w:tcBorders>
              <w:top w:val="nil"/>
              <w:left w:val="nil"/>
              <w:bottom w:val="nil"/>
              <w:right w:val="nil"/>
            </w:tcBorders>
            <w:shd w:val="clear" w:color="auto" w:fill="auto"/>
            <w:noWrap/>
            <w:vAlign w:val="bottom"/>
            <w:hideMark/>
          </w:tcPr>
          <w:p w14:paraId="35141DA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C348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1CF5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94B6A0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5,2616%</w:t>
            </w:r>
          </w:p>
        </w:tc>
      </w:tr>
      <w:tr w:rsidR="000C14B1" w:rsidRPr="000C14B1" w14:paraId="39A2667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AB9E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75</w:t>
            </w:r>
          </w:p>
        </w:tc>
        <w:tc>
          <w:tcPr>
            <w:tcW w:w="1480" w:type="dxa"/>
            <w:tcBorders>
              <w:top w:val="nil"/>
              <w:left w:val="nil"/>
              <w:bottom w:val="nil"/>
              <w:right w:val="nil"/>
            </w:tcBorders>
            <w:shd w:val="clear" w:color="auto" w:fill="auto"/>
            <w:noWrap/>
            <w:vAlign w:val="bottom"/>
            <w:hideMark/>
          </w:tcPr>
          <w:p w14:paraId="10F832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20/07/2027</w:t>
            </w:r>
          </w:p>
        </w:tc>
        <w:tc>
          <w:tcPr>
            <w:tcW w:w="1480" w:type="dxa"/>
            <w:tcBorders>
              <w:top w:val="nil"/>
              <w:left w:val="nil"/>
              <w:bottom w:val="nil"/>
              <w:right w:val="nil"/>
            </w:tcBorders>
            <w:shd w:val="clear" w:color="auto" w:fill="auto"/>
            <w:noWrap/>
            <w:vAlign w:val="bottom"/>
            <w:hideMark/>
          </w:tcPr>
          <w:p w14:paraId="1CB482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FA8E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46B2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3B0E5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5,5499%</w:t>
            </w:r>
          </w:p>
        </w:tc>
      </w:tr>
      <w:tr w:rsidR="000C14B1" w:rsidRPr="000C14B1" w14:paraId="294BA4E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641BF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76</w:t>
            </w:r>
          </w:p>
        </w:tc>
        <w:tc>
          <w:tcPr>
            <w:tcW w:w="1480" w:type="dxa"/>
            <w:tcBorders>
              <w:top w:val="nil"/>
              <w:left w:val="nil"/>
              <w:bottom w:val="nil"/>
              <w:right w:val="nil"/>
            </w:tcBorders>
            <w:shd w:val="clear" w:color="auto" w:fill="auto"/>
            <w:noWrap/>
            <w:vAlign w:val="bottom"/>
            <w:hideMark/>
          </w:tcPr>
          <w:p w14:paraId="436C68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20/08/2027</w:t>
            </w:r>
          </w:p>
        </w:tc>
        <w:tc>
          <w:tcPr>
            <w:tcW w:w="1480" w:type="dxa"/>
            <w:tcBorders>
              <w:top w:val="nil"/>
              <w:left w:val="nil"/>
              <w:bottom w:val="nil"/>
              <w:right w:val="nil"/>
            </w:tcBorders>
            <w:shd w:val="clear" w:color="auto" w:fill="auto"/>
            <w:noWrap/>
            <w:vAlign w:val="bottom"/>
            <w:hideMark/>
          </w:tcPr>
          <w:p w14:paraId="30EA0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55E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31E0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27B251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5,7334%</w:t>
            </w:r>
          </w:p>
        </w:tc>
      </w:tr>
      <w:tr w:rsidR="000C14B1" w:rsidRPr="000C14B1" w14:paraId="01C8B6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00E8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77</w:t>
            </w:r>
          </w:p>
        </w:tc>
        <w:tc>
          <w:tcPr>
            <w:tcW w:w="1480" w:type="dxa"/>
            <w:tcBorders>
              <w:top w:val="nil"/>
              <w:left w:val="nil"/>
              <w:bottom w:val="nil"/>
              <w:right w:val="nil"/>
            </w:tcBorders>
            <w:shd w:val="clear" w:color="auto" w:fill="auto"/>
            <w:noWrap/>
            <w:vAlign w:val="bottom"/>
            <w:hideMark/>
          </w:tcPr>
          <w:p w14:paraId="7BF5F9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20/09/2027</w:t>
            </w:r>
          </w:p>
        </w:tc>
        <w:tc>
          <w:tcPr>
            <w:tcW w:w="1480" w:type="dxa"/>
            <w:tcBorders>
              <w:top w:val="nil"/>
              <w:left w:val="nil"/>
              <w:bottom w:val="nil"/>
              <w:right w:val="nil"/>
            </w:tcBorders>
            <w:shd w:val="clear" w:color="auto" w:fill="auto"/>
            <w:noWrap/>
            <w:vAlign w:val="bottom"/>
            <w:hideMark/>
          </w:tcPr>
          <w:p w14:paraId="2660B0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6123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9EF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772FFB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6,1452%</w:t>
            </w:r>
          </w:p>
        </w:tc>
      </w:tr>
      <w:tr w:rsidR="000C14B1" w:rsidRPr="000C14B1" w14:paraId="0780D9B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C1777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78</w:t>
            </w:r>
          </w:p>
        </w:tc>
        <w:tc>
          <w:tcPr>
            <w:tcW w:w="1480" w:type="dxa"/>
            <w:tcBorders>
              <w:top w:val="nil"/>
              <w:left w:val="nil"/>
              <w:bottom w:val="nil"/>
              <w:right w:val="nil"/>
            </w:tcBorders>
            <w:shd w:val="clear" w:color="auto" w:fill="auto"/>
            <w:noWrap/>
            <w:vAlign w:val="bottom"/>
            <w:hideMark/>
          </w:tcPr>
          <w:p w14:paraId="7B5A14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20/10/2027</w:t>
            </w:r>
          </w:p>
        </w:tc>
        <w:tc>
          <w:tcPr>
            <w:tcW w:w="1480" w:type="dxa"/>
            <w:tcBorders>
              <w:top w:val="nil"/>
              <w:left w:val="nil"/>
              <w:bottom w:val="nil"/>
              <w:right w:val="nil"/>
            </w:tcBorders>
            <w:shd w:val="clear" w:color="auto" w:fill="auto"/>
            <w:noWrap/>
            <w:vAlign w:val="bottom"/>
            <w:hideMark/>
          </w:tcPr>
          <w:p w14:paraId="49C078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D50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7A9F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34D9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6,4807%</w:t>
            </w:r>
          </w:p>
        </w:tc>
      </w:tr>
      <w:tr w:rsidR="000C14B1" w:rsidRPr="000C14B1" w14:paraId="021B160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52D99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79</w:t>
            </w:r>
          </w:p>
        </w:tc>
        <w:tc>
          <w:tcPr>
            <w:tcW w:w="1480" w:type="dxa"/>
            <w:tcBorders>
              <w:top w:val="nil"/>
              <w:left w:val="nil"/>
              <w:bottom w:val="nil"/>
              <w:right w:val="nil"/>
            </w:tcBorders>
            <w:shd w:val="clear" w:color="auto" w:fill="auto"/>
            <w:noWrap/>
            <w:vAlign w:val="bottom"/>
            <w:hideMark/>
          </w:tcPr>
          <w:p w14:paraId="716690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20/11/2027</w:t>
            </w:r>
          </w:p>
        </w:tc>
        <w:tc>
          <w:tcPr>
            <w:tcW w:w="1480" w:type="dxa"/>
            <w:tcBorders>
              <w:top w:val="nil"/>
              <w:left w:val="nil"/>
              <w:bottom w:val="nil"/>
              <w:right w:val="nil"/>
            </w:tcBorders>
            <w:shd w:val="clear" w:color="auto" w:fill="auto"/>
            <w:noWrap/>
            <w:vAlign w:val="bottom"/>
            <w:hideMark/>
          </w:tcPr>
          <w:p w14:paraId="06C91A4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022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9FE0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9A0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6,8001%</w:t>
            </w:r>
          </w:p>
        </w:tc>
      </w:tr>
      <w:tr w:rsidR="000C14B1" w:rsidRPr="000C14B1" w14:paraId="7089E0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4296C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80</w:t>
            </w:r>
          </w:p>
        </w:tc>
        <w:tc>
          <w:tcPr>
            <w:tcW w:w="1480" w:type="dxa"/>
            <w:tcBorders>
              <w:top w:val="nil"/>
              <w:left w:val="nil"/>
              <w:bottom w:val="nil"/>
              <w:right w:val="nil"/>
            </w:tcBorders>
            <w:shd w:val="clear" w:color="auto" w:fill="auto"/>
            <w:noWrap/>
            <w:vAlign w:val="bottom"/>
            <w:hideMark/>
          </w:tcPr>
          <w:p w14:paraId="24382A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20/12/2027</w:t>
            </w:r>
          </w:p>
        </w:tc>
        <w:tc>
          <w:tcPr>
            <w:tcW w:w="1480" w:type="dxa"/>
            <w:tcBorders>
              <w:top w:val="nil"/>
              <w:left w:val="nil"/>
              <w:bottom w:val="nil"/>
              <w:right w:val="nil"/>
            </w:tcBorders>
            <w:shd w:val="clear" w:color="auto" w:fill="auto"/>
            <w:noWrap/>
            <w:vAlign w:val="bottom"/>
            <w:hideMark/>
          </w:tcPr>
          <w:p w14:paraId="19B64C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904A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784A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46ADE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7,1155%</w:t>
            </w:r>
          </w:p>
        </w:tc>
      </w:tr>
      <w:tr w:rsidR="000C14B1" w:rsidRPr="000C14B1" w14:paraId="078C7A8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472A60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81</w:t>
            </w:r>
          </w:p>
        </w:tc>
        <w:tc>
          <w:tcPr>
            <w:tcW w:w="1480" w:type="dxa"/>
            <w:tcBorders>
              <w:top w:val="nil"/>
              <w:left w:val="nil"/>
              <w:bottom w:val="nil"/>
              <w:right w:val="nil"/>
            </w:tcBorders>
            <w:shd w:val="clear" w:color="auto" w:fill="auto"/>
            <w:noWrap/>
            <w:vAlign w:val="bottom"/>
            <w:hideMark/>
          </w:tcPr>
          <w:p w14:paraId="6D5880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20/01/2028</w:t>
            </w:r>
          </w:p>
        </w:tc>
        <w:tc>
          <w:tcPr>
            <w:tcW w:w="1480" w:type="dxa"/>
            <w:tcBorders>
              <w:top w:val="nil"/>
              <w:left w:val="nil"/>
              <w:bottom w:val="nil"/>
              <w:right w:val="nil"/>
            </w:tcBorders>
            <w:shd w:val="clear" w:color="auto" w:fill="auto"/>
            <w:noWrap/>
            <w:vAlign w:val="bottom"/>
            <w:hideMark/>
          </w:tcPr>
          <w:p w14:paraId="773B62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C3D8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8F28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137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7,5479%</w:t>
            </w:r>
          </w:p>
        </w:tc>
      </w:tr>
      <w:tr w:rsidR="000C14B1" w:rsidRPr="000C14B1" w14:paraId="196090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344CC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82</w:t>
            </w:r>
          </w:p>
        </w:tc>
        <w:tc>
          <w:tcPr>
            <w:tcW w:w="1480" w:type="dxa"/>
            <w:tcBorders>
              <w:top w:val="nil"/>
              <w:left w:val="nil"/>
              <w:bottom w:val="nil"/>
              <w:right w:val="nil"/>
            </w:tcBorders>
            <w:shd w:val="clear" w:color="auto" w:fill="auto"/>
            <w:noWrap/>
            <w:vAlign w:val="bottom"/>
            <w:hideMark/>
          </w:tcPr>
          <w:p w14:paraId="716D07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20/02/2028</w:t>
            </w:r>
          </w:p>
        </w:tc>
        <w:tc>
          <w:tcPr>
            <w:tcW w:w="1480" w:type="dxa"/>
            <w:tcBorders>
              <w:top w:val="nil"/>
              <w:left w:val="nil"/>
              <w:bottom w:val="nil"/>
              <w:right w:val="nil"/>
            </w:tcBorders>
            <w:shd w:val="clear" w:color="auto" w:fill="auto"/>
            <w:noWrap/>
            <w:vAlign w:val="bottom"/>
            <w:hideMark/>
          </w:tcPr>
          <w:p w14:paraId="7ED5EB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B20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CA1BD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3F998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7,9943%</w:t>
            </w:r>
          </w:p>
        </w:tc>
      </w:tr>
      <w:tr w:rsidR="000C14B1" w:rsidRPr="000C14B1" w14:paraId="6C1E837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890C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83</w:t>
            </w:r>
          </w:p>
        </w:tc>
        <w:tc>
          <w:tcPr>
            <w:tcW w:w="1480" w:type="dxa"/>
            <w:tcBorders>
              <w:top w:val="nil"/>
              <w:left w:val="nil"/>
              <w:bottom w:val="nil"/>
              <w:right w:val="nil"/>
            </w:tcBorders>
            <w:shd w:val="clear" w:color="auto" w:fill="auto"/>
            <w:noWrap/>
            <w:vAlign w:val="bottom"/>
            <w:hideMark/>
          </w:tcPr>
          <w:p w14:paraId="5595371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20/03/2028</w:t>
            </w:r>
          </w:p>
        </w:tc>
        <w:tc>
          <w:tcPr>
            <w:tcW w:w="1480" w:type="dxa"/>
            <w:tcBorders>
              <w:top w:val="nil"/>
              <w:left w:val="nil"/>
              <w:bottom w:val="nil"/>
              <w:right w:val="nil"/>
            </w:tcBorders>
            <w:shd w:val="clear" w:color="auto" w:fill="auto"/>
            <w:noWrap/>
            <w:vAlign w:val="bottom"/>
            <w:hideMark/>
          </w:tcPr>
          <w:p w14:paraId="586FD1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B42C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F2A73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AF24A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8,6145%</w:t>
            </w:r>
          </w:p>
        </w:tc>
      </w:tr>
      <w:tr w:rsidR="000C14B1" w:rsidRPr="000C14B1" w14:paraId="0B7AB1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A67A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84</w:t>
            </w:r>
          </w:p>
        </w:tc>
        <w:tc>
          <w:tcPr>
            <w:tcW w:w="1480" w:type="dxa"/>
            <w:tcBorders>
              <w:top w:val="nil"/>
              <w:left w:val="nil"/>
              <w:bottom w:val="nil"/>
              <w:right w:val="nil"/>
            </w:tcBorders>
            <w:shd w:val="clear" w:color="auto" w:fill="auto"/>
            <w:noWrap/>
            <w:vAlign w:val="bottom"/>
            <w:hideMark/>
          </w:tcPr>
          <w:p w14:paraId="32A8B8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20/04/2028</w:t>
            </w:r>
          </w:p>
        </w:tc>
        <w:tc>
          <w:tcPr>
            <w:tcW w:w="1480" w:type="dxa"/>
            <w:tcBorders>
              <w:top w:val="nil"/>
              <w:left w:val="nil"/>
              <w:bottom w:val="nil"/>
              <w:right w:val="nil"/>
            </w:tcBorders>
            <w:shd w:val="clear" w:color="auto" w:fill="auto"/>
            <w:noWrap/>
            <w:vAlign w:val="bottom"/>
            <w:hideMark/>
          </w:tcPr>
          <w:p w14:paraId="0DBA14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6BB3A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C613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DD5E6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9,1779%</w:t>
            </w:r>
          </w:p>
        </w:tc>
      </w:tr>
      <w:tr w:rsidR="000C14B1" w:rsidRPr="000C14B1" w14:paraId="3A594A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CEB70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85</w:t>
            </w:r>
          </w:p>
        </w:tc>
        <w:tc>
          <w:tcPr>
            <w:tcW w:w="1480" w:type="dxa"/>
            <w:tcBorders>
              <w:top w:val="nil"/>
              <w:left w:val="nil"/>
              <w:bottom w:val="nil"/>
              <w:right w:val="nil"/>
            </w:tcBorders>
            <w:shd w:val="clear" w:color="auto" w:fill="auto"/>
            <w:noWrap/>
            <w:vAlign w:val="bottom"/>
            <w:hideMark/>
          </w:tcPr>
          <w:p w14:paraId="6F513D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20/05/2028</w:t>
            </w:r>
          </w:p>
        </w:tc>
        <w:tc>
          <w:tcPr>
            <w:tcW w:w="1480" w:type="dxa"/>
            <w:tcBorders>
              <w:top w:val="nil"/>
              <w:left w:val="nil"/>
              <w:bottom w:val="nil"/>
              <w:right w:val="nil"/>
            </w:tcBorders>
            <w:shd w:val="clear" w:color="auto" w:fill="auto"/>
            <w:noWrap/>
            <w:vAlign w:val="bottom"/>
            <w:hideMark/>
          </w:tcPr>
          <w:p w14:paraId="1AA125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3275A8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7C83F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832A7B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9,5762%</w:t>
            </w:r>
          </w:p>
        </w:tc>
      </w:tr>
      <w:tr w:rsidR="000C14B1" w:rsidRPr="000C14B1" w14:paraId="5443B90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E7CEF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86</w:t>
            </w:r>
          </w:p>
        </w:tc>
        <w:tc>
          <w:tcPr>
            <w:tcW w:w="1480" w:type="dxa"/>
            <w:tcBorders>
              <w:top w:val="nil"/>
              <w:left w:val="nil"/>
              <w:bottom w:val="nil"/>
              <w:right w:val="nil"/>
            </w:tcBorders>
            <w:shd w:val="clear" w:color="auto" w:fill="auto"/>
            <w:noWrap/>
            <w:vAlign w:val="bottom"/>
            <w:hideMark/>
          </w:tcPr>
          <w:p w14:paraId="69F1B8B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20/06/2028</w:t>
            </w:r>
          </w:p>
        </w:tc>
        <w:tc>
          <w:tcPr>
            <w:tcW w:w="1480" w:type="dxa"/>
            <w:tcBorders>
              <w:top w:val="nil"/>
              <w:left w:val="nil"/>
              <w:bottom w:val="nil"/>
              <w:right w:val="nil"/>
            </w:tcBorders>
            <w:shd w:val="clear" w:color="auto" w:fill="auto"/>
            <w:noWrap/>
            <w:vAlign w:val="bottom"/>
            <w:hideMark/>
          </w:tcPr>
          <w:p w14:paraId="7947427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DCE3C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034A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3CB0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10,0134%</w:t>
            </w:r>
          </w:p>
        </w:tc>
      </w:tr>
      <w:tr w:rsidR="000C14B1" w:rsidRPr="000C14B1" w14:paraId="4CE6B2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1D6F6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87</w:t>
            </w:r>
          </w:p>
        </w:tc>
        <w:tc>
          <w:tcPr>
            <w:tcW w:w="1480" w:type="dxa"/>
            <w:tcBorders>
              <w:top w:val="nil"/>
              <w:left w:val="nil"/>
              <w:bottom w:val="nil"/>
              <w:right w:val="nil"/>
            </w:tcBorders>
            <w:shd w:val="clear" w:color="auto" w:fill="auto"/>
            <w:noWrap/>
            <w:vAlign w:val="bottom"/>
            <w:hideMark/>
          </w:tcPr>
          <w:p w14:paraId="154859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20/07/2028</w:t>
            </w:r>
          </w:p>
        </w:tc>
        <w:tc>
          <w:tcPr>
            <w:tcW w:w="1480" w:type="dxa"/>
            <w:tcBorders>
              <w:top w:val="nil"/>
              <w:left w:val="nil"/>
              <w:bottom w:val="nil"/>
              <w:right w:val="nil"/>
            </w:tcBorders>
            <w:shd w:val="clear" w:color="auto" w:fill="auto"/>
            <w:noWrap/>
            <w:vAlign w:val="bottom"/>
            <w:hideMark/>
          </w:tcPr>
          <w:p w14:paraId="138E1BC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CB53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C4257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831787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10,7244%</w:t>
            </w:r>
          </w:p>
        </w:tc>
      </w:tr>
      <w:tr w:rsidR="000C14B1" w:rsidRPr="000C14B1" w14:paraId="6E4BBB8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9546F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88</w:t>
            </w:r>
          </w:p>
        </w:tc>
        <w:tc>
          <w:tcPr>
            <w:tcW w:w="1480" w:type="dxa"/>
            <w:tcBorders>
              <w:top w:val="nil"/>
              <w:left w:val="nil"/>
              <w:bottom w:val="nil"/>
              <w:right w:val="nil"/>
            </w:tcBorders>
            <w:shd w:val="clear" w:color="auto" w:fill="auto"/>
            <w:noWrap/>
            <w:vAlign w:val="bottom"/>
            <w:hideMark/>
          </w:tcPr>
          <w:p w14:paraId="475693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20/08/2028</w:t>
            </w:r>
          </w:p>
        </w:tc>
        <w:tc>
          <w:tcPr>
            <w:tcW w:w="1480" w:type="dxa"/>
            <w:tcBorders>
              <w:top w:val="nil"/>
              <w:left w:val="nil"/>
              <w:bottom w:val="nil"/>
              <w:right w:val="nil"/>
            </w:tcBorders>
            <w:shd w:val="clear" w:color="auto" w:fill="auto"/>
            <w:noWrap/>
            <w:vAlign w:val="bottom"/>
            <w:hideMark/>
          </w:tcPr>
          <w:p w14:paraId="5F53CC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D79E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6F92F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9BA66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11,6588%</w:t>
            </w:r>
          </w:p>
        </w:tc>
      </w:tr>
      <w:tr w:rsidR="000C14B1" w:rsidRPr="000C14B1" w14:paraId="63F8223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A65D2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89</w:t>
            </w:r>
          </w:p>
        </w:tc>
        <w:tc>
          <w:tcPr>
            <w:tcW w:w="1480" w:type="dxa"/>
            <w:tcBorders>
              <w:top w:val="nil"/>
              <w:left w:val="nil"/>
              <w:bottom w:val="nil"/>
              <w:right w:val="nil"/>
            </w:tcBorders>
            <w:shd w:val="clear" w:color="auto" w:fill="auto"/>
            <w:noWrap/>
            <w:vAlign w:val="bottom"/>
            <w:hideMark/>
          </w:tcPr>
          <w:p w14:paraId="5F3848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20/09/2028</w:t>
            </w:r>
          </w:p>
        </w:tc>
        <w:tc>
          <w:tcPr>
            <w:tcW w:w="1480" w:type="dxa"/>
            <w:tcBorders>
              <w:top w:val="nil"/>
              <w:left w:val="nil"/>
              <w:bottom w:val="nil"/>
              <w:right w:val="nil"/>
            </w:tcBorders>
            <w:shd w:val="clear" w:color="auto" w:fill="auto"/>
            <w:noWrap/>
            <w:vAlign w:val="bottom"/>
            <w:hideMark/>
          </w:tcPr>
          <w:p w14:paraId="0D3B0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93B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A8633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1474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13,1031%</w:t>
            </w:r>
          </w:p>
        </w:tc>
      </w:tr>
      <w:tr w:rsidR="000C14B1" w:rsidRPr="000C14B1" w14:paraId="238B69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44A2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90</w:t>
            </w:r>
          </w:p>
        </w:tc>
        <w:tc>
          <w:tcPr>
            <w:tcW w:w="1480" w:type="dxa"/>
            <w:tcBorders>
              <w:top w:val="nil"/>
              <w:left w:val="nil"/>
              <w:bottom w:val="nil"/>
              <w:right w:val="nil"/>
            </w:tcBorders>
            <w:shd w:val="clear" w:color="auto" w:fill="auto"/>
            <w:noWrap/>
            <w:vAlign w:val="bottom"/>
            <w:hideMark/>
          </w:tcPr>
          <w:p w14:paraId="0128FC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20/10/2028</w:t>
            </w:r>
          </w:p>
        </w:tc>
        <w:tc>
          <w:tcPr>
            <w:tcW w:w="1480" w:type="dxa"/>
            <w:tcBorders>
              <w:top w:val="nil"/>
              <w:left w:val="nil"/>
              <w:bottom w:val="nil"/>
              <w:right w:val="nil"/>
            </w:tcBorders>
            <w:shd w:val="clear" w:color="auto" w:fill="auto"/>
            <w:noWrap/>
            <w:vAlign w:val="bottom"/>
            <w:hideMark/>
          </w:tcPr>
          <w:p w14:paraId="1C5E7E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313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ABE23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B63ED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14,9443%</w:t>
            </w:r>
          </w:p>
        </w:tc>
      </w:tr>
      <w:tr w:rsidR="000C14B1" w:rsidRPr="000C14B1" w14:paraId="712505A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64E59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91</w:t>
            </w:r>
          </w:p>
        </w:tc>
        <w:tc>
          <w:tcPr>
            <w:tcW w:w="1480" w:type="dxa"/>
            <w:tcBorders>
              <w:top w:val="nil"/>
              <w:left w:val="nil"/>
              <w:bottom w:val="nil"/>
              <w:right w:val="nil"/>
            </w:tcBorders>
            <w:shd w:val="clear" w:color="auto" w:fill="auto"/>
            <w:noWrap/>
            <w:vAlign w:val="bottom"/>
            <w:hideMark/>
          </w:tcPr>
          <w:p w14:paraId="76DED7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20/11/2028</w:t>
            </w:r>
          </w:p>
        </w:tc>
        <w:tc>
          <w:tcPr>
            <w:tcW w:w="1480" w:type="dxa"/>
            <w:tcBorders>
              <w:top w:val="nil"/>
              <w:left w:val="nil"/>
              <w:bottom w:val="nil"/>
              <w:right w:val="nil"/>
            </w:tcBorders>
            <w:shd w:val="clear" w:color="auto" w:fill="auto"/>
            <w:noWrap/>
            <w:vAlign w:val="bottom"/>
            <w:hideMark/>
          </w:tcPr>
          <w:p w14:paraId="5DF7E0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65A1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416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B34BC3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17,4850%</w:t>
            </w:r>
          </w:p>
        </w:tc>
      </w:tr>
      <w:tr w:rsidR="000C14B1" w:rsidRPr="000C14B1" w14:paraId="6F3D65A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45603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92</w:t>
            </w:r>
          </w:p>
        </w:tc>
        <w:tc>
          <w:tcPr>
            <w:tcW w:w="1480" w:type="dxa"/>
            <w:tcBorders>
              <w:top w:val="nil"/>
              <w:left w:val="nil"/>
              <w:bottom w:val="nil"/>
              <w:right w:val="nil"/>
            </w:tcBorders>
            <w:shd w:val="clear" w:color="auto" w:fill="auto"/>
            <w:noWrap/>
            <w:vAlign w:val="bottom"/>
            <w:hideMark/>
          </w:tcPr>
          <w:p w14:paraId="62D2064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20/12/2028</w:t>
            </w:r>
          </w:p>
        </w:tc>
        <w:tc>
          <w:tcPr>
            <w:tcW w:w="1480" w:type="dxa"/>
            <w:tcBorders>
              <w:top w:val="nil"/>
              <w:left w:val="nil"/>
              <w:bottom w:val="nil"/>
              <w:right w:val="nil"/>
            </w:tcBorders>
            <w:shd w:val="clear" w:color="auto" w:fill="auto"/>
            <w:noWrap/>
            <w:vAlign w:val="bottom"/>
            <w:hideMark/>
          </w:tcPr>
          <w:p w14:paraId="2E474F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C936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31613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B6BBCF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20,8724%</w:t>
            </w:r>
          </w:p>
        </w:tc>
      </w:tr>
      <w:tr w:rsidR="000C14B1" w:rsidRPr="000C14B1" w14:paraId="6F65239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171F01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93</w:t>
            </w:r>
          </w:p>
        </w:tc>
        <w:tc>
          <w:tcPr>
            <w:tcW w:w="1480" w:type="dxa"/>
            <w:tcBorders>
              <w:top w:val="nil"/>
              <w:left w:val="nil"/>
              <w:bottom w:val="nil"/>
              <w:right w:val="nil"/>
            </w:tcBorders>
            <w:shd w:val="clear" w:color="auto" w:fill="auto"/>
            <w:noWrap/>
            <w:vAlign w:val="bottom"/>
            <w:hideMark/>
          </w:tcPr>
          <w:p w14:paraId="2B1396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20/01/2029</w:t>
            </w:r>
          </w:p>
        </w:tc>
        <w:tc>
          <w:tcPr>
            <w:tcW w:w="1480" w:type="dxa"/>
            <w:tcBorders>
              <w:top w:val="nil"/>
              <w:left w:val="nil"/>
              <w:bottom w:val="nil"/>
              <w:right w:val="nil"/>
            </w:tcBorders>
            <w:shd w:val="clear" w:color="auto" w:fill="auto"/>
            <w:noWrap/>
            <w:vAlign w:val="bottom"/>
            <w:hideMark/>
          </w:tcPr>
          <w:p w14:paraId="298BA7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DB26C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096B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5CDC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25,0811%</w:t>
            </w:r>
          </w:p>
        </w:tc>
      </w:tr>
      <w:tr w:rsidR="000C14B1" w:rsidRPr="000C14B1" w14:paraId="3AF3CC4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61323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94</w:t>
            </w:r>
          </w:p>
        </w:tc>
        <w:tc>
          <w:tcPr>
            <w:tcW w:w="1480" w:type="dxa"/>
            <w:tcBorders>
              <w:top w:val="nil"/>
              <w:left w:val="nil"/>
              <w:bottom w:val="nil"/>
              <w:right w:val="nil"/>
            </w:tcBorders>
            <w:shd w:val="clear" w:color="auto" w:fill="auto"/>
            <w:noWrap/>
            <w:vAlign w:val="bottom"/>
            <w:hideMark/>
          </w:tcPr>
          <w:p w14:paraId="7752836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20/02/2029</w:t>
            </w:r>
          </w:p>
        </w:tc>
        <w:tc>
          <w:tcPr>
            <w:tcW w:w="1480" w:type="dxa"/>
            <w:tcBorders>
              <w:top w:val="nil"/>
              <w:left w:val="nil"/>
              <w:bottom w:val="nil"/>
              <w:right w:val="nil"/>
            </w:tcBorders>
            <w:shd w:val="clear" w:color="auto" w:fill="auto"/>
            <w:noWrap/>
            <w:vAlign w:val="bottom"/>
            <w:hideMark/>
          </w:tcPr>
          <w:p w14:paraId="338835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B7D228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A13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83D7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31,1688%</w:t>
            </w:r>
          </w:p>
        </w:tc>
      </w:tr>
      <w:tr w:rsidR="000C14B1" w:rsidRPr="000C14B1" w14:paraId="3FDA212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5F067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95</w:t>
            </w:r>
          </w:p>
        </w:tc>
        <w:tc>
          <w:tcPr>
            <w:tcW w:w="1480" w:type="dxa"/>
            <w:tcBorders>
              <w:top w:val="nil"/>
              <w:left w:val="nil"/>
              <w:bottom w:val="nil"/>
              <w:right w:val="nil"/>
            </w:tcBorders>
            <w:shd w:val="clear" w:color="auto" w:fill="auto"/>
            <w:noWrap/>
            <w:vAlign w:val="bottom"/>
            <w:hideMark/>
          </w:tcPr>
          <w:p w14:paraId="62B704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20/03/2029</w:t>
            </w:r>
          </w:p>
        </w:tc>
        <w:tc>
          <w:tcPr>
            <w:tcW w:w="1480" w:type="dxa"/>
            <w:tcBorders>
              <w:top w:val="nil"/>
              <w:left w:val="nil"/>
              <w:bottom w:val="nil"/>
              <w:right w:val="nil"/>
            </w:tcBorders>
            <w:shd w:val="clear" w:color="auto" w:fill="auto"/>
            <w:noWrap/>
            <w:vAlign w:val="bottom"/>
            <w:hideMark/>
          </w:tcPr>
          <w:p w14:paraId="2231D0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1A438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69C91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F9986E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41,3219%</w:t>
            </w:r>
          </w:p>
        </w:tc>
      </w:tr>
      <w:tr w:rsidR="000C14B1" w:rsidRPr="000C14B1" w14:paraId="3C4C31D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E3643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96</w:t>
            </w:r>
          </w:p>
        </w:tc>
        <w:tc>
          <w:tcPr>
            <w:tcW w:w="1480" w:type="dxa"/>
            <w:tcBorders>
              <w:top w:val="nil"/>
              <w:left w:val="nil"/>
              <w:bottom w:val="nil"/>
              <w:right w:val="nil"/>
            </w:tcBorders>
            <w:shd w:val="clear" w:color="auto" w:fill="auto"/>
            <w:noWrap/>
            <w:vAlign w:val="bottom"/>
            <w:hideMark/>
          </w:tcPr>
          <w:p w14:paraId="72C4EB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20/04/2029</w:t>
            </w:r>
          </w:p>
        </w:tc>
        <w:tc>
          <w:tcPr>
            <w:tcW w:w="1480" w:type="dxa"/>
            <w:tcBorders>
              <w:top w:val="nil"/>
              <w:left w:val="nil"/>
              <w:bottom w:val="nil"/>
              <w:right w:val="nil"/>
            </w:tcBorders>
            <w:shd w:val="clear" w:color="auto" w:fill="auto"/>
            <w:noWrap/>
            <w:vAlign w:val="bottom"/>
            <w:hideMark/>
          </w:tcPr>
          <w:p w14:paraId="077C74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C8C538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E6DC7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48E1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55,8146%</w:t>
            </w:r>
          </w:p>
        </w:tc>
      </w:tr>
      <w:tr w:rsidR="000C14B1" w:rsidRPr="000C14B1" w14:paraId="001112B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210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97</w:t>
            </w:r>
          </w:p>
        </w:tc>
        <w:tc>
          <w:tcPr>
            <w:tcW w:w="1480" w:type="dxa"/>
            <w:tcBorders>
              <w:top w:val="nil"/>
              <w:left w:val="nil"/>
              <w:bottom w:val="nil"/>
              <w:right w:val="nil"/>
            </w:tcBorders>
            <w:shd w:val="clear" w:color="auto" w:fill="auto"/>
            <w:noWrap/>
            <w:vAlign w:val="bottom"/>
            <w:hideMark/>
          </w:tcPr>
          <w:p w14:paraId="5717C1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20/05/2029</w:t>
            </w:r>
          </w:p>
        </w:tc>
        <w:tc>
          <w:tcPr>
            <w:tcW w:w="1480" w:type="dxa"/>
            <w:tcBorders>
              <w:top w:val="nil"/>
              <w:left w:val="nil"/>
              <w:bottom w:val="nil"/>
              <w:right w:val="nil"/>
            </w:tcBorders>
            <w:shd w:val="clear" w:color="auto" w:fill="auto"/>
            <w:noWrap/>
            <w:vAlign w:val="bottom"/>
            <w:hideMark/>
          </w:tcPr>
          <w:p w14:paraId="4576B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6860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54E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628A3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71,1980%</w:t>
            </w:r>
          </w:p>
        </w:tc>
      </w:tr>
      <w:tr w:rsidR="000C14B1" w:rsidRPr="000C14B1" w14:paraId="6E0E0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07B2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98</w:t>
            </w:r>
          </w:p>
        </w:tc>
        <w:tc>
          <w:tcPr>
            <w:tcW w:w="1480" w:type="dxa"/>
            <w:tcBorders>
              <w:top w:val="nil"/>
              <w:left w:val="nil"/>
              <w:bottom w:val="nil"/>
              <w:right w:val="nil"/>
            </w:tcBorders>
            <w:shd w:val="clear" w:color="auto" w:fill="auto"/>
            <w:noWrap/>
            <w:vAlign w:val="bottom"/>
            <w:hideMark/>
          </w:tcPr>
          <w:p w14:paraId="04603E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20/06/2029</w:t>
            </w:r>
          </w:p>
        </w:tc>
        <w:tc>
          <w:tcPr>
            <w:tcW w:w="1480" w:type="dxa"/>
            <w:tcBorders>
              <w:top w:val="nil"/>
              <w:left w:val="nil"/>
              <w:bottom w:val="nil"/>
              <w:right w:val="nil"/>
            </w:tcBorders>
            <w:shd w:val="clear" w:color="auto" w:fill="auto"/>
            <w:noWrap/>
            <w:vAlign w:val="bottom"/>
            <w:hideMark/>
          </w:tcPr>
          <w:p w14:paraId="7B4C5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F5C5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4A9591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CAB1A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100,0000%</w:t>
            </w:r>
          </w:p>
        </w:tc>
      </w:tr>
    </w:tbl>
    <w:p w14:paraId="60495C64" w14:textId="3B62AA1E" w:rsidR="000C14B1" w:rsidRDefault="000C14B1" w:rsidP="000C14B1">
      <w:pPr>
        <w:widowControl w:val="0"/>
        <w:spacing w:line="300" w:lineRule="exact"/>
        <w:ind w:right="-2"/>
        <w:rPr>
          <w:rFonts w:ascii="Ebrima" w:hAnsi="Ebrima" w:cstheme="minorHAnsi"/>
          <w:b/>
          <w:sz w:val="22"/>
          <w:szCs w:val="22"/>
        </w:rPr>
      </w:pPr>
    </w:p>
    <w:p w14:paraId="0F697399" w14:textId="45B588AE" w:rsidR="00695959" w:rsidRDefault="00D46A6F" w:rsidP="00CD581E">
      <w:pPr>
        <w:widowControl w:val="0"/>
        <w:spacing w:line="300" w:lineRule="exact"/>
        <w:ind w:right="-2"/>
        <w:jc w:val="center"/>
        <w:rPr>
          <w:rFonts w:ascii="Ebrima" w:hAnsi="Ebrima" w:cstheme="minorHAnsi"/>
          <w:b/>
          <w:sz w:val="22"/>
          <w:szCs w:val="22"/>
        </w:rPr>
      </w:pPr>
      <w:r w:rsidRPr="00CD581E">
        <w:rPr>
          <w:rFonts w:ascii="Ebrima" w:hAnsi="Ebrima" w:cstheme="minorHAnsi"/>
          <w:b/>
          <w:sz w:val="22"/>
          <w:szCs w:val="22"/>
        </w:rPr>
        <w:br w:type="column"/>
      </w:r>
      <w:bookmarkStart w:id="195" w:name="_Toc451888020"/>
      <w:bookmarkStart w:id="196" w:name="_Toc453263793"/>
      <w:bookmarkStart w:id="197" w:name="_Toc29554861"/>
      <w:bookmarkStart w:id="198" w:name="_Toc11781267"/>
      <w:bookmarkStart w:id="199" w:name="_Toc526341941"/>
      <w:bookmarkStart w:id="200" w:name="_Toc10622520"/>
      <w:bookmarkStart w:id="201" w:name="_Toc60066568"/>
      <w:bookmarkStart w:id="202" w:name="_Toc69649349"/>
      <w:r w:rsidR="00695959" w:rsidRPr="00CD581E">
        <w:rPr>
          <w:rFonts w:ascii="Ebrima" w:hAnsi="Ebrima" w:cstheme="minorHAnsi"/>
          <w:b/>
          <w:sz w:val="22"/>
          <w:szCs w:val="22"/>
        </w:rPr>
        <w:t>ANEXO III</w:t>
      </w:r>
      <w:bookmarkEnd w:id="195"/>
      <w:bookmarkEnd w:id="196"/>
      <w:bookmarkEnd w:id="197"/>
      <w:bookmarkEnd w:id="198"/>
      <w:bookmarkEnd w:id="199"/>
      <w:bookmarkEnd w:id="200"/>
      <w:bookmarkEnd w:id="201"/>
      <w:bookmarkEnd w:id="202"/>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17878306"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388170D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BC11DC">
        <w:trPr>
          <w:jc w:val="center"/>
        </w:trPr>
        <w:tc>
          <w:tcPr>
            <w:tcW w:w="4390" w:type="dxa"/>
            <w:tcBorders>
              <w:top w:val="single" w:sz="4" w:space="0" w:color="auto"/>
            </w:tcBorders>
          </w:tcPr>
          <w:p w14:paraId="791EF13C"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203" w:name="_Toc451888021"/>
      <w:bookmarkStart w:id="204" w:name="_Toc453263794"/>
      <w:bookmarkStart w:id="205" w:name="_Toc42360353"/>
      <w:r w:rsidRPr="00BB7402">
        <w:rPr>
          <w:rFonts w:ascii="Ebrima" w:hAnsi="Ebrima" w:cstheme="minorHAnsi"/>
          <w:sz w:val="22"/>
          <w:szCs w:val="22"/>
        </w:rPr>
        <w:br w:type="page"/>
      </w:r>
    </w:p>
    <w:p w14:paraId="55BE929B" w14:textId="13C308DC"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06" w:name="_Toc60066569"/>
      <w:bookmarkStart w:id="207" w:name="_Toc69649350"/>
      <w:r w:rsidRPr="00BB7402">
        <w:rPr>
          <w:rFonts w:ascii="Ebrima" w:hAnsi="Ebrima" w:cstheme="minorHAnsi"/>
          <w:sz w:val="22"/>
          <w:szCs w:val="22"/>
        </w:rPr>
        <w:t>ANEXO I</w:t>
      </w:r>
      <w:r w:rsidR="00695959" w:rsidRPr="00BB7402">
        <w:rPr>
          <w:rFonts w:ascii="Ebrima" w:hAnsi="Ebrima" w:cstheme="minorHAnsi"/>
          <w:sz w:val="22"/>
          <w:szCs w:val="22"/>
        </w:rPr>
        <w:t>V</w:t>
      </w:r>
      <w:bookmarkEnd w:id="203"/>
      <w:bookmarkEnd w:id="204"/>
      <w:bookmarkEnd w:id="205"/>
      <w:bookmarkEnd w:id="206"/>
      <w:bookmarkEnd w:id="207"/>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2DB6D3C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F669F72"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208" w:name="_Toc451888022"/>
      <w:bookmarkStart w:id="209" w:name="_Toc453263795"/>
      <w:bookmarkStart w:id="210" w:name="_Toc42360354"/>
      <w:bookmarkStart w:id="211" w:name="_Toc60066570"/>
      <w:bookmarkStart w:id="212"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Ttulo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t>ANEXO V</w:t>
      </w:r>
      <w:bookmarkEnd w:id="208"/>
      <w:bookmarkEnd w:id="209"/>
      <w:bookmarkEnd w:id="210"/>
      <w:bookmarkEnd w:id="211"/>
      <w:bookmarkEnd w:id="212"/>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295F39F3"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18EB27F9"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BBF6FBD" w14:textId="77777777" w:rsidTr="00A2787A">
        <w:trPr>
          <w:jc w:val="center"/>
        </w:trPr>
        <w:tc>
          <w:tcPr>
            <w:tcW w:w="3964" w:type="dxa"/>
            <w:tcBorders>
              <w:top w:val="single" w:sz="4" w:space="0" w:color="auto"/>
            </w:tcBorders>
          </w:tcPr>
          <w:p w14:paraId="4A1B9EAE"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213" w:name="_Toc42360355"/>
      <w:bookmarkStart w:id="214" w:name="_Toc60066571"/>
      <w:bookmarkStart w:id="215" w:name="_Toc69649352"/>
      <w:r w:rsidRPr="00BB7402">
        <w:rPr>
          <w:rFonts w:ascii="Ebrima" w:hAnsi="Ebrima" w:cstheme="minorHAnsi"/>
          <w:sz w:val="22"/>
          <w:szCs w:val="22"/>
        </w:rPr>
        <w:t>ANEXO V</w:t>
      </w:r>
      <w:bookmarkEnd w:id="213"/>
      <w:r w:rsidR="00695959" w:rsidRPr="00BB7402">
        <w:rPr>
          <w:rFonts w:ascii="Ebrima" w:hAnsi="Ebrima" w:cstheme="minorHAnsi"/>
          <w:sz w:val="22"/>
          <w:szCs w:val="22"/>
        </w:rPr>
        <w:t>I</w:t>
      </w:r>
      <w:bookmarkEnd w:id="214"/>
      <w:bookmarkEnd w:id="215"/>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71C407A9"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6AC1A49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ECC1E17" w14:textId="77777777" w:rsidTr="00A2787A">
        <w:trPr>
          <w:jc w:val="center"/>
        </w:trPr>
        <w:tc>
          <w:tcPr>
            <w:tcW w:w="3964" w:type="dxa"/>
            <w:tcBorders>
              <w:top w:val="single" w:sz="4" w:space="0" w:color="auto"/>
            </w:tcBorders>
          </w:tcPr>
          <w:p w14:paraId="2AFA894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16" w:name="_Toc42360356"/>
      <w:bookmarkStart w:id="217" w:name="_Toc60066572"/>
      <w:bookmarkStart w:id="218" w:name="_Toc69649353"/>
      <w:r w:rsidRPr="00BB7402">
        <w:rPr>
          <w:rFonts w:ascii="Ebrima" w:hAnsi="Ebrima" w:cstheme="minorHAnsi"/>
          <w:sz w:val="22"/>
          <w:szCs w:val="22"/>
        </w:rPr>
        <w:t>ANEXO VI</w:t>
      </w:r>
      <w:bookmarkEnd w:id="216"/>
      <w:r w:rsidR="00695959" w:rsidRPr="00BB7402">
        <w:rPr>
          <w:rFonts w:ascii="Ebrima" w:hAnsi="Ebrima" w:cstheme="minorHAnsi"/>
          <w:sz w:val="22"/>
          <w:szCs w:val="22"/>
        </w:rPr>
        <w:t>I</w:t>
      </w:r>
      <w:bookmarkEnd w:id="217"/>
      <w:bookmarkEnd w:id="218"/>
    </w:p>
    <w:p w14:paraId="70255010" w14:textId="77777777" w:rsidR="00CD581E" w:rsidRPr="00CD581E" w:rsidRDefault="00CD581E" w:rsidP="00CD581E">
      <w:pPr>
        <w:jc w:val="center"/>
      </w:pPr>
    </w:p>
    <w:p w14:paraId="61FA9191" w14:textId="77777777" w:rsidR="000C14B1" w:rsidRDefault="00412131" w:rsidP="00CD581E">
      <w:pPr>
        <w:widowControl w:val="0"/>
        <w:spacing w:line="300" w:lineRule="exact"/>
        <w:ind w:right="-2"/>
        <w:jc w:val="center"/>
        <w:rPr>
          <w:rFonts w:ascii="Ebrima" w:hAnsi="Ebrima" w:cstheme="minorHAnsi"/>
          <w:b/>
          <w:iCs/>
          <w:sz w:val="22"/>
          <w:szCs w:val="22"/>
        </w:rPr>
      </w:pPr>
      <w:bookmarkStart w:id="219" w:name="_Hlk70087042"/>
      <w:r w:rsidRPr="00BB7402">
        <w:rPr>
          <w:rFonts w:ascii="Ebrima" w:hAnsi="Ebrima" w:cstheme="minorHAnsi"/>
          <w:b/>
          <w:iCs/>
          <w:sz w:val="22"/>
          <w:szCs w:val="22"/>
        </w:rPr>
        <w:t>EMISSÕES DE TÍTULOS E/OU VALORES MOBILIÁRIOS DA EMISSORA DE ATUAÇÃO DO AGENTE FIDUCIÁRIO</w:t>
      </w:r>
      <w:bookmarkEnd w:id="219"/>
    </w:p>
    <w:p w14:paraId="328275DA" w14:textId="77777777" w:rsidR="000C14B1" w:rsidRDefault="000C14B1" w:rsidP="000C14B1">
      <w:pPr>
        <w:widowControl w:val="0"/>
        <w:spacing w:line="300" w:lineRule="exact"/>
        <w:ind w:right="-2"/>
        <w:rPr>
          <w:rFonts w:ascii="Ebrima" w:hAnsi="Ebrima" w:cstheme="minorHAnsi"/>
          <w:b/>
          <w:iCs/>
          <w:sz w:val="22"/>
          <w:szCs w:val="22"/>
        </w:rPr>
      </w:pPr>
    </w:p>
    <w:p w14:paraId="0D45ED39" w14:textId="77777777" w:rsidR="00E32F48" w:rsidRDefault="00E32F48" w:rsidP="000C14B1">
      <w:pPr>
        <w:widowControl w:val="0"/>
        <w:spacing w:line="300" w:lineRule="exact"/>
        <w:ind w:right="-2"/>
        <w:rPr>
          <w:rFonts w:ascii="Ebrima" w:hAnsi="Ebrima" w:cstheme="minorHAnsi"/>
          <w:b/>
          <w:iCs/>
          <w:sz w:val="22"/>
          <w:szCs w:val="22"/>
        </w:rPr>
      </w:pPr>
    </w:p>
    <w:p w14:paraId="1A6F6C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A8698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387ª Série da 1ª Emissão de CRI da Emissora – CIDADE INCORPORAÇÕES E EMPREENDIMENTOS LTDA</w:t>
      </w:r>
    </w:p>
    <w:p w14:paraId="3AE573F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R$ 3.955.000,00</w:t>
      </w:r>
    </w:p>
    <w:p w14:paraId="0F9E208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3.955</w:t>
      </w:r>
    </w:p>
    <w:p w14:paraId="40536A9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7,86% ao ano</w:t>
      </w:r>
    </w:p>
    <w:p w14:paraId="5B2CBA2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DEE7D2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1450FB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7179070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0F2A5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1FD888F4" w14:textId="77777777" w:rsidR="00E32F48" w:rsidRPr="00E32F48" w:rsidRDefault="00E32F48">
      <w:pPr>
        <w:spacing w:line="300" w:lineRule="exact"/>
        <w:ind w:right="-2"/>
        <w:jc w:val="both"/>
        <w:rPr>
          <w:rFonts w:ascii="Ebrima" w:hAnsi="Ebrima" w:cstheme="minorHAnsi"/>
          <w:iCs/>
          <w:sz w:val="20"/>
          <w:szCs w:val="20"/>
        </w:rPr>
      </w:pPr>
    </w:p>
    <w:p w14:paraId="510AAC5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1826C2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37D14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388ª Série da 1ª Emissão de CRI da Emissora – CIDADE INCORPORAÇÕES E EMPREENDIMENTOS LTDA</w:t>
      </w:r>
    </w:p>
    <w:p w14:paraId="1078F8C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R$ 1.695.000,00</w:t>
      </w:r>
    </w:p>
    <w:p w14:paraId="0BED6B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1.695</w:t>
      </w:r>
    </w:p>
    <w:p w14:paraId="2E3A1D8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68A77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91C94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87F04B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2BE394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4CE68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0D7EC1A4" w14:textId="77777777" w:rsidR="00E32F48" w:rsidRPr="00E32F48" w:rsidRDefault="00E32F48">
      <w:pPr>
        <w:spacing w:line="300" w:lineRule="exact"/>
        <w:ind w:right="-2"/>
        <w:jc w:val="both"/>
        <w:rPr>
          <w:rFonts w:ascii="Ebrima" w:hAnsi="Ebrima" w:cstheme="minorHAnsi"/>
          <w:b/>
          <w:bCs/>
          <w:iCs/>
          <w:sz w:val="20"/>
          <w:szCs w:val="20"/>
        </w:rPr>
      </w:pPr>
    </w:p>
    <w:p w14:paraId="52D774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A741E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198AF7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389ª Série da 1ª Emissão de CRI da Emissora – WYNDHAM</w:t>
      </w:r>
    </w:p>
    <w:p w14:paraId="3990FD1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0A4A3B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5CD626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1E80900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23566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77B6AE2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6439D8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FF270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988E900" w14:textId="77777777" w:rsidR="00E32F48" w:rsidRPr="00E32F48" w:rsidRDefault="00E32F48">
      <w:pPr>
        <w:spacing w:line="300" w:lineRule="exact"/>
        <w:ind w:right="-2"/>
        <w:jc w:val="both"/>
        <w:rPr>
          <w:rFonts w:ascii="Ebrima" w:hAnsi="Ebrima" w:cstheme="minorHAnsi"/>
          <w:iCs/>
          <w:sz w:val="20"/>
          <w:szCs w:val="20"/>
        </w:rPr>
      </w:pPr>
    </w:p>
    <w:p w14:paraId="645F53F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82599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88453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390ª Série da 1ª Emissão de CRI da Emissora – WYNDHAM</w:t>
      </w:r>
    </w:p>
    <w:p w14:paraId="27D479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1D5226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38EC79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478AC2E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1638E1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34F5D2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26B57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A6DD6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2D2D352" w14:textId="77777777" w:rsidR="00E32F48" w:rsidRPr="00E32F48" w:rsidRDefault="00E32F48">
      <w:pPr>
        <w:spacing w:line="300" w:lineRule="exact"/>
        <w:ind w:right="-2"/>
        <w:jc w:val="both"/>
        <w:rPr>
          <w:rFonts w:ascii="Ebrima" w:hAnsi="Ebrima" w:cstheme="minorHAnsi"/>
          <w:iCs/>
          <w:sz w:val="20"/>
          <w:szCs w:val="20"/>
        </w:rPr>
      </w:pPr>
    </w:p>
    <w:p w14:paraId="6D01A4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FEF6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4D93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391ª Série da 1ª Emissão de CRI da Emissora – WYNDHAM</w:t>
      </w:r>
    </w:p>
    <w:p w14:paraId="4D2418B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7CD41C6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7052C76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32B7A8F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ADA8FC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3DCBBDE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C405E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66942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64DDF40" w14:textId="77777777" w:rsidR="00E32F48" w:rsidRPr="00E32F48" w:rsidRDefault="00E32F48">
      <w:pPr>
        <w:spacing w:line="300" w:lineRule="exact"/>
        <w:ind w:right="-2"/>
        <w:jc w:val="both"/>
        <w:rPr>
          <w:rFonts w:ascii="Ebrima" w:hAnsi="Ebrima" w:cstheme="minorHAnsi"/>
          <w:b/>
          <w:bCs/>
          <w:iCs/>
          <w:sz w:val="20"/>
          <w:szCs w:val="20"/>
        </w:rPr>
      </w:pPr>
    </w:p>
    <w:p w14:paraId="547A809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A4726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C6C1A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392ª Série da 1ª Emissão de CRI da Emissora – WYNDHAM</w:t>
      </w:r>
    </w:p>
    <w:p w14:paraId="1100C9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664ED5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951F7A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5897684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889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6A9A172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4760F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35CD4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1B11ABA9" w14:textId="77777777" w:rsidR="00E32F48" w:rsidRPr="00E32F48" w:rsidRDefault="00E32F48">
      <w:pPr>
        <w:spacing w:line="300" w:lineRule="exact"/>
        <w:ind w:right="-2"/>
        <w:jc w:val="both"/>
        <w:rPr>
          <w:rFonts w:ascii="Ebrima" w:hAnsi="Ebrima" w:cstheme="minorHAnsi"/>
          <w:iCs/>
          <w:sz w:val="20"/>
          <w:szCs w:val="20"/>
        </w:rPr>
      </w:pPr>
    </w:p>
    <w:p w14:paraId="0FF33E1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123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DEB86A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393ª Série da 1ª Emissão de CRI da Emissora – WYNDHAM</w:t>
      </w:r>
    </w:p>
    <w:p w14:paraId="6F99627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6A62BA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68976F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149A4B1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3E93E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41BDF9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01DC2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0ABE63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5DAAA69D" w14:textId="77777777" w:rsidR="00E32F48" w:rsidRPr="00E32F48" w:rsidRDefault="00E32F48">
      <w:pPr>
        <w:spacing w:line="300" w:lineRule="exact"/>
        <w:ind w:right="-2"/>
        <w:jc w:val="both"/>
        <w:rPr>
          <w:rFonts w:ascii="Ebrima" w:hAnsi="Ebrima" w:cstheme="minorHAnsi"/>
          <w:iCs/>
          <w:sz w:val="20"/>
          <w:szCs w:val="20"/>
        </w:rPr>
      </w:pPr>
    </w:p>
    <w:p w14:paraId="76C6B3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FDEFC9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88E424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394ª Série da 1ª Emissão de CRI da Emissora – WYNDHAM</w:t>
      </w:r>
    </w:p>
    <w:p w14:paraId="34920B9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R$ 1.600.000,00</w:t>
      </w:r>
    </w:p>
    <w:p w14:paraId="61D474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w:t>
      </w:r>
    </w:p>
    <w:p w14:paraId="2E77032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26BFE2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A56B1B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AECDA3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B7BC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B90E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47A8C04" w14:textId="77777777" w:rsidR="00E32F48" w:rsidRPr="00E32F48" w:rsidRDefault="00E32F48">
      <w:pPr>
        <w:spacing w:line="300" w:lineRule="exact"/>
        <w:ind w:right="-2"/>
        <w:jc w:val="both"/>
        <w:rPr>
          <w:rFonts w:ascii="Ebrima" w:hAnsi="Ebrima" w:cstheme="minorHAnsi"/>
          <w:b/>
          <w:bCs/>
          <w:iCs/>
          <w:sz w:val="20"/>
          <w:szCs w:val="20"/>
        </w:rPr>
      </w:pPr>
    </w:p>
    <w:p w14:paraId="4C5A6D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2FCD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8E81D5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395ª Série da 1ª Emissão de CRI da Emissora – Grupo Cem 23</w:t>
      </w:r>
      <w:r w:rsidRPr="00E32F48">
        <w:rPr>
          <w:rFonts w:ascii="Ebrima" w:hAnsi="Ebrima" w:cstheme="minorHAnsi"/>
          <w:b/>
          <w:bCs/>
          <w:iCs/>
          <w:sz w:val="20"/>
          <w:szCs w:val="20"/>
        </w:rPr>
        <w:t xml:space="preserve"> </w:t>
      </w:r>
    </w:p>
    <w:p w14:paraId="7BBB92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R$ 74.690.000,00</w:t>
      </w:r>
    </w:p>
    <w:p w14:paraId="65EBC7E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74.690</w:t>
      </w:r>
    </w:p>
    <w:p w14:paraId="21604D4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068128E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40C1CA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FB35B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EC83A7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8ED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4379ADF" w14:textId="77777777" w:rsidR="00E32F48" w:rsidRPr="00E32F48" w:rsidRDefault="00E32F48">
      <w:pPr>
        <w:spacing w:line="300" w:lineRule="exact"/>
        <w:ind w:right="-2"/>
        <w:jc w:val="both"/>
        <w:rPr>
          <w:rFonts w:ascii="Ebrima" w:hAnsi="Ebrima" w:cstheme="minorHAnsi"/>
          <w:iCs/>
          <w:sz w:val="20"/>
          <w:szCs w:val="20"/>
        </w:rPr>
      </w:pPr>
    </w:p>
    <w:p w14:paraId="143D47C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F7D4A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7A5839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396ª Série da 1ª Emissão de CRI da Emissora – Grupo Cem 23</w:t>
      </w:r>
      <w:r w:rsidRPr="00E32F48">
        <w:rPr>
          <w:rFonts w:ascii="Ebrima" w:hAnsi="Ebrima" w:cstheme="minorHAnsi"/>
          <w:b/>
          <w:bCs/>
          <w:iCs/>
          <w:sz w:val="20"/>
          <w:szCs w:val="20"/>
        </w:rPr>
        <w:t xml:space="preserve"> </w:t>
      </w:r>
    </w:p>
    <w:p w14:paraId="23B76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4E221C6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0DA80BD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2DACC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E85B8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0C48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949FE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6B1BA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B3AFECE" w14:textId="77777777" w:rsidR="00E32F48" w:rsidRPr="00E32F48" w:rsidRDefault="00E32F48">
      <w:pPr>
        <w:spacing w:line="300" w:lineRule="exact"/>
        <w:ind w:right="-2"/>
        <w:jc w:val="both"/>
        <w:rPr>
          <w:rFonts w:ascii="Ebrima" w:hAnsi="Ebrima" w:cstheme="minorHAnsi"/>
          <w:iCs/>
          <w:sz w:val="20"/>
          <w:szCs w:val="20"/>
        </w:rPr>
      </w:pPr>
    </w:p>
    <w:p w14:paraId="114DF14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2D7BA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9EE314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397ª Série da 1ª Emissão de CRI da Emissora – Grupo Cem 23</w:t>
      </w:r>
      <w:r w:rsidRPr="00E32F48">
        <w:rPr>
          <w:rFonts w:ascii="Ebrima" w:hAnsi="Ebrima" w:cstheme="minorHAnsi"/>
          <w:b/>
          <w:bCs/>
          <w:iCs/>
          <w:sz w:val="20"/>
          <w:szCs w:val="20"/>
        </w:rPr>
        <w:t xml:space="preserve"> </w:t>
      </w:r>
    </w:p>
    <w:p w14:paraId="51E548D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6427FDA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6D39D2B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5E54BBE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3B93A1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3F6BF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4C12EE8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4D4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A60ACF2" w14:textId="77777777" w:rsidR="00E32F48" w:rsidRPr="00E32F48" w:rsidRDefault="00E32F48">
      <w:pPr>
        <w:spacing w:line="300" w:lineRule="exact"/>
        <w:ind w:right="-2"/>
        <w:jc w:val="both"/>
        <w:rPr>
          <w:rFonts w:ascii="Ebrima" w:hAnsi="Ebrima" w:cstheme="minorHAnsi"/>
          <w:iCs/>
          <w:sz w:val="20"/>
          <w:szCs w:val="20"/>
        </w:rPr>
      </w:pPr>
    </w:p>
    <w:p w14:paraId="39D76AC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2803E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2968F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398ª Série da 1ª Emissão de CRI da Emissora – Grupo Cem 23</w:t>
      </w:r>
      <w:r w:rsidRPr="00E32F48">
        <w:rPr>
          <w:rFonts w:ascii="Ebrima" w:hAnsi="Ebrima" w:cstheme="minorHAnsi"/>
          <w:b/>
          <w:bCs/>
          <w:iCs/>
          <w:sz w:val="20"/>
          <w:szCs w:val="20"/>
        </w:rPr>
        <w:t xml:space="preserve"> </w:t>
      </w:r>
    </w:p>
    <w:p w14:paraId="19AC953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R$ 30.310.000,00</w:t>
      </w:r>
    </w:p>
    <w:p w14:paraId="0CE5FFE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30.310</w:t>
      </w:r>
    </w:p>
    <w:p w14:paraId="6E972A5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38403B4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32DD29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FF53B4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DF10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12F8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4B3A140E" w14:textId="77777777" w:rsidR="00E32F48" w:rsidRPr="00E32F48" w:rsidRDefault="00E32F48">
      <w:pPr>
        <w:spacing w:line="300" w:lineRule="exact"/>
        <w:ind w:right="-2"/>
        <w:jc w:val="both"/>
        <w:rPr>
          <w:rFonts w:ascii="Ebrima" w:hAnsi="Ebrima" w:cstheme="minorHAnsi"/>
          <w:b/>
          <w:bCs/>
          <w:iCs/>
          <w:sz w:val="20"/>
          <w:szCs w:val="20"/>
        </w:rPr>
      </w:pPr>
    </w:p>
    <w:p w14:paraId="0E20432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6BC95B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BC78A6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399ª Série da 1ª Emissão de CRI da Emissora – Grupo Cem 23</w:t>
      </w:r>
      <w:r w:rsidRPr="00E32F48">
        <w:rPr>
          <w:rFonts w:ascii="Ebrima" w:hAnsi="Ebrima" w:cstheme="minorHAnsi"/>
          <w:b/>
          <w:bCs/>
          <w:iCs/>
          <w:sz w:val="20"/>
          <w:szCs w:val="20"/>
        </w:rPr>
        <w:t xml:space="preserve"> </w:t>
      </w:r>
    </w:p>
    <w:p w14:paraId="011683B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R$ 6.495.000,00</w:t>
      </w:r>
    </w:p>
    <w:p w14:paraId="57C7D09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2799B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4F92964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9D27F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91241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5B92D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1D627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256CAE3" w14:textId="77777777" w:rsidR="00E32F48" w:rsidRPr="00E32F48" w:rsidRDefault="00E32F48">
      <w:pPr>
        <w:spacing w:line="300" w:lineRule="exact"/>
        <w:ind w:right="-2"/>
        <w:jc w:val="both"/>
        <w:rPr>
          <w:rFonts w:ascii="Ebrima" w:hAnsi="Ebrima" w:cstheme="minorHAnsi"/>
          <w:iCs/>
          <w:sz w:val="20"/>
          <w:szCs w:val="20"/>
        </w:rPr>
      </w:pPr>
    </w:p>
    <w:p w14:paraId="06B2630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8CA6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D3E33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400ª Série da 1ª Emissão de CRI da Emissora – Grupo Cem 23</w:t>
      </w:r>
      <w:r w:rsidRPr="00E32F48">
        <w:rPr>
          <w:rFonts w:ascii="Ebrima" w:hAnsi="Ebrima" w:cstheme="minorHAnsi"/>
          <w:b/>
          <w:bCs/>
          <w:iCs/>
          <w:sz w:val="20"/>
          <w:szCs w:val="20"/>
        </w:rPr>
        <w:t xml:space="preserve"> </w:t>
      </w:r>
    </w:p>
    <w:p w14:paraId="35C14EC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R$ 6.495.000,00</w:t>
      </w:r>
    </w:p>
    <w:p w14:paraId="53F854A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78D375A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354BD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EAC5A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DADBB7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FD7A4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347E8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8A01B24" w14:textId="77777777" w:rsidR="00E32F48" w:rsidRPr="00E32F48" w:rsidRDefault="00E32F48">
      <w:pPr>
        <w:spacing w:line="300" w:lineRule="exact"/>
        <w:ind w:right="-2"/>
        <w:jc w:val="both"/>
        <w:rPr>
          <w:rFonts w:ascii="Ebrima" w:hAnsi="Ebrima" w:cstheme="minorHAnsi"/>
          <w:iCs/>
          <w:sz w:val="20"/>
          <w:szCs w:val="20"/>
        </w:rPr>
      </w:pPr>
    </w:p>
    <w:p w14:paraId="213E0AE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35C73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E286DC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401ª Série da 1ª Emissão de CRI da Emissora – Grupo Cem 23</w:t>
      </w:r>
      <w:r w:rsidRPr="00E32F48">
        <w:rPr>
          <w:rFonts w:ascii="Ebrima" w:hAnsi="Ebrima" w:cstheme="minorHAnsi"/>
          <w:b/>
          <w:bCs/>
          <w:iCs/>
          <w:sz w:val="20"/>
          <w:szCs w:val="20"/>
        </w:rPr>
        <w:t xml:space="preserve"> </w:t>
      </w:r>
    </w:p>
    <w:p w14:paraId="7007911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6D5591C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06C6F76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1A0D2DF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A91B8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0919F6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D9CDCF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6434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17DEE5B0" w14:textId="77777777" w:rsidR="00E32F48" w:rsidRPr="00E32F48" w:rsidRDefault="00E32F48" w:rsidP="00E32F48">
      <w:pPr>
        <w:spacing w:line="300" w:lineRule="exact"/>
        <w:jc w:val="both"/>
        <w:rPr>
          <w:rFonts w:ascii="Ebrima" w:hAnsi="Ebrima"/>
          <w:sz w:val="20"/>
          <w:szCs w:val="20"/>
        </w:rPr>
      </w:pPr>
    </w:p>
    <w:p w14:paraId="5D1E58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4704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F8DDC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402ª Série da 1ª Emissão de CRI da Emissora – Grupo Cem 23</w:t>
      </w:r>
      <w:r w:rsidRPr="00E32F48">
        <w:rPr>
          <w:rFonts w:ascii="Ebrima" w:hAnsi="Ebrima" w:cstheme="minorHAnsi"/>
          <w:b/>
          <w:bCs/>
          <w:iCs/>
          <w:sz w:val="20"/>
          <w:szCs w:val="20"/>
        </w:rPr>
        <w:t xml:space="preserve"> </w:t>
      </w:r>
    </w:p>
    <w:p w14:paraId="304339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1DFA32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26809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C383B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43CBC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091C49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D4E89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7A9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5EE1052" w14:textId="77777777" w:rsidR="00E32F48" w:rsidRPr="00E32F48" w:rsidRDefault="00E32F48" w:rsidP="00E32F48">
      <w:pPr>
        <w:spacing w:line="300" w:lineRule="exact"/>
        <w:jc w:val="both"/>
        <w:rPr>
          <w:rFonts w:ascii="Ebrima" w:hAnsi="Ebrima"/>
          <w:sz w:val="20"/>
          <w:szCs w:val="20"/>
        </w:rPr>
      </w:pPr>
    </w:p>
    <w:p w14:paraId="78F512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D38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771E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403ª Série da 1ª Emissão de CRI da Emissora – Grupo Cem 23</w:t>
      </w:r>
      <w:r w:rsidRPr="00E32F48">
        <w:rPr>
          <w:rFonts w:ascii="Ebrima" w:hAnsi="Ebrima" w:cstheme="minorHAnsi"/>
          <w:b/>
          <w:bCs/>
          <w:iCs/>
          <w:sz w:val="20"/>
          <w:szCs w:val="20"/>
        </w:rPr>
        <w:t xml:space="preserve"> </w:t>
      </w:r>
    </w:p>
    <w:p w14:paraId="39D599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525F4B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CEC74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0649E1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B5E82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B26C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EFD1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61C1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3A594A16" w14:textId="77777777" w:rsidR="00E32F48" w:rsidRPr="00E32F48" w:rsidRDefault="00E32F48" w:rsidP="00E32F48">
      <w:pPr>
        <w:spacing w:line="300" w:lineRule="exact"/>
        <w:jc w:val="both"/>
        <w:rPr>
          <w:rFonts w:ascii="Ebrima" w:hAnsi="Ebrima"/>
          <w:sz w:val="20"/>
          <w:szCs w:val="20"/>
        </w:rPr>
      </w:pPr>
    </w:p>
    <w:p w14:paraId="0E7BEF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39392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F6BDE1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404ª Série da 1ª Emissão de CRI da Emissora – Grupo Cem 23</w:t>
      </w:r>
      <w:r w:rsidRPr="00E32F48">
        <w:rPr>
          <w:rFonts w:ascii="Ebrima" w:hAnsi="Ebrima" w:cstheme="minorHAnsi"/>
          <w:b/>
          <w:bCs/>
          <w:iCs/>
          <w:sz w:val="20"/>
          <w:szCs w:val="20"/>
        </w:rPr>
        <w:t xml:space="preserve"> </w:t>
      </w:r>
    </w:p>
    <w:p w14:paraId="3833B8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33289E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3849A4F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7C4AE9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0E251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655115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2C4B7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FB2B7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6260309" w14:textId="77777777" w:rsidR="00E32F48" w:rsidRPr="00E32F48" w:rsidRDefault="00E32F48" w:rsidP="00E32F48">
      <w:pPr>
        <w:spacing w:line="300" w:lineRule="exact"/>
        <w:ind w:right="-2"/>
        <w:jc w:val="both"/>
        <w:rPr>
          <w:rFonts w:ascii="Ebrima" w:hAnsi="Ebrima" w:cstheme="minorHAnsi"/>
          <w:iCs/>
          <w:sz w:val="20"/>
          <w:szCs w:val="20"/>
        </w:rPr>
      </w:pPr>
    </w:p>
    <w:p w14:paraId="7B4F2D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790D7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E669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405ª Série da 1ª Emissão de CRI da Emissora – Grupo Cem 23</w:t>
      </w:r>
      <w:r w:rsidRPr="00E32F48">
        <w:rPr>
          <w:rFonts w:ascii="Ebrima" w:hAnsi="Ebrima" w:cstheme="minorHAnsi"/>
          <w:b/>
          <w:bCs/>
          <w:iCs/>
          <w:sz w:val="20"/>
          <w:szCs w:val="20"/>
        </w:rPr>
        <w:t xml:space="preserve"> </w:t>
      </w:r>
    </w:p>
    <w:p w14:paraId="29D3E0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405FB4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32A60A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26EA1D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847D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BCEC80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6DB8C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FAED4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10DC9F0" w14:textId="77777777" w:rsidR="00E32F48" w:rsidRPr="00E32F48" w:rsidRDefault="00E32F48" w:rsidP="00E32F48">
      <w:pPr>
        <w:spacing w:line="300" w:lineRule="exact"/>
        <w:ind w:right="-2"/>
        <w:jc w:val="both"/>
        <w:rPr>
          <w:rFonts w:ascii="Ebrima" w:hAnsi="Ebrima" w:cstheme="minorHAnsi"/>
          <w:iCs/>
          <w:sz w:val="20"/>
          <w:szCs w:val="20"/>
        </w:rPr>
      </w:pPr>
    </w:p>
    <w:p w14:paraId="6908D9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9FF5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4AF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406ªSérie da 1ª Emissão de CRI da Emissora – Grupo Cem 23</w:t>
      </w:r>
      <w:r w:rsidRPr="00E32F48">
        <w:rPr>
          <w:rFonts w:ascii="Ebrima" w:hAnsi="Ebrima" w:cstheme="minorHAnsi"/>
          <w:b/>
          <w:bCs/>
          <w:iCs/>
          <w:sz w:val="20"/>
          <w:szCs w:val="20"/>
        </w:rPr>
        <w:t xml:space="preserve"> </w:t>
      </w:r>
    </w:p>
    <w:p w14:paraId="35207C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3A5472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54A7F7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4ACAD1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1C1021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447AB1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1F796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49E63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8109A19" w14:textId="77777777" w:rsidR="00E32F48" w:rsidRPr="00E32F48" w:rsidRDefault="00E32F48" w:rsidP="00E32F48">
      <w:pPr>
        <w:spacing w:line="300" w:lineRule="exact"/>
        <w:jc w:val="both"/>
        <w:rPr>
          <w:rFonts w:ascii="Ebrima" w:hAnsi="Ebrima" w:cstheme="minorHAnsi"/>
          <w:iCs/>
          <w:sz w:val="20"/>
          <w:szCs w:val="20"/>
        </w:rPr>
      </w:pPr>
    </w:p>
    <w:p w14:paraId="5FF4A9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805F4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7E9C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407ªSérie da 1ª Emissão de CRI da Emissora – Vivejo Atibaia</w:t>
      </w:r>
      <w:r w:rsidRPr="00E32F48">
        <w:rPr>
          <w:rFonts w:ascii="Ebrima" w:hAnsi="Ebrima" w:cstheme="minorHAnsi"/>
          <w:b/>
          <w:bCs/>
          <w:iCs/>
          <w:sz w:val="20"/>
          <w:szCs w:val="20"/>
        </w:rPr>
        <w:t xml:space="preserve"> </w:t>
      </w:r>
    </w:p>
    <w:p w14:paraId="3F474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R$ 6.750.000,00</w:t>
      </w:r>
    </w:p>
    <w:p w14:paraId="2B750D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6.750</w:t>
      </w:r>
    </w:p>
    <w:p w14:paraId="44A538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116853A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5E61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1C67C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6B4F4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726440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320D9A0A" w14:textId="77777777" w:rsidR="00E32F48" w:rsidRPr="00E32F48" w:rsidRDefault="00E32F48" w:rsidP="00E32F48">
      <w:pPr>
        <w:spacing w:line="300" w:lineRule="exact"/>
        <w:ind w:right="-2"/>
        <w:jc w:val="both"/>
        <w:rPr>
          <w:rFonts w:ascii="Ebrima" w:hAnsi="Ebrima" w:cstheme="minorHAnsi"/>
          <w:b/>
          <w:bCs/>
          <w:iCs/>
          <w:sz w:val="20"/>
          <w:szCs w:val="20"/>
        </w:rPr>
      </w:pPr>
    </w:p>
    <w:p w14:paraId="4EDB3A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4D70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EBC35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408ªSérie da 1ª Emissão de CRI da Emissora – Vivejo Atibaia</w:t>
      </w:r>
      <w:r w:rsidRPr="00E32F48">
        <w:rPr>
          <w:rFonts w:ascii="Ebrima" w:hAnsi="Ebrima" w:cstheme="minorHAnsi"/>
          <w:b/>
          <w:bCs/>
          <w:iCs/>
          <w:sz w:val="20"/>
          <w:szCs w:val="20"/>
        </w:rPr>
        <w:t xml:space="preserve"> </w:t>
      </w:r>
    </w:p>
    <w:p w14:paraId="13B23D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R$ 2.250.000,00</w:t>
      </w:r>
    </w:p>
    <w:p w14:paraId="37F696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2.250</w:t>
      </w:r>
    </w:p>
    <w:p w14:paraId="09FBAAB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16D03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DBFA2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BC803F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34E2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969D8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6C9790D6" w14:textId="77777777" w:rsidR="00E32F48" w:rsidRPr="00E32F48" w:rsidRDefault="00E32F48" w:rsidP="00E32F48">
      <w:pPr>
        <w:spacing w:line="300" w:lineRule="exact"/>
        <w:jc w:val="both"/>
        <w:rPr>
          <w:rFonts w:ascii="Ebrima" w:hAnsi="Ebrima" w:cstheme="minorHAnsi"/>
          <w:iCs/>
          <w:sz w:val="20"/>
          <w:szCs w:val="20"/>
        </w:rPr>
      </w:pPr>
    </w:p>
    <w:p w14:paraId="0D9C55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177E8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2ED8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409ªSérie da 1ª Emissão de CRI da Emissora – Vivejo Atibaia</w:t>
      </w:r>
      <w:r w:rsidRPr="00E32F48">
        <w:rPr>
          <w:rFonts w:ascii="Ebrima" w:hAnsi="Ebrima" w:cstheme="minorHAnsi"/>
          <w:b/>
          <w:bCs/>
          <w:iCs/>
          <w:sz w:val="20"/>
          <w:szCs w:val="20"/>
        </w:rPr>
        <w:t xml:space="preserve"> </w:t>
      </w:r>
    </w:p>
    <w:p w14:paraId="1036B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R$ 5.250.000,00</w:t>
      </w:r>
    </w:p>
    <w:p w14:paraId="1EE440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5.250</w:t>
      </w:r>
    </w:p>
    <w:p w14:paraId="35783D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0DC61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8A75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37CFD55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B375B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CC37F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168C53FB" w14:textId="77777777" w:rsidR="00E32F48" w:rsidRPr="00E32F48" w:rsidRDefault="00E32F48" w:rsidP="00E32F48">
      <w:pPr>
        <w:spacing w:line="300" w:lineRule="exact"/>
        <w:jc w:val="both"/>
        <w:rPr>
          <w:rFonts w:ascii="Ebrima" w:hAnsi="Ebrima" w:cstheme="minorHAnsi"/>
          <w:iCs/>
          <w:sz w:val="20"/>
          <w:szCs w:val="20"/>
        </w:rPr>
      </w:pPr>
    </w:p>
    <w:p w14:paraId="207E75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76A3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6884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410ªSérie da 1ª Emissão de CRI da Emissora – Vivejo Atibaia</w:t>
      </w:r>
      <w:r w:rsidRPr="00E32F48">
        <w:rPr>
          <w:rFonts w:ascii="Ebrima" w:hAnsi="Ebrima" w:cstheme="minorHAnsi"/>
          <w:b/>
          <w:bCs/>
          <w:iCs/>
          <w:sz w:val="20"/>
          <w:szCs w:val="20"/>
        </w:rPr>
        <w:t xml:space="preserve"> </w:t>
      </w:r>
    </w:p>
    <w:p w14:paraId="7CAC74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R$ 1.750.000,00</w:t>
      </w:r>
    </w:p>
    <w:p w14:paraId="7F031F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35CC0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01A63A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F6EDF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B6F01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887D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B3FDA4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0BA55A98" w14:textId="77777777" w:rsidR="00E32F48" w:rsidRPr="00E32F48" w:rsidRDefault="00E32F48" w:rsidP="00E32F48">
      <w:pPr>
        <w:spacing w:line="300" w:lineRule="exact"/>
        <w:jc w:val="both"/>
        <w:rPr>
          <w:rFonts w:ascii="Ebrima" w:hAnsi="Ebrima"/>
          <w:sz w:val="22"/>
          <w:szCs w:val="22"/>
        </w:rPr>
      </w:pPr>
    </w:p>
    <w:p w14:paraId="61911E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7449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CCEA3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411ªSérie da 1ª Emissão de CRI da Emissora – Vivejo Atibaia</w:t>
      </w:r>
      <w:r w:rsidRPr="00E32F48">
        <w:rPr>
          <w:rFonts w:ascii="Ebrima" w:hAnsi="Ebrima" w:cstheme="minorHAnsi"/>
          <w:b/>
          <w:bCs/>
          <w:iCs/>
          <w:sz w:val="20"/>
          <w:szCs w:val="20"/>
        </w:rPr>
        <w:t xml:space="preserve"> </w:t>
      </w:r>
    </w:p>
    <w:p w14:paraId="5E6804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R$ 4.500.000,00</w:t>
      </w:r>
    </w:p>
    <w:p w14:paraId="5773E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4.500</w:t>
      </w:r>
    </w:p>
    <w:p w14:paraId="13DEDF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83AE7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6E214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A43B73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2D77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FC8D4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2693622A" w14:textId="77777777" w:rsidR="00E32F48" w:rsidRPr="00E32F48" w:rsidRDefault="00E32F48" w:rsidP="00E32F48">
      <w:pPr>
        <w:spacing w:line="300" w:lineRule="exact"/>
        <w:jc w:val="both"/>
        <w:rPr>
          <w:rFonts w:ascii="Ebrima" w:hAnsi="Ebrima" w:cstheme="minorHAnsi"/>
          <w:iCs/>
          <w:sz w:val="20"/>
          <w:szCs w:val="20"/>
        </w:rPr>
      </w:pPr>
    </w:p>
    <w:p w14:paraId="7F29A8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C1F9B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A0A65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412ªSérie da 1ª Emissão de CRI da Emissora – Vivejo Atibaia</w:t>
      </w:r>
      <w:r w:rsidRPr="00E32F48">
        <w:rPr>
          <w:rFonts w:ascii="Ebrima" w:hAnsi="Ebrima" w:cstheme="minorHAnsi"/>
          <w:b/>
          <w:bCs/>
          <w:iCs/>
          <w:sz w:val="20"/>
          <w:szCs w:val="20"/>
        </w:rPr>
        <w:t xml:space="preserve"> </w:t>
      </w:r>
    </w:p>
    <w:p w14:paraId="2519C0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67F8F7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52CC6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1BED10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066E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060554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58C93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01D81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5ACBC32F" w14:textId="77777777" w:rsidR="00E32F48" w:rsidRPr="00E32F48" w:rsidRDefault="00E32F48" w:rsidP="00E32F48">
      <w:pPr>
        <w:spacing w:line="300" w:lineRule="exact"/>
        <w:jc w:val="both"/>
        <w:rPr>
          <w:rFonts w:ascii="Ebrima" w:hAnsi="Ebrima" w:cstheme="minorHAnsi"/>
          <w:iCs/>
          <w:sz w:val="20"/>
          <w:szCs w:val="20"/>
        </w:rPr>
      </w:pPr>
    </w:p>
    <w:p w14:paraId="560BB5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A407C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BB0E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413ªSérie da 1ª Emissão de CRI da Emissora – TOP PARK BA</w:t>
      </w:r>
      <w:r w:rsidRPr="00E32F48">
        <w:rPr>
          <w:rFonts w:ascii="Ebrima" w:hAnsi="Ebrima" w:cstheme="minorHAnsi"/>
          <w:b/>
          <w:bCs/>
          <w:iCs/>
          <w:sz w:val="20"/>
          <w:szCs w:val="20"/>
        </w:rPr>
        <w:t xml:space="preserve"> </w:t>
      </w:r>
    </w:p>
    <w:p w14:paraId="70BE15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R$ 16.975.000,00</w:t>
      </w:r>
    </w:p>
    <w:p w14:paraId="475C5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16.975</w:t>
      </w:r>
    </w:p>
    <w:p w14:paraId="3D508DB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65A74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73C36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C13B62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6B40D0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8274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17ACFAAA" w14:textId="77777777" w:rsidR="00E32F48" w:rsidRPr="00E32F48" w:rsidRDefault="00E32F48" w:rsidP="00E32F48">
      <w:pPr>
        <w:spacing w:line="300" w:lineRule="exact"/>
        <w:jc w:val="both"/>
        <w:rPr>
          <w:rFonts w:ascii="Ebrima" w:hAnsi="Ebrima" w:cstheme="minorHAnsi"/>
          <w:iCs/>
          <w:sz w:val="20"/>
          <w:szCs w:val="20"/>
        </w:rPr>
      </w:pPr>
    </w:p>
    <w:p w14:paraId="621910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A7F4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44B7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414ªSérie da 1ª Emissão de CRI da Emissora – TOP PARK BA</w:t>
      </w:r>
      <w:r w:rsidRPr="00E32F48">
        <w:rPr>
          <w:rFonts w:ascii="Ebrima" w:hAnsi="Ebrima" w:cstheme="minorHAnsi"/>
          <w:b/>
          <w:bCs/>
          <w:iCs/>
          <w:sz w:val="20"/>
          <w:szCs w:val="20"/>
        </w:rPr>
        <w:t xml:space="preserve"> </w:t>
      </w:r>
    </w:p>
    <w:p w14:paraId="7D92B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R$ 7.275.000,00</w:t>
      </w:r>
    </w:p>
    <w:p w14:paraId="0093866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7.275</w:t>
      </w:r>
    </w:p>
    <w:p w14:paraId="3697BA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75E2D9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AB13D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1C9148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C9400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E1EB82"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0A14A8C1" w14:textId="77777777" w:rsidR="00E32F48" w:rsidRPr="00E32F48" w:rsidRDefault="00E32F48" w:rsidP="00E32F48">
      <w:pPr>
        <w:spacing w:line="300" w:lineRule="exact"/>
        <w:jc w:val="both"/>
        <w:rPr>
          <w:rFonts w:ascii="Ebrima" w:hAnsi="Ebrima" w:cstheme="minorHAnsi"/>
          <w:iCs/>
          <w:sz w:val="20"/>
          <w:szCs w:val="20"/>
        </w:rPr>
      </w:pPr>
    </w:p>
    <w:p w14:paraId="559AB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B2D05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941B95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415ªSérie da 1ª Emissão de CRI da Emissora – TOP PARK BA</w:t>
      </w:r>
      <w:r w:rsidRPr="00E32F48">
        <w:rPr>
          <w:rFonts w:ascii="Ebrima" w:hAnsi="Ebrima" w:cstheme="minorHAnsi"/>
          <w:b/>
          <w:bCs/>
          <w:iCs/>
          <w:sz w:val="20"/>
          <w:szCs w:val="20"/>
        </w:rPr>
        <w:t xml:space="preserve"> </w:t>
      </w:r>
    </w:p>
    <w:p w14:paraId="696F1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R$ 2.275.000,00</w:t>
      </w:r>
    </w:p>
    <w:p w14:paraId="66FFAD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2.275</w:t>
      </w:r>
    </w:p>
    <w:p w14:paraId="79BE16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C75326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1BCF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50FC9D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62232C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2A6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25AB1AEC" w14:textId="77777777" w:rsidR="00E32F48" w:rsidRPr="00E32F48" w:rsidRDefault="00E32F48" w:rsidP="00E32F48">
      <w:pPr>
        <w:spacing w:line="300" w:lineRule="exact"/>
        <w:jc w:val="both"/>
        <w:rPr>
          <w:rFonts w:ascii="Ebrima" w:hAnsi="Ebrima" w:cstheme="minorHAnsi"/>
          <w:iCs/>
          <w:sz w:val="20"/>
          <w:szCs w:val="20"/>
        </w:rPr>
      </w:pPr>
    </w:p>
    <w:p w14:paraId="3034A3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7728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18A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416ªSérie da 1ª Emissão de CRI da Emissora – TOP PARK BA</w:t>
      </w:r>
      <w:r w:rsidRPr="00E32F48">
        <w:rPr>
          <w:rFonts w:ascii="Ebrima" w:hAnsi="Ebrima" w:cstheme="minorHAnsi"/>
          <w:b/>
          <w:bCs/>
          <w:iCs/>
          <w:sz w:val="20"/>
          <w:szCs w:val="20"/>
        </w:rPr>
        <w:t xml:space="preserve"> </w:t>
      </w:r>
    </w:p>
    <w:p w14:paraId="0F4BA3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R$ 975.000,00</w:t>
      </w:r>
    </w:p>
    <w:p w14:paraId="63D02E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975</w:t>
      </w:r>
    </w:p>
    <w:p w14:paraId="448FF42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6195C5B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9CE15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21AE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5CD113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D703A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62B3C60D" w14:textId="77777777" w:rsidR="00E32F48" w:rsidRPr="00E32F48" w:rsidRDefault="00E32F48" w:rsidP="00E32F48">
      <w:pPr>
        <w:spacing w:line="300" w:lineRule="exact"/>
        <w:jc w:val="both"/>
        <w:rPr>
          <w:rFonts w:ascii="Ebrima" w:hAnsi="Ebrima" w:cstheme="minorHAnsi"/>
          <w:iCs/>
          <w:sz w:val="20"/>
          <w:szCs w:val="20"/>
        </w:rPr>
      </w:pPr>
    </w:p>
    <w:p w14:paraId="25C1DD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951DC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75DB4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417ªSérie da 1ª Emissão de CRI da Emissora – A&amp;C LIMA II</w:t>
      </w:r>
    </w:p>
    <w:p w14:paraId="686B6E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R$ 1.968.000,00</w:t>
      </w:r>
    </w:p>
    <w:p w14:paraId="7C7312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1.968</w:t>
      </w:r>
    </w:p>
    <w:p w14:paraId="658D4D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78F131D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12BA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618BE0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4E376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D70BC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28F91F34" w14:textId="77777777" w:rsidR="00E32F48" w:rsidRPr="00E32F48" w:rsidRDefault="00E32F48" w:rsidP="00E32F48">
      <w:pPr>
        <w:spacing w:line="300" w:lineRule="exact"/>
        <w:jc w:val="both"/>
        <w:rPr>
          <w:rFonts w:ascii="Ebrima" w:hAnsi="Ebrima" w:cstheme="minorHAnsi"/>
          <w:iCs/>
          <w:sz w:val="20"/>
          <w:szCs w:val="20"/>
        </w:rPr>
      </w:pPr>
    </w:p>
    <w:p w14:paraId="782EC8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D0F8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CD67B5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418ªSérie da 1ª Emissão de CRI da Emissora – A&amp;C LIMA II</w:t>
      </w:r>
    </w:p>
    <w:p w14:paraId="3B4645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R$ 1.312.000,00</w:t>
      </w:r>
    </w:p>
    <w:p w14:paraId="11EA95A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1.312</w:t>
      </w:r>
    </w:p>
    <w:p w14:paraId="6F7BB87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86007F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1F6A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2B4A3D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5A21E0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0BABA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76981EEA" w14:textId="77777777" w:rsidR="00E32F48" w:rsidRPr="00E32F48" w:rsidRDefault="00E32F48" w:rsidP="00E32F48">
      <w:pPr>
        <w:spacing w:line="300" w:lineRule="exact"/>
        <w:jc w:val="both"/>
        <w:rPr>
          <w:rFonts w:ascii="Ebrima" w:hAnsi="Ebrima" w:cstheme="minorHAnsi"/>
          <w:iCs/>
          <w:sz w:val="20"/>
          <w:szCs w:val="20"/>
        </w:rPr>
      </w:pPr>
    </w:p>
    <w:p w14:paraId="44E6ED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A2B35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6ADCA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419ªSérie da 1ª Emissão de CRI da Emissora – A&amp;C LIMA II</w:t>
      </w:r>
    </w:p>
    <w:p w14:paraId="24414E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w:t>
      </w:r>
    </w:p>
    <w:p w14:paraId="78781F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w:t>
      </w:r>
    </w:p>
    <w:p w14:paraId="3354D1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7FE3B1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F2E95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491766E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21D2E1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19B10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1EA8DE31" w14:textId="77777777" w:rsidR="00E32F48" w:rsidRPr="00E32F48" w:rsidRDefault="00E32F48" w:rsidP="00E32F48">
      <w:pPr>
        <w:spacing w:line="300" w:lineRule="exact"/>
        <w:jc w:val="both"/>
        <w:rPr>
          <w:rFonts w:ascii="Ebrima" w:hAnsi="Ebrima" w:cstheme="minorHAnsi"/>
          <w:iCs/>
          <w:sz w:val="20"/>
          <w:szCs w:val="20"/>
        </w:rPr>
      </w:pPr>
    </w:p>
    <w:p w14:paraId="4F60BB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CFEF1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7595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420ªSérie da 1ª Emissão de CRI da Emissora – A&amp;C LIMA II</w:t>
      </w:r>
    </w:p>
    <w:p w14:paraId="190725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w:t>
      </w:r>
    </w:p>
    <w:p w14:paraId="422956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w:t>
      </w:r>
    </w:p>
    <w:p w14:paraId="46DEF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39A70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E0C5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77FF21B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11BD9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1C47D3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5A0571B6" w14:textId="77777777" w:rsidR="00E32F48" w:rsidRPr="00E32F48" w:rsidRDefault="00E32F48" w:rsidP="00E32F48">
      <w:pPr>
        <w:spacing w:line="300" w:lineRule="exact"/>
        <w:jc w:val="both"/>
        <w:rPr>
          <w:rFonts w:ascii="Ebrima" w:hAnsi="Ebrima" w:cstheme="minorHAnsi"/>
          <w:iCs/>
          <w:sz w:val="20"/>
          <w:szCs w:val="20"/>
        </w:rPr>
      </w:pPr>
    </w:p>
    <w:p w14:paraId="1DE84A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3729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610B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421ªSérie da 1ª Emissão de CRI da Emissora – INLOT GOIAS</w:t>
      </w:r>
    </w:p>
    <w:p w14:paraId="5F06B3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R$ 33.900.000,00</w:t>
      </w:r>
    </w:p>
    <w:p w14:paraId="1F228F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33.900</w:t>
      </w:r>
    </w:p>
    <w:p w14:paraId="0BE7D7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83888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DDBF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55171A9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726301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4B8FA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7CD2794A" w14:textId="77777777" w:rsidR="00E32F48" w:rsidRPr="00E32F48" w:rsidRDefault="00E32F48" w:rsidP="00E32F48">
      <w:pPr>
        <w:spacing w:line="300" w:lineRule="exact"/>
        <w:jc w:val="both"/>
        <w:rPr>
          <w:rFonts w:ascii="Ebrima" w:hAnsi="Ebrima"/>
          <w:sz w:val="22"/>
          <w:szCs w:val="22"/>
        </w:rPr>
      </w:pPr>
    </w:p>
    <w:p w14:paraId="31840F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25793B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CB78B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422ªSérie da 1ª Emissão de CRI da Emissora – INLOT GOIAS</w:t>
      </w:r>
    </w:p>
    <w:p w14:paraId="6CE43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R$ 22.600.000,00</w:t>
      </w:r>
    </w:p>
    <w:p w14:paraId="09DF31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22.600</w:t>
      </w:r>
    </w:p>
    <w:p w14:paraId="527744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493E37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88A34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91C78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044BA1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7A121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3A153474" w14:textId="77777777" w:rsidR="00E32F48" w:rsidRPr="00E32F48" w:rsidRDefault="00E32F48" w:rsidP="00E32F48">
      <w:pPr>
        <w:spacing w:line="300" w:lineRule="exact"/>
        <w:jc w:val="both"/>
        <w:rPr>
          <w:rFonts w:ascii="Ebrima" w:hAnsi="Ebrima" w:cstheme="minorHAnsi"/>
          <w:iCs/>
          <w:sz w:val="20"/>
          <w:szCs w:val="20"/>
        </w:rPr>
      </w:pPr>
    </w:p>
    <w:p w14:paraId="5A8A2B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5FE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2499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423ªSérie da 1ª Emissão de CRI da Emissora – INLOT GOIAS</w:t>
      </w:r>
    </w:p>
    <w:p w14:paraId="0F27A1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7E73CD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3B8EA1A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19,50% ao ano</w:t>
      </w:r>
    </w:p>
    <w:p w14:paraId="69DC380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5ED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15A209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49A1F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F74F5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5BAB5122" w14:textId="77777777" w:rsidR="00E32F48" w:rsidRPr="00E32F48" w:rsidRDefault="00E32F48" w:rsidP="00E32F48">
      <w:pPr>
        <w:spacing w:line="300" w:lineRule="exact"/>
        <w:jc w:val="both"/>
        <w:rPr>
          <w:rFonts w:ascii="Ebrima" w:hAnsi="Ebrima" w:cstheme="minorHAnsi"/>
          <w:iCs/>
          <w:sz w:val="20"/>
          <w:szCs w:val="20"/>
        </w:rPr>
      </w:pPr>
    </w:p>
    <w:p w14:paraId="56547CB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24139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B4870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424ªSérie da 1ª Emissão de CRI da Emissora – INLOT GOIAS</w:t>
      </w:r>
    </w:p>
    <w:p w14:paraId="4507CF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R$ 9.720.000,00</w:t>
      </w:r>
    </w:p>
    <w:p w14:paraId="57AE4B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9.720</w:t>
      </w:r>
    </w:p>
    <w:p w14:paraId="548382C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43DDD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4606D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250ECD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59BD73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69B44C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1DAA2ED5" w14:textId="77777777" w:rsidR="00E32F48" w:rsidRPr="00E32F48" w:rsidRDefault="00E32F48" w:rsidP="00E32F48">
      <w:pPr>
        <w:spacing w:line="300" w:lineRule="exact"/>
        <w:jc w:val="both"/>
        <w:rPr>
          <w:rFonts w:ascii="Ebrima" w:hAnsi="Ebrima"/>
          <w:sz w:val="22"/>
          <w:szCs w:val="22"/>
        </w:rPr>
      </w:pPr>
    </w:p>
    <w:p w14:paraId="24D35F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BF4F5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F7B86D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425ªSérie da 1ª Emissão de CRI da Emissora – INLOT GOIAS</w:t>
      </w:r>
    </w:p>
    <w:p w14:paraId="20F0E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R$ 6.480.000,00</w:t>
      </w:r>
    </w:p>
    <w:p w14:paraId="54F3F4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6.480</w:t>
      </w:r>
    </w:p>
    <w:p w14:paraId="2DE625E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14A16C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25942D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7565E4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60FD1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8A605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4429BCAC" w14:textId="77777777" w:rsidR="00E32F48" w:rsidRPr="00E32F48" w:rsidRDefault="00E32F48" w:rsidP="00E32F48">
      <w:pPr>
        <w:spacing w:line="300" w:lineRule="exact"/>
        <w:jc w:val="both"/>
        <w:rPr>
          <w:rFonts w:ascii="Ebrima" w:hAnsi="Ebrima"/>
          <w:sz w:val="22"/>
          <w:szCs w:val="22"/>
        </w:rPr>
      </w:pPr>
    </w:p>
    <w:p w14:paraId="1037E9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F94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9601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426ªSérie da 1ª Emissão de CRI da Emissora – INLOT GOIAS</w:t>
      </w:r>
    </w:p>
    <w:p w14:paraId="79C988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R$ 8.130.000,00</w:t>
      </w:r>
    </w:p>
    <w:p w14:paraId="438E4D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8.130</w:t>
      </w:r>
    </w:p>
    <w:p w14:paraId="4551B7D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6B06E5B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2A838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0A8609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3232C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6E2B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288449AA" w14:textId="77777777" w:rsidR="00E32F48" w:rsidRPr="00E32F48" w:rsidRDefault="00E32F48" w:rsidP="00E32F48">
      <w:pPr>
        <w:spacing w:line="300" w:lineRule="exact"/>
        <w:jc w:val="both"/>
        <w:rPr>
          <w:rFonts w:ascii="Ebrima" w:hAnsi="Ebrima" w:cstheme="minorHAnsi"/>
          <w:iCs/>
          <w:sz w:val="20"/>
          <w:szCs w:val="20"/>
        </w:rPr>
      </w:pPr>
    </w:p>
    <w:p w14:paraId="760AD5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AE5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219C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427ªSérie da 1ª Emissão de CRI da Emissora – INLOT GOIAS</w:t>
      </w:r>
    </w:p>
    <w:p w14:paraId="488006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R$ 5.420.000,00</w:t>
      </w:r>
    </w:p>
    <w:p w14:paraId="72789E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5.420</w:t>
      </w:r>
    </w:p>
    <w:p w14:paraId="18606FB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6A990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2147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68FDAE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27CC7D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AEF8FB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036A62A4" w14:textId="77777777" w:rsidR="00E32F48" w:rsidRPr="00E32F48" w:rsidRDefault="00E32F48" w:rsidP="00E32F48">
      <w:pPr>
        <w:spacing w:line="300" w:lineRule="exact"/>
        <w:jc w:val="both"/>
        <w:rPr>
          <w:rFonts w:ascii="Ebrima" w:hAnsi="Ebrima"/>
          <w:sz w:val="22"/>
          <w:szCs w:val="22"/>
        </w:rPr>
      </w:pPr>
    </w:p>
    <w:p w14:paraId="2356CF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5E46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BAF8A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428ªSérie da 1ª Emissão de CRI da Emissora – RECANTO DAS FLORES</w:t>
      </w:r>
    </w:p>
    <w:p w14:paraId="02E2A1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R$6.650.000,00</w:t>
      </w:r>
    </w:p>
    <w:p w14:paraId="4B4822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6650</w:t>
      </w:r>
    </w:p>
    <w:p w14:paraId="294EE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534F55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58304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2E3D426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F283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C21C69" w14:textId="77777777" w:rsidR="00E32F48" w:rsidRPr="00E32F48" w:rsidRDefault="00E32F48" w:rsidP="00E32F48">
      <w:pPr>
        <w:spacing w:line="300" w:lineRule="exact"/>
        <w:jc w:val="both"/>
        <w:rPr>
          <w:rFonts w:ascii="Ebrima" w:hAnsi="Ebrima"/>
          <w:sz w:val="22"/>
          <w:szCs w:val="22"/>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5C8C9C6" w14:textId="77777777" w:rsidR="00E32F48" w:rsidRPr="00E32F48" w:rsidRDefault="00E32F48" w:rsidP="00E32F48">
      <w:pPr>
        <w:spacing w:line="300" w:lineRule="exact"/>
        <w:jc w:val="both"/>
        <w:rPr>
          <w:rFonts w:ascii="Ebrima" w:hAnsi="Ebrima" w:cstheme="minorBidi"/>
          <w:sz w:val="20"/>
          <w:szCs w:val="20"/>
        </w:rPr>
      </w:pPr>
    </w:p>
    <w:p w14:paraId="62F1A4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B4AEC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5A7A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429ªSérie da 1ª Emissão de CRI da Emissora - RECANTO DAS FLORES</w:t>
      </w:r>
    </w:p>
    <w:p w14:paraId="0E1E8F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R$2.850.000,00</w:t>
      </w:r>
    </w:p>
    <w:p w14:paraId="457FC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2850</w:t>
      </w:r>
    </w:p>
    <w:p w14:paraId="5264C9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FA31B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F52BE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471BE3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A9C17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14643A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F9E7A1D" w14:textId="77777777" w:rsidR="00E32F48" w:rsidRPr="00E32F48" w:rsidRDefault="00E32F48" w:rsidP="00E32F48">
      <w:pPr>
        <w:spacing w:line="300" w:lineRule="exact"/>
        <w:jc w:val="both"/>
        <w:rPr>
          <w:rFonts w:ascii="Ebrima" w:hAnsi="Ebrima" w:cstheme="minorHAnsi"/>
          <w:iCs/>
          <w:sz w:val="20"/>
          <w:szCs w:val="20"/>
        </w:rPr>
      </w:pPr>
    </w:p>
    <w:p w14:paraId="7DBFB4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E8CE0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D87F16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430ªSérie da 1ª Emissão de CRI da Emissora - RECANTO DAS FLORES</w:t>
      </w:r>
    </w:p>
    <w:p w14:paraId="2345D1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488E2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0FA813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E06B3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223FA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94625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3075B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C42B5A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6409B52" w14:textId="77777777" w:rsidR="00E32F48" w:rsidRPr="00E32F48" w:rsidRDefault="00E32F48" w:rsidP="00E32F48">
      <w:pPr>
        <w:spacing w:line="300" w:lineRule="exact"/>
        <w:ind w:right="-2"/>
        <w:jc w:val="both"/>
        <w:rPr>
          <w:rFonts w:ascii="Ebrima" w:hAnsi="Ebrima" w:cstheme="minorHAnsi"/>
          <w:b/>
          <w:bCs/>
          <w:iCs/>
          <w:sz w:val="20"/>
          <w:szCs w:val="20"/>
        </w:rPr>
      </w:pPr>
    </w:p>
    <w:p w14:paraId="17935A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0F45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E1E1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431ª Série da 1ª Emissão de CRI da Emissora - RECANTO DAS FLORES</w:t>
      </w:r>
    </w:p>
    <w:p w14:paraId="6B83A0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33A823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47233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C3D3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3B5DF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435D90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770BD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21D4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1BEE84E3" w14:textId="77777777" w:rsidR="00E32F48" w:rsidRPr="00E32F48" w:rsidRDefault="00E32F48" w:rsidP="00E32F48">
      <w:pPr>
        <w:spacing w:line="300" w:lineRule="exact"/>
        <w:ind w:right="-2"/>
        <w:jc w:val="both"/>
        <w:rPr>
          <w:rFonts w:ascii="Ebrima" w:hAnsi="Ebrima" w:cstheme="minorHAnsi"/>
          <w:b/>
          <w:bCs/>
          <w:iCs/>
          <w:sz w:val="20"/>
          <w:szCs w:val="20"/>
        </w:rPr>
      </w:pPr>
    </w:p>
    <w:p w14:paraId="286CB0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CDA5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85530C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432ª Série da 1ª Emissão de CRI da Emissora - RECANTO DAS FLORES</w:t>
      </w:r>
    </w:p>
    <w:p w14:paraId="673CDC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24F303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19CDA1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C6ED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83E9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18F637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4E6F0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BAB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6D7D1B6" w14:textId="77777777" w:rsidR="00E32F48" w:rsidRPr="00E32F48" w:rsidRDefault="00E32F48" w:rsidP="00E32F48">
      <w:pPr>
        <w:spacing w:line="300" w:lineRule="exact"/>
        <w:jc w:val="both"/>
        <w:rPr>
          <w:rFonts w:ascii="Ebrima" w:hAnsi="Ebrima" w:cstheme="minorHAnsi"/>
          <w:iCs/>
          <w:sz w:val="20"/>
          <w:szCs w:val="20"/>
        </w:rPr>
      </w:pPr>
    </w:p>
    <w:p w14:paraId="00950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16F61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EB2F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433ª Série da 1ª Emissão de CRI da Emissora - RECANTO DAS FLORES</w:t>
      </w:r>
    </w:p>
    <w:p w14:paraId="517DB5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5EAF90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10344E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1AAEF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5C328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3AF747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B78D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A5999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5D01994E" w14:textId="77777777" w:rsidR="00E32F48" w:rsidRPr="00E32F48" w:rsidRDefault="00E32F48" w:rsidP="00E32F48">
      <w:pPr>
        <w:spacing w:line="300" w:lineRule="exact"/>
        <w:ind w:right="-2"/>
        <w:jc w:val="both"/>
        <w:rPr>
          <w:rFonts w:ascii="Ebrima" w:hAnsi="Ebrima" w:cstheme="minorHAnsi"/>
          <w:b/>
          <w:bCs/>
          <w:iCs/>
          <w:sz w:val="20"/>
          <w:szCs w:val="20"/>
        </w:rPr>
      </w:pPr>
    </w:p>
    <w:p w14:paraId="21633D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41BE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3199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434ª Série da 1ª Emissão de CRI da Emissora - RECANTO DAS FLORES</w:t>
      </w:r>
    </w:p>
    <w:p w14:paraId="79E28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R$4.200.000,00</w:t>
      </w:r>
    </w:p>
    <w:p w14:paraId="01A2449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492F3C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39E2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A96A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D561C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0B7F53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EA5C1A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8021BC0" w14:textId="77777777" w:rsidR="00E32F48" w:rsidRPr="00E32F48" w:rsidRDefault="00E32F48" w:rsidP="00E32F48">
      <w:pPr>
        <w:spacing w:line="300" w:lineRule="exact"/>
        <w:jc w:val="both"/>
        <w:rPr>
          <w:rFonts w:ascii="Ebrima" w:hAnsi="Ebrima"/>
          <w:sz w:val="22"/>
          <w:szCs w:val="22"/>
        </w:rPr>
      </w:pPr>
    </w:p>
    <w:p w14:paraId="73EF5B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09849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43CC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435ª Série da 1ª Emissão de CRI da Emissora - RECANTO DAS FLORES</w:t>
      </w:r>
    </w:p>
    <w:p w14:paraId="1CFDC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R$1.800.000,00</w:t>
      </w:r>
    </w:p>
    <w:p w14:paraId="4F16A94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1800</w:t>
      </w:r>
    </w:p>
    <w:p w14:paraId="3367D8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1EBDD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A746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C41B8B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0591B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86AC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A896596" w14:textId="77777777" w:rsidR="00E32F48" w:rsidRPr="00E32F48" w:rsidRDefault="00E32F48" w:rsidP="00E32F48">
      <w:pPr>
        <w:spacing w:line="300" w:lineRule="exact"/>
        <w:jc w:val="both"/>
        <w:rPr>
          <w:rFonts w:ascii="Ebrima" w:hAnsi="Ebrima" w:cstheme="minorHAnsi"/>
          <w:iCs/>
          <w:sz w:val="20"/>
          <w:szCs w:val="20"/>
        </w:rPr>
      </w:pPr>
    </w:p>
    <w:p w14:paraId="040B2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F470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184C17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436ª Série da 1ª Emissão de CRI da Emissora - RECANTO DAS FLORES</w:t>
      </w:r>
    </w:p>
    <w:p w14:paraId="0CFED2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R$1.750.000,00</w:t>
      </w:r>
    </w:p>
    <w:p w14:paraId="26D915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7117AF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BC02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C722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189C5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D594F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65646C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06E63735" w14:textId="77777777" w:rsidR="00E32F48" w:rsidRPr="00E32F48" w:rsidRDefault="00E32F48" w:rsidP="00E32F48">
      <w:pPr>
        <w:spacing w:line="300" w:lineRule="exact"/>
        <w:ind w:right="-2"/>
        <w:jc w:val="both"/>
        <w:rPr>
          <w:rFonts w:ascii="Ebrima" w:hAnsi="Ebrima" w:cstheme="minorHAnsi"/>
          <w:b/>
          <w:bCs/>
          <w:iCs/>
          <w:sz w:val="20"/>
          <w:szCs w:val="20"/>
        </w:rPr>
      </w:pPr>
    </w:p>
    <w:p w14:paraId="48E0A9D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E0A9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EC5D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437ª Série da 1ª Emissão de CRI da Emissora - RECANTO DAS FLORES</w:t>
      </w:r>
    </w:p>
    <w:p w14:paraId="67B9BD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R$750.000,00</w:t>
      </w:r>
    </w:p>
    <w:p w14:paraId="5BAC86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750</w:t>
      </w:r>
    </w:p>
    <w:p w14:paraId="04A47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3A2E6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6C2D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0152FB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7D52F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7F3F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34AEBC36" w14:textId="77777777" w:rsidR="00E32F48" w:rsidRPr="00E32F48" w:rsidRDefault="00E32F48" w:rsidP="00E32F48">
      <w:pPr>
        <w:spacing w:line="300" w:lineRule="exact"/>
        <w:jc w:val="both"/>
        <w:rPr>
          <w:rFonts w:ascii="Ebrima" w:hAnsi="Ebrima"/>
          <w:sz w:val="22"/>
          <w:szCs w:val="22"/>
        </w:rPr>
      </w:pPr>
    </w:p>
    <w:p w14:paraId="2E772C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023F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A54C4E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449ª Série da 1ª Emissão de CRI da Emissora - GPK</w:t>
      </w:r>
    </w:p>
    <w:p w14:paraId="31129A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31ADA1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6D2003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4636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0A70B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435DC1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EDC58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2D9FA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7F520C26" w14:textId="77777777" w:rsidR="00E32F48" w:rsidRPr="00E32F48" w:rsidRDefault="00E32F48" w:rsidP="00E32F48">
      <w:pPr>
        <w:spacing w:line="300" w:lineRule="exact"/>
        <w:jc w:val="both"/>
        <w:rPr>
          <w:rFonts w:ascii="Ebrima" w:hAnsi="Ebrima" w:cstheme="minorHAnsi"/>
          <w:iCs/>
          <w:sz w:val="20"/>
          <w:szCs w:val="20"/>
        </w:rPr>
      </w:pPr>
    </w:p>
    <w:p w14:paraId="09A909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4D05C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88AE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450ª Série da 1ª Emissão de CRI da Emissora - GPK</w:t>
      </w:r>
    </w:p>
    <w:p w14:paraId="433E88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50FD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27CE16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848C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A4F89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286944A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697C3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E23EF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39CAC08" w14:textId="77777777" w:rsidR="00E32F48" w:rsidRPr="00E32F48" w:rsidRDefault="00E32F48" w:rsidP="00E32F48">
      <w:pPr>
        <w:spacing w:line="300" w:lineRule="exact"/>
        <w:jc w:val="both"/>
        <w:rPr>
          <w:rFonts w:ascii="Ebrima" w:hAnsi="Ebrima" w:cstheme="minorHAnsi"/>
          <w:iCs/>
          <w:sz w:val="20"/>
          <w:szCs w:val="20"/>
        </w:rPr>
      </w:pPr>
    </w:p>
    <w:p w14:paraId="4C807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9555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957C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451ª Série da 1ª Emissão de CRI da Emissora - GPK</w:t>
      </w:r>
    </w:p>
    <w:p w14:paraId="16A983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0164D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72AA6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E8ED1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80724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650DC4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5C453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9C88FC"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41401AF7" w14:textId="77777777" w:rsidR="00E32F48" w:rsidRPr="00E32F48" w:rsidRDefault="00E32F48" w:rsidP="00E32F48">
      <w:pPr>
        <w:spacing w:line="300" w:lineRule="exact"/>
        <w:jc w:val="both"/>
        <w:rPr>
          <w:rFonts w:ascii="Ebrima" w:hAnsi="Ebrima" w:cstheme="minorHAnsi"/>
          <w:iCs/>
          <w:sz w:val="20"/>
          <w:szCs w:val="20"/>
        </w:rPr>
      </w:pPr>
    </w:p>
    <w:p w14:paraId="535753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826FF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15E8E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452ª Série da 1ª Emissão de CRI da Emissora - GPK</w:t>
      </w:r>
    </w:p>
    <w:p w14:paraId="4295D3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8EAEA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373E0B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62431F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1385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3BFB9E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3EF4DE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2F9FF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5BBFA98E" w14:textId="77777777" w:rsidR="00E32F48" w:rsidRPr="00E32F48" w:rsidRDefault="00E32F48" w:rsidP="00E32F48">
      <w:pPr>
        <w:spacing w:line="300" w:lineRule="exact"/>
        <w:jc w:val="both"/>
        <w:rPr>
          <w:rFonts w:ascii="Ebrima" w:hAnsi="Ebrima" w:cstheme="minorHAnsi"/>
          <w:iCs/>
          <w:sz w:val="20"/>
          <w:szCs w:val="20"/>
        </w:rPr>
      </w:pPr>
    </w:p>
    <w:p w14:paraId="62D893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9A3BE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D05E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453ª Série da 1ª Emissão de CRI da Emissora - GPK</w:t>
      </w:r>
    </w:p>
    <w:p w14:paraId="19BB2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R$ 26.150.000,00</w:t>
      </w:r>
    </w:p>
    <w:p w14:paraId="3BE3F9A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33EC7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1115D4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75B9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86643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0634439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1115C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07D2FB0" w14:textId="77777777" w:rsidR="00E32F48" w:rsidRPr="00E32F48" w:rsidRDefault="00E32F48" w:rsidP="00E32F48">
      <w:pPr>
        <w:spacing w:line="300" w:lineRule="exact"/>
        <w:jc w:val="both"/>
        <w:rPr>
          <w:rFonts w:ascii="Ebrima" w:hAnsi="Ebrima" w:cstheme="minorHAnsi"/>
          <w:iCs/>
          <w:sz w:val="20"/>
          <w:szCs w:val="20"/>
        </w:rPr>
      </w:pPr>
    </w:p>
    <w:p w14:paraId="2D9B35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6DA7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C12D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454ª Série da 1ª Emissão de CRI da Emissora - GPK</w:t>
      </w:r>
    </w:p>
    <w:p w14:paraId="38FE55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R$ 26.150.000,00</w:t>
      </w:r>
    </w:p>
    <w:p w14:paraId="10209F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4E8A33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F488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2230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50A2477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C9B9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6FE499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4598E1B" w14:textId="77777777" w:rsidR="00E32F48" w:rsidRPr="00E32F48" w:rsidRDefault="00E32F48" w:rsidP="00E32F48">
      <w:pPr>
        <w:spacing w:line="300" w:lineRule="exact"/>
        <w:jc w:val="both"/>
        <w:rPr>
          <w:rFonts w:ascii="Ebrima" w:hAnsi="Ebrima" w:cstheme="minorHAnsi"/>
          <w:iCs/>
          <w:sz w:val="20"/>
          <w:szCs w:val="20"/>
        </w:rPr>
      </w:pPr>
    </w:p>
    <w:p w14:paraId="4AAD657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91A87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C3C0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455ª Série da 1ª Emissão de CRI da Emissora - GPK</w:t>
      </w:r>
    </w:p>
    <w:p w14:paraId="35BF99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127FE5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4FA263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23C71D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8D472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92C26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2DD098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6A57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89C641A" w14:textId="77777777" w:rsidR="00E32F48" w:rsidRPr="00E32F48" w:rsidRDefault="00E32F48" w:rsidP="00E32F48">
      <w:pPr>
        <w:spacing w:line="300" w:lineRule="exact"/>
        <w:jc w:val="both"/>
        <w:rPr>
          <w:rFonts w:ascii="Ebrima" w:hAnsi="Ebrima" w:cstheme="minorHAnsi"/>
          <w:iCs/>
          <w:sz w:val="20"/>
          <w:szCs w:val="20"/>
        </w:rPr>
      </w:pPr>
    </w:p>
    <w:p w14:paraId="12B90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EBE84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DFC119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456ª Série da 1ª Emissão de CRI da Emissora - GPK</w:t>
      </w:r>
    </w:p>
    <w:p w14:paraId="5A3B98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3B5B635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3BFE7D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D259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677BB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0A6E64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481629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546177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3CFEFE02" w14:textId="77777777" w:rsidR="00E32F48" w:rsidRPr="00E32F48" w:rsidRDefault="00E32F48" w:rsidP="00E32F48">
      <w:pPr>
        <w:spacing w:line="300" w:lineRule="exact"/>
        <w:jc w:val="both"/>
        <w:rPr>
          <w:rFonts w:ascii="Ebrima" w:hAnsi="Ebrima" w:cstheme="minorHAnsi"/>
          <w:iCs/>
          <w:sz w:val="20"/>
          <w:szCs w:val="20"/>
        </w:rPr>
      </w:pPr>
    </w:p>
    <w:p w14:paraId="1D635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A8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DE0D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457ª Série da 1ª Emissão de CRI da Emissora – GTR Termas Resort</w:t>
      </w:r>
    </w:p>
    <w:p w14:paraId="59B152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R$ 47.080.000,00</w:t>
      </w:r>
    </w:p>
    <w:p w14:paraId="02C96B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47.080</w:t>
      </w:r>
    </w:p>
    <w:p w14:paraId="0436CB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451BCE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6C4DB4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91D73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D9A3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615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A3BF059" w14:textId="77777777" w:rsidR="00E32F48" w:rsidRPr="00E32F48" w:rsidRDefault="00E32F48" w:rsidP="00E32F48">
      <w:pPr>
        <w:spacing w:line="300" w:lineRule="exact"/>
        <w:jc w:val="both"/>
        <w:rPr>
          <w:rFonts w:ascii="Ebrima" w:hAnsi="Ebrima" w:cstheme="minorHAnsi"/>
          <w:iCs/>
          <w:sz w:val="20"/>
          <w:szCs w:val="20"/>
        </w:rPr>
      </w:pPr>
    </w:p>
    <w:p w14:paraId="188085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57F69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0E77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458ª Série da 1ª Emissão de CRI da Emissora – GTR Termas Resort</w:t>
      </w:r>
    </w:p>
    <w:p w14:paraId="4A0BF0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R$ 16.050.000,00</w:t>
      </w:r>
    </w:p>
    <w:p w14:paraId="471347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16.050</w:t>
      </w:r>
    </w:p>
    <w:p w14:paraId="49AC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6C5238B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955A8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61EEA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7B1710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DD52C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BE6767" w14:textId="77777777" w:rsidR="00E32F48" w:rsidRPr="00E32F48" w:rsidRDefault="00E32F48" w:rsidP="00E32F48">
      <w:pPr>
        <w:spacing w:line="300" w:lineRule="exact"/>
        <w:jc w:val="both"/>
        <w:rPr>
          <w:rFonts w:ascii="Ebrima" w:hAnsi="Ebrima" w:cstheme="minorHAnsi"/>
          <w:iCs/>
          <w:sz w:val="20"/>
          <w:szCs w:val="20"/>
        </w:rPr>
      </w:pPr>
    </w:p>
    <w:p w14:paraId="6291A7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D74F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711E7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459ª Série da 1ª Emissão de CRI da Emissora – GTR Termas Resort</w:t>
      </w:r>
    </w:p>
    <w:p w14:paraId="14DE5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R$ 43.870.000,00</w:t>
      </w:r>
    </w:p>
    <w:p w14:paraId="31E0D9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43.870</w:t>
      </w:r>
    </w:p>
    <w:p w14:paraId="19FA2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2C1A68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C2B2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6F631E1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48868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CB1DF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7489824" w14:textId="77777777" w:rsidR="00E32F48" w:rsidRPr="00E32F48" w:rsidRDefault="00E32F48" w:rsidP="00E32F48">
      <w:pPr>
        <w:spacing w:line="300" w:lineRule="exact"/>
        <w:jc w:val="both"/>
        <w:rPr>
          <w:rFonts w:ascii="Ebrima" w:hAnsi="Ebrima" w:cstheme="minorHAnsi"/>
          <w:iCs/>
          <w:sz w:val="20"/>
          <w:szCs w:val="20"/>
        </w:rPr>
      </w:pPr>
    </w:p>
    <w:p w14:paraId="470185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0584E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6D12DD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460ª Série da 1ª Emissão de CRI da Emissora – GTR Termas Resort</w:t>
      </w:r>
    </w:p>
    <w:p w14:paraId="51D80C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R$ 3.520.000,00</w:t>
      </w:r>
    </w:p>
    <w:p w14:paraId="685D1A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3.520</w:t>
      </w:r>
    </w:p>
    <w:p w14:paraId="56DEC2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AEAB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C471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033898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2D3416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25B7F6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3292F7" w14:textId="77777777" w:rsidR="00E32F48" w:rsidRPr="00E32F48" w:rsidRDefault="00E32F48" w:rsidP="00E32F48">
      <w:pPr>
        <w:spacing w:line="300" w:lineRule="exact"/>
        <w:jc w:val="both"/>
        <w:rPr>
          <w:rFonts w:ascii="Ebrima" w:hAnsi="Ebrima" w:cstheme="minorHAnsi"/>
          <w:iCs/>
          <w:sz w:val="20"/>
          <w:szCs w:val="20"/>
        </w:rPr>
      </w:pPr>
    </w:p>
    <w:p w14:paraId="6E3CE8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B7BB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0AB5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461ª Série da 1ª Emissão de CRI da Emissora – GTR Termas Resort</w:t>
      </w:r>
    </w:p>
    <w:p w14:paraId="791964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R$ 1.200.000,00</w:t>
      </w:r>
    </w:p>
    <w:p w14:paraId="5E2C23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1.200</w:t>
      </w:r>
    </w:p>
    <w:p w14:paraId="5E53CB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FA13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7FD09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41501E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39B196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E33B8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46F11D7" w14:textId="77777777" w:rsidR="00E32F48" w:rsidRPr="00E32F48" w:rsidRDefault="00E32F48" w:rsidP="00E32F48">
      <w:pPr>
        <w:spacing w:line="300" w:lineRule="exact"/>
        <w:jc w:val="both"/>
        <w:rPr>
          <w:rFonts w:ascii="Ebrima" w:hAnsi="Ebrima" w:cstheme="minorHAnsi"/>
          <w:iCs/>
          <w:sz w:val="20"/>
          <w:szCs w:val="20"/>
        </w:rPr>
      </w:pPr>
    </w:p>
    <w:p w14:paraId="140C4B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C045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3AF44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462ª Série da 1ª Emissão de CRI da Emissora – GTR Termas Resort</w:t>
      </w:r>
    </w:p>
    <w:p w14:paraId="35BAC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R$ 3.280.000,00</w:t>
      </w:r>
    </w:p>
    <w:p w14:paraId="59B614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3.280</w:t>
      </w:r>
    </w:p>
    <w:p w14:paraId="395061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5BAB68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9C6DA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3CAD244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5489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B31ED2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5634243" w14:textId="77777777" w:rsidR="00E32F48" w:rsidRPr="00E32F48" w:rsidRDefault="00E32F48" w:rsidP="00E32F48">
      <w:pPr>
        <w:spacing w:line="300" w:lineRule="exact"/>
        <w:jc w:val="both"/>
        <w:rPr>
          <w:rFonts w:ascii="Ebrima" w:hAnsi="Ebrima" w:cstheme="minorHAnsi"/>
          <w:iCs/>
          <w:sz w:val="20"/>
          <w:szCs w:val="20"/>
        </w:rPr>
      </w:pPr>
    </w:p>
    <w:p w14:paraId="2BF1E9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9488F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58009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463ª Série da 1ª Emissão de CRI da Emissora – BOURBON</w:t>
      </w:r>
    </w:p>
    <w:p w14:paraId="5E1B80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R$ 2.610.000,00</w:t>
      </w:r>
    </w:p>
    <w:p w14:paraId="603045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2.610</w:t>
      </w:r>
    </w:p>
    <w:p w14:paraId="36E60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25202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F27C3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037137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297BB0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932E98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01368564" w14:textId="77777777" w:rsidR="00E32F48" w:rsidRPr="00E32F48" w:rsidRDefault="00E32F48" w:rsidP="00E32F48">
      <w:pPr>
        <w:spacing w:line="300" w:lineRule="exact"/>
        <w:jc w:val="both"/>
        <w:rPr>
          <w:rFonts w:ascii="Ebrima" w:hAnsi="Ebrima" w:cstheme="minorHAnsi"/>
          <w:iCs/>
          <w:sz w:val="20"/>
          <w:szCs w:val="20"/>
        </w:rPr>
      </w:pPr>
    </w:p>
    <w:p w14:paraId="23A805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FE8C8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05B5F3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464ª Série da 1ª Emissão de CRI da Emissora – BOURBON</w:t>
      </w:r>
    </w:p>
    <w:p w14:paraId="6C6128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R$ 1.740.000,00</w:t>
      </w:r>
    </w:p>
    <w:p w14:paraId="665EC74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1.740</w:t>
      </w:r>
    </w:p>
    <w:p w14:paraId="5D0FBF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4020D1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01BC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4B989C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38C499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4A36F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F2B2C4B" w14:textId="77777777" w:rsidR="00E32F48" w:rsidRPr="00E32F48" w:rsidRDefault="00E32F48" w:rsidP="00E32F48">
      <w:pPr>
        <w:spacing w:line="300" w:lineRule="exact"/>
        <w:jc w:val="both"/>
        <w:rPr>
          <w:rFonts w:ascii="Ebrima" w:hAnsi="Ebrima" w:cstheme="minorHAnsi"/>
          <w:iCs/>
          <w:sz w:val="20"/>
          <w:szCs w:val="20"/>
        </w:rPr>
      </w:pPr>
    </w:p>
    <w:p w14:paraId="164F2A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1FBC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833E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465ª Série da 1ª Emissão de CRI da Emissora – BOURBON</w:t>
      </w:r>
    </w:p>
    <w:p w14:paraId="5811DA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R$ 1.650.000,00</w:t>
      </w:r>
    </w:p>
    <w:p w14:paraId="3FFDCF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1.650</w:t>
      </w:r>
    </w:p>
    <w:p w14:paraId="071D69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E7356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9BCA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54E7D1C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C6837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2CED5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79B2336" w14:textId="77777777" w:rsidR="00E32F48" w:rsidRPr="00E32F48" w:rsidRDefault="00E32F48" w:rsidP="00E32F48">
      <w:pPr>
        <w:spacing w:line="300" w:lineRule="exact"/>
        <w:jc w:val="both"/>
        <w:rPr>
          <w:rFonts w:ascii="Ebrima" w:hAnsi="Ebrima" w:cstheme="minorHAnsi"/>
          <w:iCs/>
          <w:sz w:val="20"/>
          <w:szCs w:val="20"/>
        </w:rPr>
      </w:pPr>
    </w:p>
    <w:p w14:paraId="25A2B6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392A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16B78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466ª Série da 1ª Emissão de CRI da Emissora – BOURBON</w:t>
      </w:r>
    </w:p>
    <w:p w14:paraId="5C8AE3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R$ 1.110.000,00</w:t>
      </w:r>
    </w:p>
    <w:p w14:paraId="57484C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1.110</w:t>
      </w:r>
    </w:p>
    <w:p w14:paraId="0BA102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3AF508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559BF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3F1504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245752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F41DC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64285A8D" w14:textId="77777777" w:rsidR="00E32F48" w:rsidRPr="00E32F48" w:rsidRDefault="00E32F48" w:rsidP="00E32F48">
      <w:pPr>
        <w:spacing w:line="300" w:lineRule="exact"/>
        <w:jc w:val="both"/>
        <w:rPr>
          <w:rFonts w:ascii="Ebrima" w:hAnsi="Ebrima" w:cstheme="minorHAnsi"/>
          <w:iCs/>
          <w:sz w:val="20"/>
          <w:szCs w:val="20"/>
        </w:rPr>
      </w:pPr>
    </w:p>
    <w:p w14:paraId="7B26B0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6512A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2D4AF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467ª Série da 1ª Emissão de CRI da Emissora – BOURBON</w:t>
      </w:r>
    </w:p>
    <w:p w14:paraId="7458B6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R$ 1.560.000,00</w:t>
      </w:r>
    </w:p>
    <w:p w14:paraId="0A56FC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1.560</w:t>
      </w:r>
    </w:p>
    <w:p w14:paraId="463485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7F9ED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A11BB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5625C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797D64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76F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20D7415B" w14:textId="77777777" w:rsidR="00E32F48" w:rsidRPr="00E32F48" w:rsidRDefault="00E32F48" w:rsidP="00E32F48">
      <w:pPr>
        <w:spacing w:line="300" w:lineRule="exact"/>
        <w:jc w:val="both"/>
        <w:rPr>
          <w:rFonts w:ascii="Ebrima" w:hAnsi="Ebrima" w:cstheme="minorHAnsi"/>
          <w:iCs/>
          <w:sz w:val="20"/>
          <w:szCs w:val="20"/>
        </w:rPr>
      </w:pPr>
    </w:p>
    <w:p w14:paraId="7CF310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CE0E6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0AFC3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468ª Série da 1ª Emissão de CRI da Emissora – BOURBON</w:t>
      </w:r>
    </w:p>
    <w:p w14:paraId="377A23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R$ 1.040.000,00</w:t>
      </w:r>
    </w:p>
    <w:p w14:paraId="63B53E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1.040</w:t>
      </w:r>
    </w:p>
    <w:p w14:paraId="3B217B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0E9873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99E1A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176A9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10515F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C8AC3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9831B69" w14:textId="77777777" w:rsidR="00E32F48" w:rsidRPr="00E32F48" w:rsidRDefault="00E32F48" w:rsidP="00E32F48">
      <w:pPr>
        <w:spacing w:line="300" w:lineRule="exact"/>
        <w:jc w:val="both"/>
        <w:rPr>
          <w:rFonts w:ascii="Ebrima" w:hAnsi="Ebrima" w:cstheme="minorHAnsi"/>
          <w:iCs/>
          <w:sz w:val="20"/>
          <w:szCs w:val="20"/>
        </w:rPr>
      </w:pPr>
    </w:p>
    <w:p w14:paraId="15BF60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9F0F0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5B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469ª Série da 1ª Emissão de CRI da Emissora – BOURBON</w:t>
      </w:r>
    </w:p>
    <w:p w14:paraId="1CD189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2D8807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69EDF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27F29C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15F666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63E7A2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48478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B6371D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31139602" w14:textId="77777777" w:rsidR="00E32F48" w:rsidRPr="00E32F48" w:rsidRDefault="00E32F48" w:rsidP="00E32F48">
      <w:pPr>
        <w:spacing w:line="300" w:lineRule="exact"/>
        <w:jc w:val="both"/>
        <w:rPr>
          <w:rFonts w:ascii="Ebrima" w:hAnsi="Ebrima" w:cstheme="minorHAnsi"/>
          <w:iCs/>
          <w:sz w:val="20"/>
          <w:szCs w:val="20"/>
        </w:rPr>
      </w:pPr>
    </w:p>
    <w:p w14:paraId="576E8E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74DC7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DDB8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470ª Série da 1ª Emissão de CRI da Emissora – BOURBON</w:t>
      </w:r>
    </w:p>
    <w:p w14:paraId="0DFCBD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R$ 1.000.000,00</w:t>
      </w:r>
    </w:p>
    <w:p w14:paraId="34029D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1.000</w:t>
      </w:r>
    </w:p>
    <w:p w14:paraId="635C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6A5ABC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5EDC7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7E0650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34228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C261F9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D97C3DE" w14:textId="77777777" w:rsidR="00E32F48" w:rsidRPr="00E32F48" w:rsidRDefault="00E32F48" w:rsidP="00E32F48">
      <w:pPr>
        <w:spacing w:line="300" w:lineRule="exact"/>
        <w:jc w:val="both"/>
        <w:rPr>
          <w:rFonts w:ascii="Ebrima" w:hAnsi="Ebrima" w:cstheme="minorHAnsi"/>
          <w:iCs/>
          <w:sz w:val="20"/>
          <w:szCs w:val="20"/>
        </w:rPr>
      </w:pPr>
    </w:p>
    <w:p w14:paraId="524202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97337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14358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471ª Série da 1ª Emissão de CRI da Emissora – MY MABU</w:t>
      </w:r>
    </w:p>
    <w:p w14:paraId="765773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R$ 40.200.000,00</w:t>
      </w:r>
    </w:p>
    <w:p w14:paraId="13E8C4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40.200</w:t>
      </w:r>
    </w:p>
    <w:p w14:paraId="63C48B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61B0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6C78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4000B84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6A96E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D08C8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w:t>
      </w:r>
    </w:p>
    <w:p w14:paraId="34F1900C" w14:textId="77777777" w:rsidR="00E32F48" w:rsidRPr="00E32F48" w:rsidRDefault="00E32F48" w:rsidP="00E32F48">
      <w:pPr>
        <w:spacing w:line="300" w:lineRule="exact"/>
        <w:ind w:right="-2"/>
        <w:jc w:val="both"/>
        <w:rPr>
          <w:rFonts w:ascii="Ebrima" w:hAnsi="Ebrima" w:cstheme="minorHAnsi"/>
          <w:b/>
          <w:bCs/>
          <w:iCs/>
          <w:sz w:val="20"/>
          <w:szCs w:val="20"/>
        </w:rPr>
      </w:pPr>
    </w:p>
    <w:p w14:paraId="322FE6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B78EB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6EAB65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472ª Série da 1ª Emissão de CRI da Emissora – MY MABU</w:t>
      </w:r>
    </w:p>
    <w:p w14:paraId="7561A90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R$ 26.800.000,00</w:t>
      </w:r>
    </w:p>
    <w:p w14:paraId="3E9E5C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26.800</w:t>
      </w:r>
    </w:p>
    <w:p w14:paraId="5C56C2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772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A5877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EDF3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567C4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8F7EE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A7E23FD" w14:textId="77777777" w:rsidR="00E32F48" w:rsidRPr="00E32F48" w:rsidRDefault="00E32F48" w:rsidP="00E32F48">
      <w:pPr>
        <w:spacing w:line="300" w:lineRule="exact"/>
        <w:jc w:val="both"/>
        <w:rPr>
          <w:rFonts w:ascii="Ebrima" w:hAnsi="Ebrima" w:cstheme="minorHAnsi"/>
          <w:iCs/>
          <w:sz w:val="20"/>
          <w:szCs w:val="20"/>
        </w:rPr>
      </w:pPr>
    </w:p>
    <w:p w14:paraId="043792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2F0A0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45B256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473ª Série da 1ª Emissão de CRI da Emissora – MY MABU</w:t>
      </w:r>
    </w:p>
    <w:p w14:paraId="77B6B0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36AA1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366566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B18F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788EC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1AD5ED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C1725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F7206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9A2CD9C" w14:textId="77777777" w:rsidR="00E32F48" w:rsidRPr="00E32F48" w:rsidRDefault="00E32F48" w:rsidP="00E32F48">
      <w:pPr>
        <w:spacing w:line="300" w:lineRule="exact"/>
        <w:jc w:val="both"/>
        <w:rPr>
          <w:rFonts w:ascii="Ebrima" w:hAnsi="Ebrima" w:cstheme="minorHAnsi"/>
          <w:iCs/>
          <w:sz w:val="20"/>
          <w:szCs w:val="20"/>
        </w:rPr>
      </w:pPr>
    </w:p>
    <w:p w14:paraId="65B6AA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BB2C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FDBF1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474ª Série da 1ª Emissão de CRI da Emissora – MY MABU</w:t>
      </w:r>
    </w:p>
    <w:p w14:paraId="1597DC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7DEFE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78A276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BB06D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A59E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6B08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2E51BB8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0942A0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1F1CE4F3" w14:textId="77777777" w:rsidR="00E32F48" w:rsidRPr="00E32F48" w:rsidRDefault="00E32F48" w:rsidP="00E32F48">
      <w:pPr>
        <w:spacing w:line="300" w:lineRule="exact"/>
        <w:jc w:val="both"/>
        <w:rPr>
          <w:rFonts w:ascii="Ebrima" w:hAnsi="Ebrima" w:cstheme="minorHAnsi"/>
          <w:iCs/>
          <w:sz w:val="20"/>
          <w:szCs w:val="20"/>
        </w:rPr>
      </w:pPr>
    </w:p>
    <w:p w14:paraId="3287FD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1B56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1C79F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475ª Série da 1ª Emissão de CRI da Emissora – MY MABU</w:t>
      </w:r>
    </w:p>
    <w:p w14:paraId="622C8C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621B17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44722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A2144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95EF4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6AD48EE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77B3D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FE2A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AA7B830" w14:textId="77777777" w:rsidR="00E32F48" w:rsidRPr="00E32F48" w:rsidRDefault="00E32F48" w:rsidP="00E32F48">
      <w:pPr>
        <w:spacing w:line="300" w:lineRule="exact"/>
        <w:jc w:val="both"/>
        <w:rPr>
          <w:rFonts w:ascii="Ebrima" w:hAnsi="Ebrima" w:cstheme="minorHAnsi"/>
          <w:iCs/>
          <w:sz w:val="20"/>
          <w:szCs w:val="20"/>
        </w:rPr>
      </w:pPr>
    </w:p>
    <w:p w14:paraId="7F51C23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95457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9800E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476ª Série da 1ª Emissão de CRI da Emissora – MY MABU</w:t>
      </w:r>
    </w:p>
    <w:p w14:paraId="4567DA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3C36B4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19BEF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4E8D0D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450F2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0070C24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00DAA5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F1626F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FE1EA78" w14:textId="77777777" w:rsidR="00E32F48" w:rsidRPr="00E32F48" w:rsidRDefault="00E32F48" w:rsidP="00E32F48">
      <w:pPr>
        <w:spacing w:line="300" w:lineRule="exact"/>
        <w:jc w:val="both"/>
        <w:rPr>
          <w:rFonts w:ascii="Ebrima" w:hAnsi="Ebrima"/>
          <w:sz w:val="22"/>
          <w:szCs w:val="22"/>
        </w:rPr>
      </w:pPr>
    </w:p>
    <w:p w14:paraId="48ECDE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1443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BC0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477ª Série da 1ª Emissão de CRI da Emissora – BARRETOS COUNTRY</w:t>
      </w:r>
    </w:p>
    <w:p w14:paraId="26B3C4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5995E0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65DB47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285B12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8F0A5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3135FF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95536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5171B64"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2282B2F5" w14:textId="77777777" w:rsidR="00E32F48" w:rsidRPr="00E32F48" w:rsidRDefault="00E32F48" w:rsidP="00E32F48">
      <w:pPr>
        <w:spacing w:line="300" w:lineRule="exact"/>
        <w:jc w:val="both"/>
        <w:rPr>
          <w:rFonts w:ascii="Ebrima" w:hAnsi="Ebrima" w:cstheme="minorHAnsi"/>
          <w:b/>
          <w:bCs/>
          <w:iCs/>
          <w:sz w:val="20"/>
          <w:szCs w:val="20"/>
        </w:rPr>
      </w:pPr>
    </w:p>
    <w:p w14:paraId="0B181C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70A16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90EB2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478ª Série da 1ª Emissão de CRI da Emissora – BARRETOS COUNTRY</w:t>
      </w:r>
    </w:p>
    <w:p w14:paraId="63EC3FB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95488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3B0935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6B644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4BF7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A54E40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5BD23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1388C7"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3C730632" w14:textId="77777777" w:rsidR="00E32F48" w:rsidRPr="00E32F48" w:rsidRDefault="00E32F48" w:rsidP="00E32F48">
      <w:pPr>
        <w:spacing w:line="300" w:lineRule="exact"/>
        <w:jc w:val="both"/>
        <w:rPr>
          <w:rFonts w:ascii="Ebrima" w:hAnsi="Ebrima" w:cstheme="minorHAnsi"/>
          <w:b/>
          <w:bCs/>
          <w:iCs/>
          <w:sz w:val="20"/>
          <w:szCs w:val="20"/>
        </w:rPr>
      </w:pPr>
    </w:p>
    <w:p w14:paraId="23C186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24185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BAEA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479ª Série da 1ª Emissão de CRI da Emissora – BARRETOS COUNTRY</w:t>
      </w:r>
    </w:p>
    <w:p w14:paraId="3BC4F1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0D7DF3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340202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4C33AE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5BA27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0186C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AD427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018D4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E94D150" w14:textId="77777777" w:rsidR="00E32F48" w:rsidRPr="00E32F48" w:rsidRDefault="00E32F48" w:rsidP="00E32F48">
      <w:pPr>
        <w:spacing w:line="300" w:lineRule="exact"/>
        <w:jc w:val="both"/>
        <w:rPr>
          <w:rFonts w:ascii="Ebrima" w:hAnsi="Ebrima" w:cstheme="minorHAnsi"/>
          <w:b/>
          <w:bCs/>
          <w:iCs/>
          <w:sz w:val="20"/>
          <w:szCs w:val="20"/>
        </w:rPr>
      </w:pPr>
    </w:p>
    <w:p w14:paraId="0E2ED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479D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77818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480ª Série da 1ª Emissão de CRI da Emissora – BARRETOS COUNTRY</w:t>
      </w:r>
    </w:p>
    <w:p w14:paraId="7547A1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57FFF9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121BD9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517D15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C019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AD26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57ABC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482B3E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53DB1F6" w14:textId="77777777" w:rsidR="00E32F48" w:rsidRPr="00E32F48" w:rsidRDefault="00E32F48" w:rsidP="00E32F48">
      <w:pPr>
        <w:pStyle w:val="Default"/>
        <w:spacing w:line="300" w:lineRule="exact"/>
        <w:jc w:val="both"/>
        <w:rPr>
          <w:rFonts w:ascii="Ebrima" w:hAnsi="Ebrima"/>
          <w:sz w:val="20"/>
          <w:szCs w:val="20"/>
        </w:rPr>
      </w:pPr>
    </w:p>
    <w:p w14:paraId="3AE117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86214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C42E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481ª Série da 1ª Emissão de CRI da Emissora – BARRETOS COUNTRY</w:t>
      </w:r>
    </w:p>
    <w:p w14:paraId="223D6E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29B82A6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193EC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1826AA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E5C34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551C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62EB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581D32"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7464E9C4" w14:textId="77777777" w:rsidR="00E32F48" w:rsidRPr="00E32F48" w:rsidRDefault="00E32F48" w:rsidP="00E32F48">
      <w:pPr>
        <w:spacing w:line="300" w:lineRule="exact"/>
        <w:jc w:val="both"/>
        <w:rPr>
          <w:rFonts w:ascii="Ebrima" w:hAnsi="Ebrima" w:cstheme="minorHAnsi"/>
          <w:b/>
          <w:bCs/>
          <w:iCs/>
          <w:sz w:val="20"/>
          <w:szCs w:val="20"/>
        </w:rPr>
      </w:pPr>
    </w:p>
    <w:p w14:paraId="5E6905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1458F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DA4F03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482ª Série da 1ª Emissão de CRI da Emissora – BARRETOS COUNTRY</w:t>
      </w:r>
    </w:p>
    <w:p w14:paraId="6BA03F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DB9A3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55AF2E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3C9826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40F2D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454801F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68105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EBEC65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7CCDD64" w14:textId="77777777" w:rsidR="00E32F48" w:rsidRPr="00E32F48" w:rsidRDefault="00E32F48" w:rsidP="00E32F48">
      <w:pPr>
        <w:spacing w:line="300" w:lineRule="exact"/>
        <w:jc w:val="both"/>
        <w:rPr>
          <w:rFonts w:ascii="Ebrima" w:hAnsi="Ebrima" w:cstheme="minorHAnsi"/>
          <w:b/>
          <w:bCs/>
          <w:iCs/>
          <w:sz w:val="20"/>
          <w:szCs w:val="20"/>
        </w:rPr>
      </w:pPr>
    </w:p>
    <w:p w14:paraId="595605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2252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BFB7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483ª Série da 1ª Emissão de CRI da Emissora – BARRETOS COUNTRY</w:t>
      </w:r>
    </w:p>
    <w:p w14:paraId="2CFF9A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R$ 3.000.000,00</w:t>
      </w:r>
    </w:p>
    <w:p w14:paraId="64CF2C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3.000</w:t>
      </w:r>
    </w:p>
    <w:p w14:paraId="7AFD44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61420E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E3DAA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EB58D6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5FEB6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7AE556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60E4462" w14:textId="77777777" w:rsidR="00E32F48" w:rsidRPr="00E32F48" w:rsidRDefault="00E32F48" w:rsidP="00E32F48">
      <w:pPr>
        <w:spacing w:line="300" w:lineRule="exact"/>
        <w:jc w:val="both"/>
        <w:rPr>
          <w:rFonts w:ascii="Ebrima" w:hAnsi="Ebrima" w:cstheme="minorHAnsi"/>
          <w:b/>
          <w:bCs/>
          <w:iCs/>
          <w:sz w:val="20"/>
          <w:szCs w:val="20"/>
        </w:rPr>
      </w:pPr>
    </w:p>
    <w:p w14:paraId="6C6204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506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35170E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484ª Série da 1ª Emissão de CRI da Emissora – BARRETOS COUNTRY</w:t>
      </w:r>
    </w:p>
    <w:p w14:paraId="56642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R$ 2.000.000,00</w:t>
      </w:r>
    </w:p>
    <w:p w14:paraId="5C0721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2.000</w:t>
      </w:r>
    </w:p>
    <w:p w14:paraId="188B3F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30FD7A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424F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15E164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2D943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12114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Fundo de Obras; (iv) Cessão Fiduciária; (v) Alienação Fiduciária de Quotas </w:t>
      </w:r>
    </w:p>
    <w:p w14:paraId="242ED9B9" w14:textId="77777777" w:rsidR="00E32F48" w:rsidRPr="00E32F48" w:rsidRDefault="00E32F48" w:rsidP="00E32F48">
      <w:pPr>
        <w:spacing w:line="300" w:lineRule="exact"/>
        <w:ind w:right="-2"/>
        <w:jc w:val="both"/>
        <w:rPr>
          <w:rFonts w:ascii="Ebrima" w:hAnsi="Ebrima" w:cstheme="minorHAnsi"/>
          <w:b/>
          <w:bCs/>
          <w:iCs/>
          <w:sz w:val="20"/>
          <w:szCs w:val="20"/>
        </w:rPr>
      </w:pPr>
    </w:p>
    <w:p w14:paraId="3463466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F90C0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F26616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485ª Série da 1ª Emissão de CRI da Emissora – CEMARA III</w:t>
      </w:r>
    </w:p>
    <w:p w14:paraId="0E72F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R$ 57.400.000,00</w:t>
      </w:r>
    </w:p>
    <w:p w14:paraId="6BBF57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57.400</w:t>
      </w:r>
    </w:p>
    <w:p w14:paraId="2698BF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CE8EC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B7FF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13DCB2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14BDF14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E17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4433648A" w14:textId="77777777" w:rsidR="00E32F48" w:rsidRPr="00E32F48" w:rsidRDefault="00E32F48" w:rsidP="00E32F48">
      <w:pPr>
        <w:spacing w:line="300" w:lineRule="exact"/>
        <w:jc w:val="both"/>
        <w:rPr>
          <w:rFonts w:ascii="Ebrima" w:hAnsi="Ebrima" w:cstheme="minorHAnsi"/>
          <w:iCs/>
          <w:sz w:val="20"/>
          <w:szCs w:val="20"/>
        </w:rPr>
      </w:pPr>
    </w:p>
    <w:p w14:paraId="02A4D1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054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CF12F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486ª Série da 1ª Emissão de CRI da Emissora – CEMARA III</w:t>
      </w:r>
    </w:p>
    <w:p w14:paraId="5BBF4A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R$ 24.600.000,00</w:t>
      </w:r>
    </w:p>
    <w:p w14:paraId="54896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24.600</w:t>
      </w:r>
    </w:p>
    <w:p w14:paraId="367EFA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12,42% ao ano</w:t>
      </w:r>
    </w:p>
    <w:p w14:paraId="406AF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3170B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062FAB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6DD241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14D3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580F2748" w14:textId="77777777" w:rsidR="00E32F48" w:rsidRPr="00E32F48" w:rsidRDefault="00E32F48" w:rsidP="00E32F48">
      <w:pPr>
        <w:spacing w:line="300" w:lineRule="exact"/>
        <w:jc w:val="both"/>
        <w:rPr>
          <w:rFonts w:ascii="Ebrima" w:hAnsi="Ebrima" w:cstheme="minorHAnsi"/>
          <w:iCs/>
          <w:sz w:val="20"/>
          <w:szCs w:val="20"/>
        </w:rPr>
      </w:pPr>
    </w:p>
    <w:p w14:paraId="5862E8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59151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2EDDE2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487ª Série da 1ª Emissão de CRI da Emissora – ITAPERAPUÃ</w:t>
      </w:r>
    </w:p>
    <w:p w14:paraId="4A7034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4DABD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53C78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943E4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CAB3D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06896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0767F8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7E38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55D1B44C" w14:textId="77777777" w:rsidR="00E32F48" w:rsidRPr="00E32F48" w:rsidRDefault="00E32F48" w:rsidP="00E32F48">
      <w:pPr>
        <w:spacing w:line="300" w:lineRule="exact"/>
        <w:jc w:val="both"/>
        <w:rPr>
          <w:rFonts w:ascii="Ebrima" w:hAnsi="Ebrima" w:cstheme="minorHAnsi"/>
          <w:iCs/>
          <w:sz w:val="20"/>
          <w:szCs w:val="20"/>
        </w:rPr>
      </w:pPr>
    </w:p>
    <w:p w14:paraId="68FEAF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9292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B15E92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488ª Série da 1ª Emissão de CRI da Emissora – ITAPERAPUÃ</w:t>
      </w:r>
    </w:p>
    <w:p w14:paraId="229E8F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R$ 2.800.000,00</w:t>
      </w:r>
    </w:p>
    <w:p w14:paraId="380557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2.800</w:t>
      </w:r>
    </w:p>
    <w:p w14:paraId="3FEBB45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07298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575A85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6CA9A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659F9C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7504C2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1E856309" w14:textId="77777777" w:rsidR="00E32F48" w:rsidRPr="00E32F48" w:rsidRDefault="00E32F48" w:rsidP="00E32F48">
      <w:pPr>
        <w:spacing w:line="300" w:lineRule="exact"/>
        <w:jc w:val="both"/>
        <w:rPr>
          <w:rFonts w:ascii="Ebrima" w:hAnsi="Ebrima" w:cstheme="minorHAnsi"/>
          <w:iCs/>
          <w:sz w:val="20"/>
          <w:szCs w:val="20"/>
        </w:rPr>
      </w:pPr>
    </w:p>
    <w:p w14:paraId="7E3509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3CC1D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8DD5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489ª Série da 1ª Emissão de CRI da Emissora – ITAPERAPUÃ</w:t>
      </w:r>
    </w:p>
    <w:p w14:paraId="545167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R$ 840.000,00</w:t>
      </w:r>
    </w:p>
    <w:p w14:paraId="51EA74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840</w:t>
      </w:r>
    </w:p>
    <w:p w14:paraId="2A76B2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A1B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56CC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582588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33028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35AE27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50AF84C4" w14:textId="77777777" w:rsidR="00E32F48" w:rsidRPr="00E32F48" w:rsidRDefault="00E32F48" w:rsidP="00E32F48">
      <w:pPr>
        <w:spacing w:line="300" w:lineRule="exact"/>
        <w:jc w:val="both"/>
        <w:rPr>
          <w:rFonts w:ascii="Ebrima" w:hAnsi="Ebrima" w:cstheme="minorHAnsi"/>
          <w:iCs/>
          <w:sz w:val="20"/>
          <w:szCs w:val="20"/>
        </w:rPr>
      </w:pPr>
    </w:p>
    <w:p w14:paraId="788525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F2DE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E400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490ª Série da 1ª Emissão de CRI da Emissora – ITAPERAPUÃ</w:t>
      </w:r>
    </w:p>
    <w:p w14:paraId="090DDF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w:t>
      </w:r>
    </w:p>
    <w:p w14:paraId="7442D7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w:t>
      </w:r>
    </w:p>
    <w:p w14:paraId="43422E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CF7FC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30B18A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260C85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49712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469D8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3B9C06E5" w14:textId="77777777" w:rsidR="00E32F48" w:rsidRPr="00E32F48" w:rsidRDefault="00E32F48" w:rsidP="00E32F48">
      <w:pPr>
        <w:spacing w:line="300" w:lineRule="exact"/>
        <w:jc w:val="both"/>
        <w:rPr>
          <w:rFonts w:ascii="Ebrima" w:hAnsi="Ebrima" w:cstheme="minorHAnsi"/>
          <w:iCs/>
          <w:sz w:val="20"/>
          <w:szCs w:val="20"/>
        </w:rPr>
      </w:pPr>
    </w:p>
    <w:p w14:paraId="6BC161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4D48A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CB2B4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491ª Série da 1ª Emissão de CRI da Emissora – WAM HOLDING</w:t>
      </w:r>
    </w:p>
    <w:p w14:paraId="45473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R$ 15.000.000,00</w:t>
      </w:r>
    </w:p>
    <w:p w14:paraId="57265B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759682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2A101C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7207F5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44C2B1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7C208D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EE1AC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485AAB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26F417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D2A4FF2"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9EA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492ª Série da 1ª Emissão de CRI da Emissora – WAM HOLDING</w:t>
      </w:r>
    </w:p>
    <w:p w14:paraId="3DA3023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R$ 15.000.000,00</w:t>
      </w:r>
    </w:p>
    <w:p w14:paraId="31985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3C3DAB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4F0E6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8CC07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63B2F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78C7F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3FD67A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B7F072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3414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A768E2A"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38C0D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493ª Série da 1ª Emissão de CRI da Emissora – WAM HOLDING</w:t>
      </w:r>
    </w:p>
    <w:p w14:paraId="494BD5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D55C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E038A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48ECE4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0A86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5E2D37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9D790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D87CF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3E4B6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01DF4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F58B50"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FEE7F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494ª Série da 1ª Emissão de CRI da Emissora – WAM HOLDING</w:t>
      </w:r>
    </w:p>
    <w:p w14:paraId="7B9ADF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F8E2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BEFCD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09B7EB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FDDCA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AA5BF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3A193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8AD186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38D9BA9"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A994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4865F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21BFE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495ª Série da 1ª Emissão de CRI da Emissora – WAM HOLDING</w:t>
      </w:r>
    </w:p>
    <w:p w14:paraId="07101B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0FF131F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33170D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1663CE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F294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E2E7E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48BFB5F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DB49C8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4E50C3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321307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F1691EF"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E937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496ª Série da 1ª Emissão de CRI da Emissora – WAM HOLDING</w:t>
      </w:r>
    </w:p>
    <w:p w14:paraId="70F55E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0395E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3F6CA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DB008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37F1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E4745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6F2F83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C504F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D5D2CA8"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7A872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B8DA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B4B4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497ª Série da 1ª Emissão de CRI da Emissora – WAM HOLDING</w:t>
      </w:r>
    </w:p>
    <w:p w14:paraId="5A70437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FD9ED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6886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392764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74FBD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91E711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FE46C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9179DE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A112B0B"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4FACF8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B6AC47"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FBE76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498ª Série da 1ª Emissão de CRI da Emissora – WAM HOLDING</w:t>
      </w:r>
    </w:p>
    <w:p w14:paraId="6DEA0C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46FFA3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8358A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19149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68C59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115243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1C0530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E13D8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5BD190" w14:textId="77777777" w:rsidR="00E32F48" w:rsidRPr="00E32F48" w:rsidRDefault="00E32F48" w:rsidP="00E32F48">
      <w:pPr>
        <w:spacing w:line="300" w:lineRule="exact"/>
        <w:jc w:val="both"/>
        <w:rPr>
          <w:rFonts w:ascii="Ebrima" w:hAnsi="Ebrima" w:cstheme="minorHAnsi"/>
          <w:iCs/>
          <w:sz w:val="20"/>
          <w:szCs w:val="20"/>
        </w:rPr>
      </w:pPr>
    </w:p>
    <w:p w14:paraId="1F8351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DFA9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D61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499ª Série da 1ª Emissão de CRI da Emissora – UNIÃO DO LAGO</w:t>
      </w:r>
    </w:p>
    <w:p w14:paraId="653DB1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0AD392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71AECA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59AE4B7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90E7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80EBF5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18D062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12B7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7DFD0C6E" w14:textId="77777777" w:rsidR="00E32F48" w:rsidRPr="00E32F48" w:rsidRDefault="00E32F48" w:rsidP="00E32F48">
      <w:pPr>
        <w:spacing w:line="300" w:lineRule="exact"/>
        <w:jc w:val="both"/>
        <w:rPr>
          <w:rFonts w:ascii="Ebrima" w:hAnsi="Ebrima" w:cstheme="minorHAnsi"/>
          <w:iCs/>
          <w:sz w:val="20"/>
          <w:szCs w:val="20"/>
        </w:rPr>
      </w:pPr>
    </w:p>
    <w:p w14:paraId="6FD2CB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D5CA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D720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500ª Série da 1ª Emissão de CRI da Emissora – UNIÃO DO LAGO</w:t>
      </w:r>
    </w:p>
    <w:p w14:paraId="0FF90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R$ 6.450.000,00</w:t>
      </w:r>
    </w:p>
    <w:p w14:paraId="5F608B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6.450</w:t>
      </w:r>
    </w:p>
    <w:p w14:paraId="15E4BF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0398C7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277A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0828D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0B684D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6C8EC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4EAE1F4A" w14:textId="77777777" w:rsidR="00E32F48" w:rsidRPr="00E32F48" w:rsidRDefault="00E32F48" w:rsidP="00E32F48">
      <w:pPr>
        <w:spacing w:line="300" w:lineRule="exact"/>
        <w:jc w:val="both"/>
        <w:rPr>
          <w:rFonts w:ascii="Ebrima" w:hAnsi="Ebrima" w:cstheme="minorHAnsi"/>
          <w:iCs/>
          <w:sz w:val="20"/>
          <w:szCs w:val="20"/>
        </w:rPr>
      </w:pPr>
    </w:p>
    <w:p w14:paraId="08F3402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F13C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FA767F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501ª Série da 1ª Emissão de CRI da Emissora – UNIÃO DO LAGO</w:t>
      </w:r>
    </w:p>
    <w:p w14:paraId="744CC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R$ 5.600.000,00</w:t>
      </w:r>
    </w:p>
    <w:p w14:paraId="409F7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5.600</w:t>
      </w:r>
    </w:p>
    <w:p w14:paraId="41D27F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37D0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FB14E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402F49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12473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7C067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17111904" w14:textId="77777777" w:rsidR="00E32F48" w:rsidRPr="00E32F48" w:rsidRDefault="00E32F48" w:rsidP="00E32F48">
      <w:pPr>
        <w:spacing w:line="300" w:lineRule="exact"/>
        <w:jc w:val="both"/>
        <w:rPr>
          <w:rFonts w:ascii="Ebrima" w:hAnsi="Ebrima" w:cstheme="minorHAnsi"/>
          <w:iCs/>
          <w:sz w:val="20"/>
          <w:szCs w:val="20"/>
        </w:rPr>
      </w:pPr>
    </w:p>
    <w:p w14:paraId="05F965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C152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883F2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502ª Série da 1ª Emissão de CRI da Emissora – UNIÃO DO LAGO</w:t>
      </w:r>
    </w:p>
    <w:p w14:paraId="4FEC0F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2E1EEB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7349BA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6E874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BD1B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52C1F2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58F1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B284A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37980835" w14:textId="77777777" w:rsidR="00E32F48" w:rsidRPr="00E32F48" w:rsidRDefault="00E32F48" w:rsidP="00E32F48">
      <w:pPr>
        <w:spacing w:line="300" w:lineRule="exact"/>
        <w:ind w:right="-2"/>
        <w:jc w:val="both"/>
        <w:rPr>
          <w:rFonts w:ascii="Ebrima" w:hAnsi="Ebrima" w:cstheme="minorHAnsi"/>
          <w:b/>
          <w:bCs/>
          <w:iCs/>
          <w:sz w:val="20"/>
          <w:szCs w:val="20"/>
        </w:rPr>
      </w:pPr>
    </w:p>
    <w:p w14:paraId="5E7FB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B5C9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001E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503ª Série da 1ª Emissão de CRI da Emissora – UNIÃO DO LAGO</w:t>
      </w:r>
    </w:p>
    <w:p w14:paraId="788D97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R$ 14.910.000,00</w:t>
      </w:r>
    </w:p>
    <w:p w14:paraId="6AF77E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14.910</w:t>
      </w:r>
    </w:p>
    <w:p w14:paraId="33C8538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9,50% ao ano</w:t>
      </w:r>
    </w:p>
    <w:p w14:paraId="2738CF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96D5A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0337D21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0F831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20946D"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 xml:space="preserve">(i) Fiança; (ii) Fundo de Reserva; (iii) Fundo de Obras; (iv) </w:t>
      </w:r>
      <w:r w:rsidRPr="00E32F48">
        <w:rPr>
          <w:rFonts w:ascii="Ebrima" w:hAnsi="Ebrima"/>
          <w:color w:val="000000"/>
          <w:sz w:val="20"/>
          <w:szCs w:val="20"/>
        </w:rPr>
        <w:t>Cessão Fiduciária; (v) Alienação Fiduciária de Quotas</w:t>
      </w:r>
    </w:p>
    <w:p w14:paraId="26EAF816" w14:textId="77777777" w:rsidR="00E32F48" w:rsidRPr="00E32F48" w:rsidRDefault="00E32F48" w:rsidP="00E32F48">
      <w:pPr>
        <w:spacing w:line="300" w:lineRule="exact"/>
        <w:ind w:right="-2"/>
        <w:jc w:val="both"/>
        <w:rPr>
          <w:rFonts w:ascii="Ebrima" w:hAnsi="Ebrima" w:cstheme="minorHAnsi"/>
          <w:color w:val="000000"/>
          <w:sz w:val="20"/>
          <w:szCs w:val="20"/>
        </w:rPr>
      </w:pPr>
    </w:p>
    <w:p w14:paraId="1F3C19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FA505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BEE9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504ª Série da 1ª Emissão de CRI da Emissora – UNIÃO DO LAGO</w:t>
      </w:r>
    </w:p>
    <w:p w14:paraId="2F0B46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R$ 6.390.000,00</w:t>
      </w:r>
    </w:p>
    <w:p w14:paraId="5E89C7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6.390</w:t>
      </w:r>
    </w:p>
    <w:p w14:paraId="66C657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22196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DA405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586D37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10402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1D3843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6A83D0C6" w14:textId="77777777" w:rsidR="00E32F48" w:rsidRPr="00E32F48" w:rsidRDefault="00E32F48" w:rsidP="00E32F48">
      <w:pPr>
        <w:spacing w:line="300" w:lineRule="exact"/>
        <w:ind w:right="-2"/>
        <w:jc w:val="both"/>
        <w:rPr>
          <w:rFonts w:ascii="Ebrima" w:hAnsi="Ebrima" w:cstheme="minorHAnsi"/>
          <w:color w:val="000000"/>
          <w:sz w:val="20"/>
          <w:szCs w:val="20"/>
        </w:rPr>
      </w:pPr>
    </w:p>
    <w:p w14:paraId="5DED2E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F2BEC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32CA6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505ª Série da 1ª Emissão de CRI da Emissora – UNIÃO DO LAGO</w:t>
      </w:r>
    </w:p>
    <w:p w14:paraId="630C84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R$ 18.300.000,00</w:t>
      </w:r>
    </w:p>
    <w:p w14:paraId="723F2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18.300</w:t>
      </w:r>
    </w:p>
    <w:p w14:paraId="7C8D6D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589D24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F8F07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4D1871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3DCF31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0A33D2D" w14:textId="77777777" w:rsidR="00E32F48" w:rsidRPr="00E32F48" w:rsidRDefault="00E32F48" w:rsidP="00E32F48">
      <w:pPr>
        <w:spacing w:line="300" w:lineRule="exact"/>
        <w:ind w:right="-2"/>
        <w:jc w:val="both"/>
        <w:rPr>
          <w:rFonts w:ascii="Ebrima" w:hAnsi="Ebrima" w:cstheme="minorHAnsi"/>
          <w:bCs/>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216EB7E6" w14:textId="77777777" w:rsidR="00E32F48" w:rsidRPr="00E32F48" w:rsidRDefault="00E32F48" w:rsidP="00E32F48">
      <w:pPr>
        <w:spacing w:line="300" w:lineRule="exact"/>
        <w:ind w:right="-2"/>
        <w:jc w:val="both"/>
        <w:rPr>
          <w:rFonts w:ascii="Ebrima" w:hAnsi="Ebrima" w:cstheme="minorHAnsi"/>
          <w:color w:val="000000"/>
          <w:sz w:val="20"/>
          <w:szCs w:val="20"/>
        </w:rPr>
      </w:pPr>
    </w:p>
    <w:p w14:paraId="2F91B0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31F61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5DDA8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506ª Série da 1ª Emissão de CRI da Emissora – UNIÃO DO LAGO</w:t>
      </w:r>
    </w:p>
    <w:p w14:paraId="039205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w:t>
      </w:r>
    </w:p>
    <w:p w14:paraId="13DBBD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w:t>
      </w:r>
    </w:p>
    <w:p w14:paraId="6FF04B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707D10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8E7A3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396544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CFD80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431576" w14:textId="77777777" w:rsidR="00E32F48" w:rsidRPr="00E32F48" w:rsidRDefault="00E32F48" w:rsidP="00E32F48">
      <w:pPr>
        <w:spacing w:line="300" w:lineRule="exact"/>
        <w:ind w:right="-2"/>
        <w:jc w:val="both"/>
        <w:rPr>
          <w:rFonts w:ascii="Ebrima" w:hAnsi="Ebrima" w:cstheme="minorHAnsi"/>
          <w:bCs/>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3C9B1361" w14:textId="77777777" w:rsidR="00E32F48" w:rsidRPr="00E32F48" w:rsidRDefault="00E32F48" w:rsidP="00E32F48">
      <w:pPr>
        <w:spacing w:line="300" w:lineRule="exact"/>
        <w:ind w:right="-2"/>
        <w:jc w:val="both"/>
        <w:rPr>
          <w:rFonts w:ascii="Ebrima" w:hAnsi="Ebrima" w:cstheme="minorHAnsi"/>
          <w:iCs/>
          <w:sz w:val="20"/>
          <w:szCs w:val="20"/>
        </w:rPr>
      </w:pPr>
    </w:p>
    <w:p w14:paraId="24433C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86A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2417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507ª Série da 1ª Emissão de CRI da Emissora – QUATTO ATLANTIS</w:t>
      </w:r>
    </w:p>
    <w:p w14:paraId="5AAE7A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R$ 24.010.000,00</w:t>
      </w:r>
    </w:p>
    <w:p w14:paraId="729E9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24.010</w:t>
      </w:r>
    </w:p>
    <w:p w14:paraId="49BE7C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BCA29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059D17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6968E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08DCE9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DF4A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w:t>
      </w:r>
      <w:r w:rsidRPr="00E32F48">
        <w:rPr>
          <w:rFonts w:ascii="Ebrima" w:hAnsi="Ebrima"/>
          <w:color w:val="000000"/>
          <w:sz w:val="20"/>
          <w:szCs w:val="20"/>
        </w:rPr>
        <w:t>(vi)</w:t>
      </w:r>
      <w:r w:rsidRPr="00E32F48">
        <w:rPr>
          <w:rFonts w:ascii="Ebrima" w:hAnsi="Ebrima" w:cstheme="minorHAnsi"/>
          <w:color w:val="000000"/>
          <w:sz w:val="20"/>
          <w:szCs w:val="20"/>
        </w:rPr>
        <w:t xml:space="preserve"> Alienação Fiduciária de Quotas da Monte Líbano; (vii) Alienação Fiduciária de Quotas da Attlantis (quando constituída e enquanto em vigor); (viii) Fundo de Reserva; (ix) Fundo de Obras</w:t>
      </w:r>
    </w:p>
    <w:p w14:paraId="4DEAB0A0" w14:textId="77777777" w:rsidR="00E32F48" w:rsidRPr="00E32F48" w:rsidRDefault="00E32F48" w:rsidP="00E32F48">
      <w:pPr>
        <w:spacing w:line="300" w:lineRule="exact"/>
        <w:ind w:right="-2"/>
        <w:jc w:val="both"/>
        <w:rPr>
          <w:rFonts w:ascii="Ebrima" w:hAnsi="Ebrima" w:cstheme="minorHAnsi"/>
          <w:iCs/>
          <w:sz w:val="20"/>
          <w:szCs w:val="20"/>
        </w:rPr>
      </w:pPr>
    </w:p>
    <w:p w14:paraId="3F86CB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3DDF3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A8F5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508ª Série da 1ª Emissão de CRI da Emissora – QUATTO ATLANTIS</w:t>
      </w:r>
    </w:p>
    <w:p w14:paraId="45E4FC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R$ 10.290.000,00</w:t>
      </w:r>
    </w:p>
    <w:p w14:paraId="7CA87B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10.290</w:t>
      </w:r>
    </w:p>
    <w:p w14:paraId="66A96D2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0CCC6B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9365F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5606FA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64B724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10A96C5"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6E46F169" w14:textId="77777777" w:rsidR="00E32F48" w:rsidRPr="00E32F48" w:rsidRDefault="00E32F48" w:rsidP="00E32F48">
      <w:pPr>
        <w:spacing w:line="300" w:lineRule="exact"/>
        <w:ind w:right="-2"/>
        <w:jc w:val="both"/>
        <w:rPr>
          <w:rFonts w:ascii="Ebrima" w:hAnsi="Ebrima" w:cstheme="minorHAnsi"/>
          <w:color w:val="000000"/>
          <w:sz w:val="20"/>
          <w:szCs w:val="20"/>
        </w:rPr>
      </w:pPr>
    </w:p>
    <w:p w14:paraId="32A82D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8F69C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DB54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509ª Série da 1ª Emissão de CRI da Emissora – QUATTO ATLANTIS</w:t>
      </w:r>
    </w:p>
    <w:p w14:paraId="244AF2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R$ 6.125.000,00</w:t>
      </w:r>
    </w:p>
    <w:p w14:paraId="6A3366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6.125</w:t>
      </w:r>
    </w:p>
    <w:p w14:paraId="50F068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31D30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088C2F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4F420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4888C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93679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22F90F1A" w14:textId="77777777" w:rsidR="00E32F48" w:rsidRPr="00E32F48" w:rsidRDefault="00E32F48" w:rsidP="00E32F48">
      <w:pPr>
        <w:spacing w:line="300" w:lineRule="exact"/>
        <w:ind w:right="-2"/>
        <w:jc w:val="both"/>
        <w:rPr>
          <w:rFonts w:ascii="Ebrima" w:hAnsi="Ebrima" w:cstheme="minorHAnsi"/>
          <w:color w:val="000000"/>
          <w:sz w:val="20"/>
          <w:szCs w:val="20"/>
        </w:rPr>
      </w:pPr>
    </w:p>
    <w:p w14:paraId="47C521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ABA8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7683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510ª Série da 1ª Emissão de CRI da Emissora – QUATTO ATLANTIS</w:t>
      </w:r>
    </w:p>
    <w:p w14:paraId="519A0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R$ 2.625.000,00</w:t>
      </w:r>
    </w:p>
    <w:p w14:paraId="1C53CE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2.625</w:t>
      </w:r>
    </w:p>
    <w:p w14:paraId="562F5C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71F35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20998C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DAB9B1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7B6995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8AC950"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359D011" w14:textId="77777777" w:rsidR="00E32F48" w:rsidRPr="00E32F48" w:rsidRDefault="00E32F48" w:rsidP="00E32F48">
      <w:pPr>
        <w:spacing w:line="300" w:lineRule="exact"/>
        <w:ind w:right="-2"/>
        <w:jc w:val="both"/>
        <w:rPr>
          <w:rFonts w:ascii="Ebrima" w:hAnsi="Ebrima" w:cstheme="minorHAnsi"/>
          <w:color w:val="000000"/>
          <w:sz w:val="20"/>
          <w:szCs w:val="20"/>
        </w:rPr>
      </w:pPr>
    </w:p>
    <w:p w14:paraId="778FD3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39F65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5067F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511ª Série da 1ª Emissão de CRI da Emissora – QUATTO ATLANTIS</w:t>
      </w:r>
    </w:p>
    <w:p w14:paraId="1548BA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R$ 6.580.000,00</w:t>
      </w:r>
    </w:p>
    <w:p w14:paraId="22354C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6.580</w:t>
      </w:r>
    </w:p>
    <w:p w14:paraId="71CBA9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D2C71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D1108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16DF81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62D46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ABC56EC"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65F5474" w14:textId="77777777" w:rsidR="00E32F48" w:rsidRPr="00E32F48" w:rsidRDefault="00E32F48" w:rsidP="00E32F48">
      <w:pPr>
        <w:spacing w:line="300" w:lineRule="exact"/>
        <w:ind w:right="-2"/>
        <w:jc w:val="both"/>
        <w:rPr>
          <w:rFonts w:ascii="Ebrima" w:hAnsi="Ebrima" w:cstheme="minorHAnsi"/>
          <w:color w:val="000000"/>
          <w:sz w:val="20"/>
          <w:szCs w:val="20"/>
        </w:rPr>
      </w:pPr>
    </w:p>
    <w:p w14:paraId="4237D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AF90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4BE5D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512ª Série da 1ª Emissão de CRI da Emissora – QUATTO ATLANTIS</w:t>
      </w:r>
    </w:p>
    <w:p w14:paraId="7EBD97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R$ 2.820.000,00</w:t>
      </w:r>
    </w:p>
    <w:p w14:paraId="4A73FD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2.820</w:t>
      </w:r>
    </w:p>
    <w:p w14:paraId="5EC503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71AFF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71CC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4D01218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3F708F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3C840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8A1B213" w14:textId="77777777" w:rsidR="00E32F48" w:rsidRPr="00E32F48" w:rsidRDefault="00E32F48" w:rsidP="00E32F48">
      <w:pPr>
        <w:spacing w:line="300" w:lineRule="exact"/>
        <w:ind w:right="-2"/>
        <w:jc w:val="both"/>
        <w:rPr>
          <w:rFonts w:ascii="Ebrima" w:hAnsi="Ebrima" w:cstheme="minorHAnsi"/>
          <w:color w:val="000000"/>
          <w:sz w:val="20"/>
          <w:szCs w:val="20"/>
        </w:rPr>
      </w:pPr>
    </w:p>
    <w:p w14:paraId="0E393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46D4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8826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513ª Série da 1ª Emissão de CRI da Emissora – QUATTO ATLANTIS</w:t>
      </w:r>
    </w:p>
    <w:p w14:paraId="1A906A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R$ 1.050.000,00</w:t>
      </w:r>
    </w:p>
    <w:p w14:paraId="31467E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1.050</w:t>
      </w:r>
    </w:p>
    <w:p w14:paraId="7862089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63F056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63B2D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73E25F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64482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D50354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917F200" w14:textId="77777777" w:rsidR="00E32F48" w:rsidRPr="00E32F48" w:rsidRDefault="00E32F48" w:rsidP="00E32F48">
      <w:pPr>
        <w:spacing w:line="300" w:lineRule="exact"/>
        <w:ind w:right="-2"/>
        <w:jc w:val="both"/>
        <w:rPr>
          <w:rFonts w:ascii="Ebrima" w:hAnsi="Ebrima" w:cstheme="minorHAnsi"/>
          <w:color w:val="000000"/>
          <w:sz w:val="20"/>
          <w:szCs w:val="20"/>
        </w:rPr>
      </w:pPr>
    </w:p>
    <w:p w14:paraId="26ABDF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AB230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04CA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514ª Série da 1ª Emissão de CRI da Emissora – QUATTO ATLANTIS</w:t>
      </w:r>
    </w:p>
    <w:p w14:paraId="7FE7FC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w:t>
      </w:r>
    </w:p>
    <w:p w14:paraId="01BFF7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w:t>
      </w:r>
    </w:p>
    <w:p w14:paraId="3C8E37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36F854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6FD2B5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18D68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8F49F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A3E3E7" w14:textId="77777777" w:rsidR="00E32F48" w:rsidRPr="00E32F48" w:rsidRDefault="00E32F48" w:rsidP="00E32F48">
      <w:pPr>
        <w:spacing w:line="300" w:lineRule="exact"/>
        <w:jc w:val="both"/>
        <w:rPr>
          <w:rFonts w:ascii="Ebrima" w:hAnsi="Ebrima" w:cstheme="minorBidi"/>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 </w:t>
      </w:r>
    </w:p>
    <w:p w14:paraId="2B21E806" w14:textId="1439ED01" w:rsidR="000D3A5F" w:rsidRPr="00542FA1" w:rsidRDefault="000D3A5F" w:rsidP="000F6C57">
      <w:pPr>
        <w:widowControl w:val="0"/>
        <w:spacing w:line="300" w:lineRule="exact"/>
        <w:ind w:right="-2"/>
        <w:rPr>
          <w:rFonts w:ascii="Ebrima" w:hAnsi="Ebrima" w:cstheme="minorHAnsi"/>
          <w:b/>
          <w:iCs/>
          <w:sz w:val="22"/>
          <w:szCs w:val="22"/>
        </w:rPr>
      </w:pPr>
      <w:r>
        <w:rPr>
          <w:rFonts w:ascii="Ebrima" w:hAnsi="Ebrima" w:cstheme="minorHAnsi"/>
          <w:sz w:val="22"/>
          <w:szCs w:val="22"/>
        </w:rPr>
        <w:br w:type="page"/>
      </w:r>
    </w:p>
    <w:p w14:paraId="35BC50AD" w14:textId="20AD7916" w:rsidR="000D3A5F" w:rsidRPr="000D3A5F" w:rsidRDefault="000D3A5F" w:rsidP="00B24793">
      <w:pPr>
        <w:widowControl w:val="0"/>
        <w:spacing w:line="300" w:lineRule="exact"/>
        <w:ind w:right="-2"/>
        <w:rPr>
          <w:rFonts w:ascii="Ebrima" w:hAnsi="Ebrima" w:cstheme="minorHAnsi"/>
          <w:b/>
          <w:bCs/>
          <w:iCs/>
          <w:sz w:val="22"/>
          <w:szCs w:val="22"/>
        </w:rPr>
      </w:pPr>
    </w:p>
    <w:sectPr w:rsidR="000D3A5F" w:rsidRPr="000D3A5F" w:rsidSect="00CD581E">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BC0E" w14:textId="77777777" w:rsidR="001F7989" w:rsidRDefault="001F7989">
      <w:r>
        <w:separator/>
      </w:r>
    </w:p>
  </w:endnote>
  <w:endnote w:type="continuationSeparator" w:id="0">
    <w:p w14:paraId="585284B1" w14:textId="77777777" w:rsidR="001F7989" w:rsidRDefault="001F7989">
      <w:r>
        <w:continuationSeparator/>
      </w:r>
    </w:p>
  </w:endnote>
  <w:endnote w:type="continuationNotice" w:id="1">
    <w:p w14:paraId="132B003E" w14:textId="77777777" w:rsidR="001F7989" w:rsidRDefault="001F7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9858C0" w:rsidRPr="00B665B9" w:rsidRDefault="00F06F02">
        <w:pPr>
          <w:pStyle w:val="Rodap"/>
          <w:jc w:val="center"/>
          <w:rPr>
            <w:rFonts w:ascii="Garamond" w:hAnsi="Garamond"/>
            <w:sz w:val="26"/>
            <w:szCs w:val="26"/>
          </w:rPr>
        </w:pPr>
      </w:p>
    </w:sdtContent>
  </w:sdt>
  <w:p w14:paraId="028E97DF" w14:textId="77777777" w:rsidR="009858C0" w:rsidRPr="00B665B9" w:rsidRDefault="009858C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9858C0" w:rsidRPr="00942744" w:rsidRDefault="009858C0" w:rsidP="0094274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3A32" w14:textId="77777777" w:rsidR="001F7989" w:rsidRDefault="001F7989">
      <w:r>
        <w:separator/>
      </w:r>
    </w:p>
  </w:footnote>
  <w:footnote w:type="continuationSeparator" w:id="0">
    <w:p w14:paraId="1B7F58EE" w14:textId="77777777" w:rsidR="001F7989" w:rsidRDefault="001F7989">
      <w:r>
        <w:continuationSeparator/>
      </w:r>
    </w:p>
  </w:footnote>
  <w:footnote w:type="continuationNotice" w:id="1">
    <w:p w14:paraId="6F534986" w14:textId="77777777" w:rsidR="001F7989" w:rsidRDefault="001F7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9858C0" w:rsidRDefault="009858C0" w:rsidP="000F430B">
    <w:pPr>
      <w:pStyle w:val="Cabealho"/>
      <w:jc w:val="right"/>
    </w:pPr>
    <w:r>
      <w:rPr>
        <w:noProof/>
      </w:rPr>
      <w:drawing>
        <wp:inline distT="0" distB="0" distL="0" distR="0" wp14:anchorId="570ADF66" wp14:editId="66DFFFB9">
          <wp:extent cx="914702" cy="52387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9858C0" w:rsidRDefault="009858C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20BC16F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Ebrima" w:hAnsi="Ebrima" w:hint="default"/>
        <w:b w:val="0"/>
        <w:i w:val="0"/>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4B1"/>
    <w:rsid w:val="000C1902"/>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6C57"/>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75F13"/>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0ABB"/>
    <w:rsid w:val="001F27F6"/>
    <w:rsid w:val="001F7989"/>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071F"/>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525D"/>
    <w:rsid w:val="00397A9B"/>
    <w:rsid w:val="003A0C89"/>
    <w:rsid w:val="003A1837"/>
    <w:rsid w:val="003A284E"/>
    <w:rsid w:val="003A4EB0"/>
    <w:rsid w:val="003B2E65"/>
    <w:rsid w:val="003B4CB4"/>
    <w:rsid w:val="003B68B2"/>
    <w:rsid w:val="003C27AA"/>
    <w:rsid w:val="003C4AE8"/>
    <w:rsid w:val="003C6E8A"/>
    <w:rsid w:val="003D2705"/>
    <w:rsid w:val="003D629A"/>
    <w:rsid w:val="003D79E6"/>
    <w:rsid w:val="003D7EC8"/>
    <w:rsid w:val="003E0E7D"/>
    <w:rsid w:val="003E1ECA"/>
    <w:rsid w:val="003E6825"/>
    <w:rsid w:val="003E6F48"/>
    <w:rsid w:val="003E7A51"/>
    <w:rsid w:val="003F0706"/>
    <w:rsid w:val="004016DA"/>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B5F45"/>
    <w:rsid w:val="004C4FD9"/>
    <w:rsid w:val="004D1BE0"/>
    <w:rsid w:val="004D3640"/>
    <w:rsid w:val="004D471A"/>
    <w:rsid w:val="004E0589"/>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64D6"/>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583"/>
    <w:rsid w:val="005C3CE4"/>
    <w:rsid w:val="005C3E86"/>
    <w:rsid w:val="005C56FC"/>
    <w:rsid w:val="005C6690"/>
    <w:rsid w:val="005D1363"/>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4C59"/>
    <w:rsid w:val="006A5B96"/>
    <w:rsid w:val="006A61EA"/>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4E14"/>
    <w:rsid w:val="00712B65"/>
    <w:rsid w:val="007132AD"/>
    <w:rsid w:val="00714A68"/>
    <w:rsid w:val="0071749A"/>
    <w:rsid w:val="00721722"/>
    <w:rsid w:val="00721DD1"/>
    <w:rsid w:val="007221AD"/>
    <w:rsid w:val="00722BAD"/>
    <w:rsid w:val="007238A1"/>
    <w:rsid w:val="0072483F"/>
    <w:rsid w:val="00725B3F"/>
    <w:rsid w:val="00725F0F"/>
    <w:rsid w:val="00726067"/>
    <w:rsid w:val="00726E85"/>
    <w:rsid w:val="00734FCA"/>
    <w:rsid w:val="0074489E"/>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1D18"/>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7216"/>
    <w:rsid w:val="00957EAA"/>
    <w:rsid w:val="009617D9"/>
    <w:rsid w:val="0096243C"/>
    <w:rsid w:val="00967F5F"/>
    <w:rsid w:val="00970717"/>
    <w:rsid w:val="00974B7D"/>
    <w:rsid w:val="0097676C"/>
    <w:rsid w:val="0097759E"/>
    <w:rsid w:val="00982FF6"/>
    <w:rsid w:val="009858C0"/>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459B"/>
    <w:rsid w:val="00A250E6"/>
    <w:rsid w:val="00A2787A"/>
    <w:rsid w:val="00A3049E"/>
    <w:rsid w:val="00A3200E"/>
    <w:rsid w:val="00A3384F"/>
    <w:rsid w:val="00A33979"/>
    <w:rsid w:val="00A33F7F"/>
    <w:rsid w:val="00A34116"/>
    <w:rsid w:val="00A34CDF"/>
    <w:rsid w:val="00A3644D"/>
    <w:rsid w:val="00A36E71"/>
    <w:rsid w:val="00A37865"/>
    <w:rsid w:val="00A441CC"/>
    <w:rsid w:val="00A44AB5"/>
    <w:rsid w:val="00A4591C"/>
    <w:rsid w:val="00A46B56"/>
    <w:rsid w:val="00A50A2A"/>
    <w:rsid w:val="00A50D73"/>
    <w:rsid w:val="00A550F0"/>
    <w:rsid w:val="00A558CB"/>
    <w:rsid w:val="00A55A37"/>
    <w:rsid w:val="00A55C61"/>
    <w:rsid w:val="00A562FE"/>
    <w:rsid w:val="00A607BF"/>
    <w:rsid w:val="00A6114D"/>
    <w:rsid w:val="00A63EFF"/>
    <w:rsid w:val="00A6623D"/>
    <w:rsid w:val="00A6740D"/>
    <w:rsid w:val="00A67B5E"/>
    <w:rsid w:val="00A719BE"/>
    <w:rsid w:val="00A72EE5"/>
    <w:rsid w:val="00A83570"/>
    <w:rsid w:val="00A926A0"/>
    <w:rsid w:val="00A97A79"/>
    <w:rsid w:val="00AA114B"/>
    <w:rsid w:val="00AA3CB2"/>
    <w:rsid w:val="00AA4EC1"/>
    <w:rsid w:val="00AB071E"/>
    <w:rsid w:val="00AB18C6"/>
    <w:rsid w:val="00AB1ADF"/>
    <w:rsid w:val="00AB2E91"/>
    <w:rsid w:val="00AB56E5"/>
    <w:rsid w:val="00AB7BF7"/>
    <w:rsid w:val="00AC01F5"/>
    <w:rsid w:val="00AC0760"/>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24AD"/>
    <w:rsid w:val="00B23F82"/>
    <w:rsid w:val="00B24793"/>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1DC"/>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49DF"/>
    <w:rsid w:val="00CF5BA1"/>
    <w:rsid w:val="00D0538D"/>
    <w:rsid w:val="00D10C24"/>
    <w:rsid w:val="00D11E3F"/>
    <w:rsid w:val="00D245A1"/>
    <w:rsid w:val="00D250A6"/>
    <w:rsid w:val="00D265F6"/>
    <w:rsid w:val="00D26AB5"/>
    <w:rsid w:val="00D3182C"/>
    <w:rsid w:val="00D3195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09A2"/>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3956"/>
    <w:rsid w:val="00DF6158"/>
    <w:rsid w:val="00DF7826"/>
    <w:rsid w:val="00E01B3E"/>
    <w:rsid w:val="00E0746A"/>
    <w:rsid w:val="00E07523"/>
    <w:rsid w:val="00E17604"/>
    <w:rsid w:val="00E177DA"/>
    <w:rsid w:val="00E21FE7"/>
    <w:rsid w:val="00E22FE2"/>
    <w:rsid w:val="00E32F48"/>
    <w:rsid w:val="00E35BE2"/>
    <w:rsid w:val="00E42B5C"/>
    <w:rsid w:val="00E55698"/>
    <w:rsid w:val="00E623CC"/>
    <w:rsid w:val="00E63E86"/>
    <w:rsid w:val="00E70507"/>
    <w:rsid w:val="00E718B1"/>
    <w:rsid w:val="00E73927"/>
    <w:rsid w:val="00E76A67"/>
    <w:rsid w:val="00E776F9"/>
    <w:rsid w:val="00E778FF"/>
    <w:rsid w:val="00E77BF3"/>
    <w:rsid w:val="00E8063B"/>
    <w:rsid w:val="00E82C50"/>
    <w:rsid w:val="00E8450F"/>
    <w:rsid w:val="00E85E58"/>
    <w:rsid w:val="00E862EF"/>
    <w:rsid w:val="00E937F2"/>
    <w:rsid w:val="00E9508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06F02"/>
    <w:rsid w:val="00F12998"/>
    <w:rsid w:val="00F12E82"/>
    <w:rsid w:val="00F13AB2"/>
    <w:rsid w:val="00F20121"/>
    <w:rsid w:val="00F2144D"/>
    <w:rsid w:val="00F221BC"/>
    <w:rsid w:val="00F224DA"/>
    <w:rsid w:val="00F236F2"/>
    <w:rsid w:val="00F26F05"/>
    <w:rsid w:val="00F31139"/>
    <w:rsid w:val="00F3556C"/>
    <w:rsid w:val="00F41FEF"/>
    <w:rsid w:val="00F45795"/>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2983"/>
    <w:rsid w:val="00FA3839"/>
    <w:rsid w:val="00FA3E37"/>
    <w:rsid w:val="00FA4836"/>
    <w:rsid w:val="00FA4972"/>
    <w:rsid w:val="00FA6B8D"/>
    <w:rsid w:val="00FB5842"/>
    <w:rsid w:val="00FB79E7"/>
    <w:rsid w:val="00FC0D1D"/>
    <w:rsid w:val="00FC513B"/>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2"/>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uiPriority w:val="99"/>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3115144">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274799071">
      <w:bodyDiv w:val="1"/>
      <w:marLeft w:val="0"/>
      <w:marRight w:val="0"/>
      <w:marTop w:val="0"/>
      <w:marBottom w:val="0"/>
      <w:divBdr>
        <w:top w:val="none" w:sz="0" w:space="0" w:color="auto"/>
        <w:left w:val="none" w:sz="0" w:space="0" w:color="auto"/>
        <w:bottom w:val="none" w:sz="0" w:space="0" w:color="auto"/>
        <w:right w:val="none" w:sz="0" w:space="0" w:color="auto"/>
      </w:divBdr>
      <w:divsChild>
        <w:div w:id="429081525">
          <w:marLeft w:val="0"/>
          <w:marRight w:val="0"/>
          <w:marTop w:val="0"/>
          <w:marBottom w:val="0"/>
          <w:divBdr>
            <w:top w:val="none" w:sz="0" w:space="0" w:color="auto"/>
            <w:left w:val="none" w:sz="0" w:space="0" w:color="auto"/>
            <w:bottom w:val="none" w:sz="0" w:space="0" w:color="auto"/>
            <w:right w:val="none" w:sz="0" w:space="0" w:color="auto"/>
          </w:divBdr>
        </w:div>
      </w:divsChild>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32100547">
      <w:bodyDiv w:val="1"/>
      <w:marLeft w:val="0"/>
      <w:marRight w:val="0"/>
      <w:marTop w:val="0"/>
      <w:marBottom w:val="0"/>
      <w:divBdr>
        <w:top w:val="none" w:sz="0" w:space="0" w:color="auto"/>
        <w:left w:val="none" w:sz="0" w:space="0" w:color="auto"/>
        <w:bottom w:val="none" w:sz="0" w:space="0" w:color="auto"/>
        <w:right w:val="none" w:sz="0" w:space="0" w:color="auto"/>
      </w:divBdr>
    </w:div>
    <w:div w:id="34217137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63348509">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581721647">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02561112">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98994043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49051839">
      <w:bodyDiv w:val="1"/>
      <w:marLeft w:val="0"/>
      <w:marRight w:val="0"/>
      <w:marTop w:val="0"/>
      <w:marBottom w:val="0"/>
      <w:divBdr>
        <w:top w:val="none" w:sz="0" w:space="0" w:color="auto"/>
        <w:left w:val="none" w:sz="0" w:space="0" w:color="auto"/>
        <w:bottom w:val="none" w:sz="0" w:space="0" w:color="auto"/>
        <w:right w:val="none" w:sz="0" w:space="0" w:color="auto"/>
      </w:divBdr>
      <w:divsChild>
        <w:div w:id="989287452">
          <w:marLeft w:val="0"/>
          <w:marRight w:val="0"/>
          <w:marTop w:val="0"/>
          <w:marBottom w:val="0"/>
          <w:divBdr>
            <w:top w:val="none" w:sz="0" w:space="0" w:color="auto"/>
            <w:left w:val="none" w:sz="0" w:space="0" w:color="auto"/>
            <w:bottom w:val="none" w:sz="0" w:space="0" w:color="auto"/>
            <w:right w:val="none" w:sz="0" w:space="0" w:color="auto"/>
          </w:divBdr>
        </w:div>
      </w:divsChild>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17164962">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0379413">
      <w:bodyDiv w:val="1"/>
      <w:marLeft w:val="0"/>
      <w:marRight w:val="0"/>
      <w:marTop w:val="0"/>
      <w:marBottom w:val="0"/>
      <w:divBdr>
        <w:top w:val="none" w:sz="0" w:space="0" w:color="auto"/>
        <w:left w:val="none" w:sz="0" w:space="0" w:color="auto"/>
        <w:bottom w:val="none" w:sz="0" w:space="0" w:color="auto"/>
        <w:right w:val="none" w:sz="0" w:space="0" w:color="auto"/>
      </w:divBdr>
    </w:div>
    <w:div w:id="1323659856">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06841341">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94674456">
      <w:bodyDiv w:val="1"/>
      <w:marLeft w:val="0"/>
      <w:marRight w:val="0"/>
      <w:marTop w:val="0"/>
      <w:marBottom w:val="0"/>
      <w:divBdr>
        <w:top w:val="none" w:sz="0" w:space="0" w:color="auto"/>
        <w:left w:val="none" w:sz="0" w:space="0" w:color="auto"/>
        <w:bottom w:val="none" w:sz="0" w:space="0" w:color="auto"/>
        <w:right w:val="none" w:sz="0" w:space="0" w:color="auto"/>
      </w:divBdr>
    </w:div>
    <w:div w:id="2000227820">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 w:id="2144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2.xml><?xml version="1.0" encoding="utf-8"?>
<ds:datastoreItem xmlns:ds="http://schemas.openxmlformats.org/officeDocument/2006/customXml" ds:itemID="{C40C95A5-CAC2-4636-9A54-A870940B0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154072</Words>
  <Characters>831993</Characters>
  <Application>Microsoft Office Word</Application>
  <DocSecurity>0</DocSecurity>
  <Lines>6933</Lines>
  <Paragraphs>1968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984097</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Manassero Campello</cp:lastModifiedBy>
  <cp:revision>3</cp:revision>
  <cp:lastPrinted>2019-04-12T22:06:00Z</cp:lastPrinted>
  <dcterms:created xsi:type="dcterms:W3CDTF">2021-04-27T15:31:00Z</dcterms:created>
  <dcterms:modified xsi:type="dcterms:W3CDTF">2021-04-27T17:18:00Z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